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45F82" w14:textId="77777777" w:rsidR="00992A3E" w:rsidRDefault="00992A3E" w:rsidP="00992A3E">
      <w:pPr>
        <w:pStyle w:val="Heading1"/>
        <w:ind w:firstLine="0"/>
      </w:pPr>
      <w:bookmarkStart w:id="0" w:name="_Hlk38834540"/>
      <w:r>
        <w:t>7</w:t>
      </w:r>
      <w:r w:rsidRPr="009E327E">
        <w:t xml:space="preserve">. </w:t>
      </w:r>
      <w:r>
        <w:t xml:space="preserve">Preserving privileges: </w:t>
      </w:r>
      <w:ins w:id="1" w:author="Author">
        <w:r>
          <w:t>T</w:t>
        </w:r>
        <w:del w:id="2" w:author="Author">
          <w:r w:rsidDel="00FE1524">
            <w:delText>t</w:delText>
          </w:r>
        </w:del>
        <w:r>
          <w:t xml:space="preserve">he role of </w:t>
        </w:r>
      </w:ins>
      <w:r>
        <w:t xml:space="preserve">autistic organizations </w:t>
      </w:r>
      <w:del w:id="3" w:author="Author">
        <w:r w:rsidDel="00776261">
          <w:delText xml:space="preserve">role </w:delText>
        </w:r>
      </w:del>
      <w:r>
        <w:t xml:space="preserve">in </w:t>
      </w:r>
      <w:del w:id="4" w:author="Author">
        <w:r w:rsidRPr="009E327E" w:rsidDel="00776261">
          <w:delText xml:space="preserve">constructing </w:delText>
        </w:r>
      </w:del>
      <w:ins w:id="5" w:author="Author">
        <w:r>
          <w:t>creating</w:t>
        </w:r>
        <w:r w:rsidRPr="009E327E">
          <w:t xml:space="preserve"> </w:t>
        </w:r>
      </w:ins>
      <w:r w:rsidRPr="009E327E">
        <w:t xml:space="preserve">inequalities </w:t>
      </w:r>
      <w:ins w:id="6" w:author="Author">
        <w:r>
          <w:t>among</w:t>
        </w:r>
      </w:ins>
      <w:del w:id="7" w:author="Author">
        <w:r w:rsidRPr="009E327E" w:rsidDel="00FE1524">
          <w:delText>between</w:delText>
        </w:r>
      </w:del>
      <w:r w:rsidRPr="009E327E">
        <w:t xml:space="preserve"> autistic adults</w:t>
      </w:r>
    </w:p>
    <w:p w14:paraId="36B0CE2D" w14:textId="77777777" w:rsidR="00992A3E" w:rsidRDefault="00992A3E" w:rsidP="00992A3E">
      <w:pPr>
        <w:ind w:firstLine="0"/>
      </w:pPr>
      <w:r>
        <w:t xml:space="preserve">Departing </w:t>
      </w:r>
      <w:ins w:id="8" w:author="Author">
        <w:r>
          <w:t xml:space="preserve">from </w:t>
        </w:r>
      </w:ins>
      <w:del w:id="9" w:author="Author">
        <w:r w:rsidDel="0003195E">
          <w:delText>from</w:delText>
        </w:r>
      </w:del>
      <w:ins w:id="10" w:author="Author">
        <w:r>
          <w:t>the</w:t>
        </w:r>
      </w:ins>
      <w:r>
        <w:t xml:space="preserve"> previous chapter</w:t>
      </w:r>
      <w:ins w:id="11" w:author="Author">
        <w:r>
          <w:t>’s conclusion</w:t>
        </w:r>
      </w:ins>
      <w:r>
        <w:t xml:space="preserve"> </w:t>
      </w:r>
      <w:del w:id="12" w:author="Author">
        <w:r w:rsidDel="007829F0">
          <w:delText xml:space="preserve">conclusion </w:delText>
        </w:r>
      </w:del>
      <w:r>
        <w:t xml:space="preserve">that current discourses regarding the reasons for </w:t>
      </w:r>
      <w:del w:id="13" w:author="Author">
        <w:r w:rsidDel="005D5331">
          <w:delText>inequlities</w:delText>
        </w:r>
      </w:del>
      <w:ins w:id="14" w:author="Author">
        <w:r>
          <w:t>inequalities</w:t>
        </w:r>
      </w:ins>
      <w:r>
        <w:t xml:space="preserve"> </w:t>
      </w:r>
      <w:ins w:id="15" w:author="Author">
        <w:r>
          <w:t>among</w:t>
        </w:r>
      </w:ins>
      <w:del w:id="16" w:author="Author">
        <w:r w:rsidDel="00FE1524">
          <w:delText>between</w:delText>
        </w:r>
      </w:del>
      <w:r>
        <w:t xml:space="preserve"> autistic adults are limited at best, t</w:t>
      </w:r>
      <w:r w:rsidRPr="00F003D3">
        <w:t xml:space="preserve">his chapter </w:t>
      </w:r>
      <w:r>
        <w:t>analyze</w:t>
      </w:r>
      <w:ins w:id="17" w:author="Author">
        <w:r>
          <w:t>s</w:t>
        </w:r>
      </w:ins>
      <w:r>
        <w:t xml:space="preserve"> </w:t>
      </w:r>
      <w:ins w:id="18" w:author="Author">
        <w:r>
          <w:t xml:space="preserve">the role of </w:t>
        </w:r>
      </w:ins>
      <w:r w:rsidRPr="0098527A">
        <w:t>Alut</w:t>
      </w:r>
      <w:del w:id="19" w:author="Author">
        <w:r w:rsidRPr="0098527A" w:rsidDel="007829F0">
          <w:delText>’s</w:delText>
        </w:r>
      </w:del>
      <w:r>
        <w:rPr>
          <w:i/>
          <w:iCs/>
        </w:rPr>
        <w:t>,</w:t>
      </w:r>
      <w:r>
        <w:t xml:space="preserve"> the largest and oldest advocacy organization for </w:t>
      </w:r>
      <w:del w:id="20" w:author="Author">
        <w:r w:rsidDel="007829F0">
          <w:delText>autistics</w:delText>
        </w:r>
      </w:del>
      <w:ins w:id="21" w:author="Author">
        <w:r>
          <w:t>autistic people</w:t>
        </w:r>
      </w:ins>
      <w:r>
        <w:t xml:space="preserve"> in Israel, </w:t>
      </w:r>
      <w:del w:id="22" w:author="Author">
        <w:r w:rsidDel="003F7933">
          <w:delText xml:space="preserve">role </w:delText>
        </w:r>
      </w:del>
      <w:r>
        <w:t>in shaping the autism policy field and argues</w:t>
      </w:r>
      <w:ins w:id="23" w:author="Author">
        <w:r>
          <w:t xml:space="preserve"> that</w:t>
        </w:r>
      </w:ins>
      <w:r>
        <w:t xml:space="preserve"> the main policy regarding autistic adults it </w:t>
      </w:r>
      <w:ins w:id="24" w:author="Author">
        <w:r>
          <w:t xml:space="preserve">has </w:t>
        </w:r>
      </w:ins>
      <w:r>
        <w:t>promoted</w:t>
      </w:r>
      <w:ins w:id="25" w:author="Author">
        <w:r>
          <w:t xml:space="preserve"> has </w:t>
        </w:r>
      </w:ins>
      <w:r>
        <w:t xml:space="preserve"> contributed to the creation of </w:t>
      </w:r>
      <w:del w:id="26" w:author="Author">
        <w:r w:rsidDel="005D5331">
          <w:delText>inequlities</w:delText>
        </w:r>
      </w:del>
      <w:ins w:id="27" w:author="Author">
        <w:r>
          <w:t>inequalities</w:t>
        </w:r>
      </w:ins>
      <w:r>
        <w:t xml:space="preserve"> </w:t>
      </w:r>
      <w:ins w:id="28" w:author="Author">
        <w:r>
          <w:t>among</w:t>
        </w:r>
      </w:ins>
      <w:del w:id="29" w:author="Author">
        <w:r w:rsidDel="00FE1524">
          <w:delText>between</w:delText>
        </w:r>
      </w:del>
      <w:r>
        <w:t xml:space="preserve"> autistic adults. This contribution to </w:t>
      </w:r>
      <w:del w:id="30" w:author="Author">
        <w:r w:rsidDel="005D5331">
          <w:delText>inequlities</w:delText>
        </w:r>
      </w:del>
      <w:ins w:id="31" w:author="Author">
        <w:r>
          <w:t>inequalities</w:t>
        </w:r>
      </w:ins>
      <w:r>
        <w:t xml:space="preserve">, I argue, </w:t>
      </w:r>
      <w:del w:id="32" w:author="Author">
        <w:r w:rsidDel="00550526">
          <w:delText>was done as a resulted from</w:delText>
        </w:r>
      </w:del>
      <w:ins w:id="33" w:author="Author">
        <w:r>
          <w:t>is the result of</w:t>
        </w:r>
      </w:ins>
      <w:r>
        <w:t xml:space="preserve"> the predominant representation of parent</w:t>
      </w:r>
      <w:ins w:id="34" w:author="Author">
        <w:r>
          <w:t>s</w:t>
        </w:r>
      </w:ins>
      <w:r>
        <w:t xml:space="preserve"> </w:t>
      </w:r>
      <w:ins w:id="35" w:author="Author">
        <w:r>
          <w:t xml:space="preserve">of autistic children who come </w:t>
        </w:r>
      </w:ins>
      <w:r>
        <w:t xml:space="preserve">from privileged groups </w:t>
      </w:r>
      <w:del w:id="36" w:author="Author">
        <w:r w:rsidDel="00550526">
          <w:delText xml:space="preserve">at </w:delText>
        </w:r>
      </w:del>
      <w:ins w:id="37" w:author="Author">
        <w:r>
          <w:t xml:space="preserve">on </w:t>
        </w:r>
      </w:ins>
      <w:r>
        <w:rPr>
          <w:rFonts w:hint="cs"/>
        </w:rPr>
        <w:t>A</w:t>
      </w:r>
      <w:r>
        <w:t>lut’s board and</w:t>
      </w:r>
      <w:ins w:id="38" w:author="Author">
        <w:r>
          <w:t xml:space="preserve"> in the organization’s</w:t>
        </w:r>
      </w:ins>
      <w:r>
        <w:t xml:space="preserve"> management</w:t>
      </w:r>
      <w:ins w:id="39" w:author="Author">
        <w:r>
          <w:t>,</w:t>
        </w:r>
      </w:ins>
      <w:r>
        <w:t xml:space="preserve"> </w:t>
      </w:r>
      <w:del w:id="40" w:author="Author">
        <w:r w:rsidDel="00550526">
          <w:delText xml:space="preserve">that </w:delText>
        </w:r>
      </w:del>
      <w:ins w:id="41" w:author="Author">
        <w:r>
          <w:t xml:space="preserve">who </w:t>
        </w:r>
      </w:ins>
      <w:r>
        <w:t xml:space="preserve">advocated for policies that benefited </w:t>
      </w:r>
      <w:del w:id="42" w:author="Author">
        <w:r w:rsidDel="00550526">
          <w:delText xml:space="preserve">first and foremost </w:delText>
        </w:r>
      </w:del>
      <w:r>
        <w:t>their</w:t>
      </w:r>
      <w:ins w:id="43" w:author="Author">
        <w:r>
          <w:t xml:space="preserve"> own</w:t>
        </w:r>
      </w:ins>
      <w:r>
        <w:t xml:space="preserve"> children</w:t>
      </w:r>
      <w:ins w:id="44" w:author="Author">
        <w:r>
          <w:t xml:space="preserve"> above all</w:t>
        </w:r>
      </w:ins>
      <w:r>
        <w:t>, disregard</w:t>
      </w:r>
      <w:ins w:id="45" w:author="Author">
        <w:r>
          <w:t>ing</w:t>
        </w:r>
      </w:ins>
      <w:del w:id="46" w:author="Author">
        <w:r w:rsidDel="00FE1524">
          <w:delText>ing</w:delText>
        </w:r>
      </w:del>
      <w:r>
        <w:t xml:space="preserve"> autistic adults from marginalized groups</w:t>
      </w:r>
      <w:ins w:id="47" w:author="Author">
        <w:r>
          <w:t>.</w:t>
        </w:r>
      </w:ins>
      <w:del w:id="48" w:author="Author">
        <w:r w:rsidDel="00550526">
          <w:delText xml:space="preserve"> they claimed being represented by the organization.</w:delText>
        </w:r>
      </w:del>
      <w:r>
        <w:t xml:space="preserve"> </w:t>
      </w:r>
      <w:del w:id="49" w:author="Author">
        <w:r w:rsidDel="00774534">
          <w:delText xml:space="preserve">It was the intersected identity of </w:delText>
        </w:r>
      </w:del>
      <w:r>
        <w:t>Alut’s founders</w:t>
      </w:r>
      <w:ins w:id="50" w:author="Author">
        <w:r>
          <w:t xml:space="preserve"> are parents of autistic individuals.</w:t>
        </w:r>
      </w:ins>
      <w:r>
        <w:t xml:space="preserve"> </w:t>
      </w:r>
      <w:del w:id="51" w:author="Author">
        <w:r w:rsidDel="00774534">
          <w:delText xml:space="preserve">who </w:delText>
        </w:r>
      </w:del>
      <w:ins w:id="52" w:author="Author">
        <w:r>
          <w:t xml:space="preserve">They </w:t>
        </w:r>
      </w:ins>
      <w:r>
        <w:t>are Jewish</w:t>
      </w:r>
      <w:ins w:id="53" w:author="Author">
        <w:r>
          <w:t>, Ashkenazi, educated,</w:t>
        </w:r>
      </w:ins>
      <w:r>
        <w:t xml:space="preserve"> </w:t>
      </w:r>
      <w:del w:id="54" w:author="Author">
        <w:r w:rsidDel="00774534">
          <w:delText xml:space="preserve">parents of autistic individuals </w:delText>
        </w:r>
        <w:r w:rsidDel="00C93E3F">
          <w:delText>from</w:delText>
        </w:r>
        <w:r w:rsidDel="00FE1524">
          <w:delText xml:space="preserve"> </w:delText>
        </w:r>
      </w:del>
      <w:ins w:id="55" w:author="Author">
        <w:del w:id="56" w:author="Author">
          <w:r w:rsidDel="00FE1524">
            <w:delText xml:space="preserve">of </w:delText>
          </w:r>
        </w:del>
      </w:ins>
      <w:del w:id="57" w:author="Author">
        <w:r w:rsidDel="00FE1524">
          <w:delText>high socioeconomic status</w:delText>
        </w:r>
        <w:r w:rsidDel="0091105F">
          <w:delText xml:space="preserve">, </w:delText>
        </w:r>
        <w:r w:rsidDel="00774534">
          <w:delText xml:space="preserve">residing </w:delText>
        </w:r>
      </w:del>
      <w:ins w:id="58" w:author="Author">
        <w:r>
          <w:t xml:space="preserve">reside </w:t>
        </w:r>
      </w:ins>
      <w:r>
        <w:t>in</w:t>
      </w:r>
      <w:ins w:id="59" w:author="Author">
        <w:r>
          <w:t xml:space="preserve"> the geographic</w:t>
        </w:r>
      </w:ins>
      <w:del w:id="60" w:author="Author">
        <w:r w:rsidDel="00C93E3F">
          <w:delText xml:space="preserve"> Israel</w:delText>
        </w:r>
      </w:del>
      <w:r>
        <w:t xml:space="preserve"> center</w:t>
      </w:r>
      <w:ins w:id="61" w:author="Author">
        <w:r>
          <w:t xml:space="preserve"> of Israel</w:t>
        </w:r>
      </w:ins>
      <w:r>
        <w:t xml:space="preserve">, </w:t>
      </w:r>
      <w:del w:id="62" w:author="Author">
        <w:r w:rsidDel="00C93E3F">
          <w:delText>Ashkenazy</w:delText>
        </w:r>
        <w:r w:rsidDel="00731D35">
          <w:delText xml:space="preserve">, educated, </w:delText>
        </w:r>
        <w:r w:rsidDel="00FE1524">
          <w:delText xml:space="preserve">with </w:delText>
        </w:r>
      </w:del>
      <w:ins w:id="63" w:author="Author">
        <w:del w:id="64" w:author="Author">
          <w:r w:rsidDel="00FE1524">
            <w:delText xml:space="preserve">and </w:delText>
          </w:r>
        </w:del>
        <w:r>
          <w:t xml:space="preserve">enjoy </w:t>
        </w:r>
      </w:ins>
      <w:r>
        <w:t>abundant</w:t>
      </w:r>
      <w:ins w:id="65" w:author="Author">
        <w:r>
          <w:t xml:space="preserve"> </w:t>
        </w:r>
      </w:ins>
      <w:del w:id="66" w:author="Author">
        <w:r w:rsidDel="00774534">
          <w:delText xml:space="preserve"> of </w:delText>
        </w:r>
      </w:del>
      <w:r>
        <w:t>social capital</w:t>
      </w:r>
      <w:ins w:id="67" w:author="Author">
        <w:r>
          <w:t>,</w:t>
        </w:r>
        <w:r>
          <w:t xml:space="preserve"> and </w:t>
        </w:r>
        <w:r>
          <w:t>have a</w:t>
        </w:r>
        <w:r>
          <w:t xml:space="preserve"> high socioeconomic status. </w:t>
        </w:r>
      </w:ins>
      <w:del w:id="68" w:author="Author">
        <w:r w:rsidDel="00774534">
          <w:delText xml:space="preserve"> privileged groups </w:delText>
        </w:r>
        <w:r w:rsidDel="00625AF5">
          <w:delText>that</w:delText>
        </w:r>
      </w:del>
      <w:ins w:id="69" w:author="Author">
        <w:r>
          <w:t>These factors</w:t>
        </w:r>
      </w:ins>
      <w:r>
        <w:t xml:space="preserve"> </w:t>
      </w:r>
      <w:ins w:id="70" w:author="Author">
        <w:r>
          <w:t>enabled</w:t>
        </w:r>
      </w:ins>
      <w:del w:id="71" w:author="Author">
        <w:r w:rsidDel="00FE1524">
          <w:delText>allowed</w:delText>
        </w:r>
      </w:del>
      <w:r>
        <w:t xml:space="preserve"> them to </w:t>
      </w:r>
      <w:del w:id="72" w:author="Author">
        <w:r w:rsidDel="00625AF5">
          <w:delText xml:space="preserve">get </w:delText>
        </w:r>
      </w:del>
      <w:ins w:id="73" w:author="Author">
        <w:r>
          <w:t xml:space="preserve">gain </w:t>
        </w:r>
      </w:ins>
      <w:r>
        <w:t xml:space="preserve">recognition as the </w:t>
      </w:r>
      <w:del w:id="74" w:author="Author">
        <w:r w:rsidDel="00625AF5">
          <w:delText xml:space="preserve">representing </w:delText>
        </w:r>
      </w:del>
      <w:ins w:id="75" w:author="Author">
        <w:r>
          <w:t xml:space="preserve">representative </w:t>
        </w:r>
      </w:ins>
      <w:r>
        <w:t>organization</w:t>
      </w:r>
      <w:ins w:id="76" w:author="Author">
        <w:r>
          <w:t xml:space="preserve"> for autism while also giving them the power to dictate</w:t>
        </w:r>
      </w:ins>
      <w:del w:id="77" w:author="Author">
        <w:r w:rsidDel="00FE1524">
          <w:delText xml:space="preserve"> and</w:delText>
        </w:r>
      </w:del>
      <w:ins w:id="78" w:author="Author">
        <w:del w:id="79" w:author="Author">
          <w:r w:rsidDel="00FE1524">
            <w:delText>,</w:delText>
          </w:r>
        </w:del>
      </w:ins>
      <w:del w:id="80" w:author="Author">
        <w:r w:rsidDel="00FE1524">
          <w:delText xml:space="preserve"> at the same</w:delText>
        </w:r>
      </w:del>
      <w:ins w:id="81" w:author="Author">
        <w:del w:id="82" w:author="Author">
          <w:r w:rsidDel="00FE1524">
            <w:delText>, they</w:delText>
          </w:r>
        </w:del>
      </w:ins>
      <w:del w:id="83" w:author="Author">
        <w:r w:rsidDel="00FE1524">
          <w:delText xml:space="preserve"> dictated</w:delText>
        </w:r>
      </w:del>
      <w:r>
        <w:t xml:space="preserve"> the public tone of the organization and advocate</w:t>
      </w:r>
      <w:del w:id="84" w:author="Author">
        <w:r w:rsidDel="00FE1524">
          <w:delText>d</w:delText>
        </w:r>
      </w:del>
      <w:r>
        <w:t xml:space="preserve"> for policies that contribute</w:t>
      </w:r>
      <w:ins w:id="85" w:author="Author">
        <w:r>
          <w:t>d</w:t>
        </w:r>
      </w:ins>
      <w:r>
        <w:t xml:space="preserve"> to </w:t>
      </w:r>
      <w:del w:id="86" w:author="Author">
        <w:r w:rsidDel="005D5331">
          <w:delText>inequlities</w:delText>
        </w:r>
      </w:del>
      <w:ins w:id="87" w:author="Author">
        <w:r>
          <w:t>inequalities</w:t>
        </w:r>
      </w:ins>
      <w:r>
        <w:t>.</w:t>
      </w:r>
    </w:p>
    <w:p w14:paraId="37E266EB" w14:textId="77777777" w:rsidR="00992A3E" w:rsidRDefault="00992A3E" w:rsidP="00992A3E">
      <w:del w:id="88" w:author="Author">
        <w:r w:rsidDel="001848BC">
          <w:delText>To establish this argument t</w:delText>
        </w:r>
      </w:del>
      <w:ins w:id="89" w:author="Author">
        <w:r>
          <w:t>This</w:t>
        </w:r>
      </w:ins>
      <w:del w:id="90" w:author="Author">
        <w:r w:rsidDel="00860CB6">
          <w:delText>he</w:delText>
        </w:r>
      </w:del>
      <w:r>
        <w:t xml:space="preserve"> chapter</w:t>
      </w:r>
      <w:ins w:id="91" w:author="Author">
        <w:r>
          <w:t xml:space="preserve"> breaks down this argument into</w:t>
        </w:r>
        <w:del w:id="92" w:author="Author">
          <w:r w:rsidDel="001C61F0">
            <w:delText>presents this argument</w:delText>
          </w:r>
        </w:del>
      </w:ins>
      <w:del w:id="93" w:author="Author">
        <w:r w:rsidDel="001C61F0">
          <w:delText xml:space="preserve"> breaks </w:delText>
        </w:r>
      </w:del>
      <w:ins w:id="94" w:author="Author">
        <w:del w:id="95" w:author="Author">
          <w:r w:rsidDel="001C61F0">
            <w:delText xml:space="preserve">broken down </w:delText>
          </w:r>
        </w:del>
      </w:ins>
      <w:del w:id="96" w:author="Author">
        <w:r w:rsidDel="001C61F0">
          <w:delText>it into</w:delText>
        </w:r>
      </w:del>
      <w:r>
        <w:t xml:space="preserve"> three parts. The first section</w:t>
      </w:r>
      <w:ins w:id="97" w:author="Author">
        <w:r>
          <w:t>,</w:t>
        </w:r>
      </w:ins>
      <w:r>
        <w:t xml:space="preserve"> adopting the analytical framework of intersectionality, analyzes the intersected identities of Alut’s founders. Although this analysis </w:t>
      </w:r>
      <w:del w:id="98" w:author="Author">
        <w:r w:rsidDel="00A1541C">
          <w:delText>requests to</w:delText>
        </w:r>
      </w:del>
      <w:ins w:id="99" w:author="Author">
        <w:r>
          <w:t>requires the</w:t>
        </w:r>
      </w:ins>
      <w:r>
        <w:t xml:space="preserve"> examin</w:t>
      </w:r>
      <w:ins w:id="100" w:author="Author">
        <w:r>
          <w:t>ation of</w:t>
        </w:r>
      </w:ins>
      <w:del w:id="101" w:author="Author">
        <w:r w:rsidDel="00A1541C">
          <w:delText>e</w:delText>
        </w:r>
      </w:del>
      <w:r>
        <w:t xml:space="preserve"> the founder</w:t>
      </w:r>
      <w:ins w:id="102" w:author="Author">
        <w:r>
          <w:t>s’</w:t>
        </w:r>
      </w:ins>
      <w:r>
        <w:t xml:space="preserve"> multidimensional social position</w:t>
      </w:r>
      <w:ins w:id="103" w:author="Author">
        <w:r>
          <w:t>s</w:t>
        </w:r>
      </w:ins>
      <w:r>
        <w:t xml:space="preserve"> on the </w:t>
      </w:r>
      <w:del w:id="104" w:author="Author">
        <w:r w:rsidDel="00A1541C">
          <w:delText xml:space="preserve">diverse </w:delText>
        </w:r>
      </w:del>
      <w:ins w:id="105" w:author="Author">
        <w:r>
          <w:t xml:space="preserve">various </w:t>
        </w:r>
      </w:ins>
      <w:r>
        <w:t>axes</w:t>
      </w:r>
      <w:ins w:id="106" w:author="Author">
        <w:r>
          <w:t xml:space="preserve"> specifically</w:t>
        </w:r>
      </w:ins>
      <w:r>
        <w:t xml:space="preserve"> relevant to the Israeli context, </w:t>
      </w:r>
      <w:del w:id="107" w:author="Author">
        <w:r w:rsidDel="00EE17D2">
          <w:delText xml:space="preserve">to set the bases for the discussion </w:delText>
        </w:r>
      </w:del>
      <w:r>
        <w:t>like most scholarly</w:t>
      </w:r>
      <w:ins w:id="108" w:author="Author">
        <w:r>
          <w:t xml:space="preserve"> discussions of</w:t>
        </w:r>
      </w:ins>
      <w:r>
        <w:t xml:space="preserve"> </w:t>
      </w:r>
      <w:del w:id="109" w:author="Author">
        <w:r w:rsidDel="00EE17D2">
          <w:delText xml:space="preserve">on </w:delText>
        </w:r>
      </w:del>
      <w:r>
        <w:t>autistic organizations</w:t>
      </w:r>
      <w:ins w:id="110" w:author="Author">
        <w:r>
          <w:t>,</w:t>
        </w:r>
      </w:ins>
      <w:r>
        <w:t xml:space="preserve"> </w:t>
      </w:r>
      <w:del w:id="111" w:author="Author">
        <w:r w:rsidDel="00EE17D2">
          <w:delText xml:space="preserve">the </w:delText>
        </w:r>
      </w:del>
      <w:ins w:id="112" w:author="Author">
        <w:r>
          <w:t>the starting point is an exploration of</w:t>
        </w:r>
        <w:del w:id="113" w:author="Author">
          <w:r w:rsidDel="001C61F0">
            <w:delText xml:space="preserve">my </w:delText>
          </w:r>
        </w:del>
      </w:ins>
      <w:del w:id="114" w:author="Author">
        <w:r w:rsidDel="001C61F0">
          <w:delText>analysis begins with exploring</w:delText>
        </w:r>
      </w:del>
      <w:r>
        <w:t xml:space="preserve"> the axes related to </w:t>
      </w:r>
      <w:del w:id="115" w:author="Author">
        <w:r w:rsidDel="0011741E">
          <w:delText xml:space="preserve">different </w:delText>
        </w:r>
      </w:del>
      <w:ins w:id="116" w:author="Author">
        <w:r>
          <w:t xml:space="preserve">commonly discussed </w:t>
        </w:r>
      </w:ins>
      <w:r>
        <w:t xml:space="preserve">dimensions </w:t>
      </w:r>
      <w:del w:id="117" w:author="Author">
        <w:r w:rsidDel="00791EF1">
          <w:delText xml:space="preserve">of </w:delText>
        </w:r>
      </w:del>
      <w:ins w:id="118" w:author="Author">
        <w:r>
          <w:t xml:space="preserve">in </w:t>
        </w:r>
      </w:ins>
      <w:r>
        <w:t>the autism field</w:t>
      </w:r>
      <w:ins w:id="119" w:author="Author">
        <w:r>
          <w:t>,</w:t>
        </w:r>
      </w:ins>
      <w:r>
        <w:t xml:space="preserve"> such as the position on the “low or high functioning” axis</w:t>
      </w:r>
      <w:ins w:id="120" w:author="Author">
        <w:r>
          <w:t>,</w:t>
        </w:r>
      </w:ins>
      <w:r>
        <w:t xml:space="preserve"> and organization</w:t>
      </w:r>
      <w:ins w:id="121" w:author="Author">
        <w:r>
          <w:t>s</w:t>
        </w:r>
      </w:ins>
      <w:r>
        <w:t xml:space="preserve"> </w:t>
      </w:r>
      <w:r>
        <w:rPr>
          <w:i/>
          <w:iCs/>
        </w:rPr>
        <w:t xml:space="preserve">for </w:t>
      </w:r>
      <w:r>
        <w:t xml:space="preserve">or </w:t>
      </w:r>
      <w:del w:id="122" w:author="Author">
        <w:r w:rsidDel="00EE17D2">
          <w:rPr>
            <w:i/>
            <w:iCs/>
          </w:rPr>
          <w:delText xml:space="preserve">of </w:delText>
        </w:r>
      </w:del>
      <w:ins w:id="123" w:author="Author">
        <w:r>
          <w:rPr>
            <w:i/>
            <w:iCs/>
          </w:rPr>
          <w:t xml:space="preserve">of </w:t>
        </w:r>
      </w:ins>
      <w:del w:id="124" w:author="Author">
        <w:r w:rsidDel="007829F0">
          <w:delText>autistics</w:delText>
        </w:r>
      </w:del>
      <w:ins w:id="125" w:author="Author">
        <w:r>
          <w:t>autistic people</w:t>
        </w:r>
      </w:ins>
      <w:r>
        <w:t xml:space="preserve">. </w:t>
      </w:r>
      <w:del w:id="126" w:author="Author">
        <w:r w:rsidDel="0011741E">
          <w:delText>Then it</w:delText>
        </w:r>
      </w:del>
      <w:ins w:id="127" w:author="Author">
        <w:r>
          <w:t>I then</w:t>
        </w:r>
      </w:ins>
      <w:r>
        <w:t xml:space="preserve"> focus</w:t>
      </w:r>
      <w:del w:id="128" w:author="Author">
        <w:r w:rsidDel="0011741E">
          <w:delText>es</w:delText>
        </w:r>
      </w:del>
      <w:r>
        <w:t xml:space="preserve"> on the axes that were identified </w:t>
      </w:r>
      <w:del w:id="129" w:author="Author">
        <w:r w:rsidDel="0011741E">
          <w:delText>to be</w:delText>
        </w:r>
      </w:del>
      <w:ins w:id="130" w:author="Author">
        <w:r>
          <w:t>as</w:t>
        </w:r>
      </w:ins>
      <w:r>
        <w:t xml:space="preserve"> </w:t>
      </w:r>
      <w:del w:id="131" w:author="Author">
        <w:r w:rsidDel="0011741E">
          <w:delText xml:space="preserve">marginalizing </w:delText>
        </w:r>
      </w:del>
      <w:ins w:id="132" w:author="Author">
        <w:r>
          <w:t xml:space="preserve">marginalized </w:t>
        </w:r>
      </w:ins>
      <w:r>
        <w:t xml:space="preserve">autistic social positions in the </w:t>
      </w:r>
      <w:del w:id="133" w:author="Author">
        <w:r w:rsidDel="0011741E">
          <w:lastRenderedPageBreak/>
          <w:delText xml:space="preserve">last </w:delText>
        </w:r>
      </w:del>
      <w:ins w:id="134" w:author="Author">
        <w:r>
          <w:t xml:space="preserve">previous </w:t>
        </w:r>
      </w:ins>
      <w:r>
        <w:t>chapter</w:t>
      </w:r>
      <w:del w:id="135" w:author="Author">
        <w:r w:rsidDel="0011741E">
          <w:delText xml:space="preserve"> and</w:delText>
        </w:r>
      </w:del>
      <w:ins w:id="136" w:author="Author">
        <w:r>
          <w:t>,</w:t>
        </w:r>
      </w:ins>
      <w:r>
        <w:t xml:space="preserve"> specifically</w:t>
      </w:r>
      <w:ins w:id="137" w:author="Author">
        <w:r>
          <w:t>,</w:t>
        </w:r>
      </w:ins>
      <w:del w:id="138" w:author="Author">
        <w:r w:rsidDel="0011741E">
          <w:delText>:</w:delText>
        </w:r>
      </w:del>
      <w:r>
        <w:t xml:space="preserve"> socioeconomic status, </w:t>
      </w:r>
      <w:ins w:id="139" w:author="Author">
        <w:r>
          <w:t>geographic location</w:t>
        </w:r>
      </w:ins>
      <w:del w:id="140" w:author="Author">
        <w:r w:rsidDel="001C61F0">
          <w:delText>residential area</w:delText>
        </w:r>
      </w:del>
      <w:r>
        <w:t xml:space="preserve">, and </w:t>
      </w:r>
      <w:del w:id="141" w:author="Author">
        <w:r w:rsidDel="005D5331">
          <w:delText>ethicity</w:delText>
        </w:r>
      </w:del>
      <w:ins w:id="142" w:author="Author">
        <w:r>
          <w:t>ethnicity</w:t>
        </w:r>
      </w:ins>
      <w:r>
        <w:t xml:space="preserve">. Following this analysis, I argue </w:t>
      </w:r>
      <w:ins w:id="143" w:author="Author">
        <w:r>
          <w:t xml:space="preserve">that the social position of </w:t>
        </w:r>
      </w:ins>
      <w:r>
        <w:t xml:space="preserve">Alut’s </w:t>
      </w:r>
      <w:del w:id="144" w:author="Author">
        <w:r w:rsidDel="005D5331">
          <w:delText>fuonders</w:delText>
        </w:r>
      </w:del>
      <w:ins w:id="145" w:author="Author">
        <w:r>
          <w:t>founders’</w:t>
        </w:r>
      </w:ins>
      <w:r>
        <w:t xml:space="preserve"> </w:t>
      </w:r>
      <w:del w:id="146" w:author="Author">
        <w:r w:rsidDel="00077FC9">
          <w:delText xml:space="preserve">social position </w:delText>
        </w:r>
      </w:del>
      <w:r>
        <w:t xml:space="preserve">was </w:t>
      </w:r>
      <w:ins w:id="147" w:author="Author">
        <w:r>
          <w:t xml:space="preserve">a </w:t>
        </w:r>
      </w:ins>
      <w:r>
        <w:t xml:space="preserve">marginalized </w:t>
      </w:r>
      <w:ins w:id="148" w:author="Author">
        <w:r>
          <w:t xml:space="preserve">one </w:t>
        </w:r>
      </w:ins>
      <w:r>
        <w:t>on the ability-disability axis</w:t>
      </w:r>
      <w:ins w:id="149" w:author="Author">
        <w:r>
          <w:t>,</w:t>
        </w:r>
      </w:ins>
      <w:r>
        <w:t xml:space="preserve"> as parents of autistic adults</w:t>
      </w:r>
      <w:ins w:id="150" w:author="Author">
        <w:r>
          <w:t>,</w:t>
        </w:r>
      </w:ins>
      <w:r>
        <w:t xml:space="preserve"> but </w:t>
      </w:r>
      <w:ins w:id="151" w:author="Author">
        <w:r>
          <w:t xml:space="preserve">was </w:t>
        </w:r>
        <w:del w:id="152" w:author="Author">
          <w:r w:rsidDel="001C61F0">
            <w:delText xml:space="preserve">was </w:delText>
          </w:r>
        </w:del>
        <w:r>
          <w:t xml:space="preserve">otherwise </w:t>
        </w:r>
        <w:r>
          <w:t>a</w:t>
        </w:r>
      </w:ins>
      <w:del w:id="153" w:author="Author">
        <w:r w:rsidDel="00077FC9">
          <w:delText>a</w:delText>
        </w:r>
      </w:del>
      <w:r>
        <w:t xml:space="preserve"> very privileged </w:t>
      </w:r>
      <w:ins w:id="154" w:author="Author">
        <w:r>
          <w:t>one</w:t>
        </w:r>
      </w:ins>
      <w:del w:id="155" w:author="Author">
        <w:r w:rsidDel="00EB1142">
          <w:delText xml:space="preserve">one </w:delText>
        </w:r>
      </w:del>
      <w:ins w:id="156" w:author="Author">
        <w:del w:id="157" w:author="Author">
          <w:r w:rsidDel="00077FC9">
            <w:delText>position</w:delText>
          </w:r>
        </w:del>
        <w:r>
          <w:t xml:space="preserve"> </w:t>
        </w:r>
      </w:ins>
      <w:r>
        <w:t>on other axes relevant to Israeli society. As the analysis utilize</w:t>
      </w:r>
      <w:ins w:id="158" w:author="Author">
        <w:r>
          <w:t>s</w:t>
        </w:r>
      </w:ins>
      <w:r>
        <w:t xml:space="preserve"> the analytical framework of intersectionality</w:t>
      </w:r>
      <w:ins w:id="159" w:author="Author">
        <w:r>
          <w:t>,</w:t>
        </w:r>
      </w:ins>
      <w:r>
        <w:t xml:space="preserve"> it further allows </w:t>
      </w:r>
      <w:ins w:id="160" w:author="Author">
        <w:r>
          <w:t xml:space="preserve">me </w:t>
        </w:r>
      </w:ins>
      <w:r>
        <w:t xml:space="preserve">to </w:t>
      </w:r>
      <w:ins w:id="161" w:author="Author">
        <w:r>
          <w:t>draw conclusions about</w:t>
        </w:r>
      </w:ins>
      <w:del w:id="162" w:author="Author">
        <w:r w:rsidDel="001C61F0">
          <w:delText>conclude also</w:delText>
        </w:r>
      </w:del>
      <w:ins w:id="163" w:author="Author">
        <w:del w:id="164" w:author="Author">
          <w:r w:rsidDel="001C61F0">
            <w:delText>pronounce</w:delText>
          </w:r>
        </w:del>
      </w:ins>
      <w:del w:id="165" w:author="Author">
        <w:r w:rsidDel="001C61F0">
          <w:delText xml:space="preserve"> on </w:delText>
        </w:r>
      </w:del>
      <w:ins w:id="166" w:author="Author">
        <w:r>
          <w:t xml:space="preserve"> the </w:t>
        </w:r>
      </w:ins>
      <w:r>
        <w:t xml:space="preserve">social mechanisms that contribute to the preservation of discriminative social power </w:t>
      </w:r>
      <w:ins w:id="167" w:author="Author">
        <w:r>
          <w:t>of those with</w:t>
        </w:r>
      </w:ins>
      <w:del w:id="168" w:author="Author">
        <w:r w:rsidDel="001C61F0">
          <w:delText>by</w:delText>
        </w:r>
      </w:del>
      <w:r>
        <w:t xml:space="preserve"> privileged social positions. </w:t>
      </w:r>
    </w:p>
    <w:p w14:paraId="039325A8" w14:textId="77777777" w:rsidR="00992A3E" w:rsidRDefault="00992A3E" w:rsidP="00992A3E">
      <w:r>
        <w:t>However, to illustrate the</w:t>
      </w:r>
      <w:ins w:id="169" w:author="Author">
        <w:r>
          <w:t xml:space="preserve"> processes by which the</w:t>
        </w:r>
      </w:ins>
      <w:r>
        <w:t xml:space="preserve"> discriminated social structure</w:t>
      </w:r>
      <w:ins w:id="170" w:author="Author">
        <w:r>
          <w:t>s that contribute to inequalities among</w:t>
        </w:r>
        <w:del w:id="171" w:author="Author">
          <w:r w:rsidDel="00AC357E">
            <w:delText>between</w:delText>
          </w:r>
        </w:del>
        <w:r>
          <w:t xml:space="preserve"> autistic adults</w:t>
        </w:r>
      </w:ins>
      <w:r>
        <w:t xml:space="preserve"> </w:t>
      </w:r>
      <w:del w:id="172" w:author="Author">
        <w:r w:rsidDel="005E33A0">
          <w:delText xml:space="preserve">preservation </w:delText>
        </w:r>
      </w:del>
      <w:ins w:id="173" w:author="Author">
        <w:r>
          <w:t>are preserved</w:t>
        </w:r>
      </w:ins>
      <w:del w:id="174" w:author="Author">
        <w:r w:rsidDel="005E33A0">
          <w:delText>process that contributed to inequalities between autistic adults</w:delText>
        </w:r>
      </w:del>
      <w:r>
        <w:t>, it is not sufficient to simply illustrate the intersected identity of social actors</w:t>
      </w:r>
      <w:ins w:id="175" w:author="Author">
        <w:r>
          <w:t>.</w:t>
        </w:r>
      </w:ins>
      <w:del w:id="176" w:author="Author">
        <w:r w:rsidDel="005E33A0">
          <w:delText>,</w:delText>
        </w:r>
      </w:del>
      <w:r>
        <w:t xml:space="preserve"> </w:t>
      </w:r>
      <w:del w:id="177" w:author="Author">
        <w:r w:rsidDel="005E33A0">
          <w:delText>but t</w:delText>
        </w:r>
      </w:del>
      <w:ins w:id="178" w:author="Author">
        <w:r>
          <w:t>T</w:t>
        </w:r>
      </w:ins>
      <w:r>
        <w:t>he influence of their agency must also be explored. To do so</w:t>
      </w:r>
      <w:ins w:id="179" w:author="Author">
        <w:r>
          <w:t>,</w:t>
        </w:r>
      </w:ins>
      <w:r>
        <w:t xml:space="preserve"> the second section examines Alut’s role in form</w:t>
      </w:r>
      <w:ins w:id="180" w:author="Author">
        <w:r>
          <w:t>ulating</w:t>
        </w:r>
      </w:ins>
      <w:del w:id="181" w:author="Author">
        <w:r w:rsidDel="00AC357E">
          <w:delText>ing</w:delText>
        </w:r>
      </w:del>
      <w:r>
        <w:t xml:space="preserve"> policy </w:t>
      </w:r>
      <w:ins w:id="182" w:author="Author">
        <w:r>
          <w:t>affecting</w:t>
        </w:r>
      </w:ins>
      <w:del w:id="183" w:author="Author">
        <w:r w:rsidDel="00AC357E">
          <w:delText>regarding</w:delText>
        </w:r>
      </w:del>
      <w:r>
        <w:t xml:space="preserve"> autistic adults in Israel. It argues that</w:t>
      </w:r>
      <w:ins w:id="184" w:author="Author">
        <w:r>
          <w:t>,</w:t>
        </w:r>
      </w:ins>
      <w:r>
        <w:t xml:space="preserve"> </w:t>
      </w:r>
      <w:ins w:id="185" w:author="Author">
        <w:r>
          <w:t>like</w:t>
        </w:r>
      </w:ins>
      <w:del w:id="186" w:author="Author">
        <w:r w:rsidDel="00AC357E">
          <w:delText>similar</w:delText>
        </w:r>
      </w:del>
      <w:ins w:id="187" w:author="Author">
        <w:del w:id="188" w:author="Author">
          <w:r w:rsidDel="00AC357E">
            <w:delText>ly</w:delText>
          </w:r>
        </w:del>
      </w:ins>
      <w:del w:id="189" w:author="Author">
        <w:r w:rsidDel="00AC357E">
          <w:delText xml:space="preserve"> to</w:delText>
        </w:r>
      </w:del>
      <w:r>
        <w:t xml:space="preserve"> other autism advocacy organization</w:t>
      </w:r>
      <w:ins w:id="190" w:author="Author">
        <w:r>
          <w:t>s</w:t>
        </w:r>
      </w:ins>
      <w:r>
        <w:t xml:space="preserve"> </w:t>
      </w:r>
      <w:del w:id="191" w:author="Author">
        <w:r w:rsidDel="009C422E">
          <w:delText xml:space="preserve">in </w:delText>
        </w:r>
      </w:del>
      <w:ins w:id="192" w:author="Author">
        <w:r>
          <w:t xml:space="preserve">around </w:t>
        </w:r>
      </w:ins>
      <w:r>
        <w:t>the world</w:t>
      </w:r>
      <w:ins w:id="193" w:author="Author">
        <w:r>
          <w:t>,</w:t>
        </w:r>
      </w:ins>
      <w:r>
        <w:t xml:space="preserve"> Alut </w:t>
      </w:r>
      <w:del w:id="194" w:author="Author">
        <w:r w:rsidDel="0057505B">
          <w:delText xml:space="preserve">have </w:delText>
        </w:r>
      </w:del>
      <w:ins w:id="195" w:author="Author">
        <w:r>
          <w:t xml:space="preserve">has </w:t>
        </w:r>
      </w:ins>
      <w:r>
        <w:t xml:space="preserve">had </w:t>
      </w:r>
      <w:del w:id="196" w:author="Author">
        <w:r w:rsidDel="00257AEF">
          <w:delText xml:space="preserve">a </w:delText>
        </w:r>
      </w:del>
      <w:r>
        <w:t>considerable influence on policies and regulations since the</w:t>
      </w:r>
      <w:ins w:id="197" w:author="Author">
        <w:r>
          <w:t xml:space="preserve"> 1980s</w:t>
        </w:r>
      </w:ins>
      <w:del w:id="198" w:author="Author">
        <w:r w:rsidDel="00AC357E">
          <w:delText xml:space="preserve"> 80’s onward</w:delText>
        </w:r>
      </w:del>
      <w:r>
        <w:t xml:space="preserve">. Despite </w:t>
      </w:r>
      <w:del w:id="199" w:author="Author">
        <w:r w:rsidDel="005D5331">
          <w:delText>it</w:delText>
        </w:r>
      </w:del>
      <w:ins w:id="200" w:author="Author">
        <w:r>
          <w:t>its</w:t>
        </w:r>
      </w:ins>
      <w:r>
        <w:t xml:space="preserve"> </w:t>
      </w:r>
      <w:del w:id="201" w:author="Author">
        <w:r w:rsidDel="00FA29F6">
          <w:delText xml:space="preserve">dominancy </w:delText>
        </w:r>
      </w:del>
      <w:ins w:id="202" w:author="Author">
        <w:r>
          <w:t xml:space="preserve">dominance </w:t>
        </w:r>
      </w:ins>
      <w:r>
        <w:t xml:space="preserve">in the field </w:t>
      </w:r>
      <w:del w:id="203" w:author="Author">
        <w:r w:rsidDel="00FA29F6">
          <w:delText>has changed</w:delText>
        </w:r>
      </w:del>
      <w:ins w:id="204" w:author="Author">
        <w:r>
          <w:t>having been challenged</w:t>
        </w:r>
      </w:ins>
      <w:r>
        <w:t xml:space="preserve"> </w:t>
      </w:r>
      <w:del w:id="205" w:author="Author">
        <w:r w:rsidDel="00FA29F6">
          <w:delText xml:space="preserve">along </w:delText>
        </w:r>
      </w:del>
      <w:ins w:id="206" w:author="Author">
        <w:r>
          <w:t xml:space="preserve">over </w:t>
        </w:r>
      </w:ins>
      <w:r>
        <w:t>the year</w:t>
      </w:r>
      <w:ins w:id="207" w:author="Author">
        <w:r>
          <w:t>s,</w:t>
        </w:r>
      </w:ins>
      <w:r>
        <w:t xml:space="preserve"> and its position </w:t>
      </w:r>
      <w:del w:id="208" w:author="Author">
        <w:r w:rsidDel="00FA29F6">
          <w:delText xml:space="preserve">was </w:delText>
        </w:r>
      </w:del>
      <w:ins w:id="209" w:author="Author">
        <w:r>
          <w:t xml:space="preserve">having </w:t>
        </w:r>
      </w:ins>
      <w:r>
        <w:t>change</w:t>
      </w:r>
      <w:ins w:id="210" w:author="Author">
        <w:r>
          <w:t>d</w:t>
        </w:r>
      </w:ins>
      <w:r>
        <w:t xml:space="preserve"> from</w:t>
      </w:r>
      <w:ins w:id="211" w:author="Author">
        <w:r>
          <w:t xml:space="preserve"> one of</w:t>
        </w:r>
      </w:ins>
      <w:r>
        <w:t xml:space="preserve"> integral actor to </w:t>
      </w:r>
      <w:del w:id="212" w:author="Author">
        <w:r w:rsidDel="00FA29F6">
          <w:delText xml:space="preserve">an </w:delText>
        </w:r>
      </w:del>
      <w:r>
        <w:t>external organization</w:t>
      </w:r>
      <w:ins w:id="213" w:author="Author">
        <w:r>
          <w:t>,</w:t>
        </w:r>
      </w:ins>
      <w:r>
        <w:t xml:space="preserve"> it</w:t>
      </w:r>
      <w:ins w:id="214" w:author="Author">
        <w:r>
          <w:t xml:space="preserve"> remains highly</w:t>
        </w:r>
      </w:ins>
      <w:del w:id="215" w:author="Author">
        <w:r w:rsidDel="00FA29F6">
          <w:delText>s approval is needed he kept being</w:delText>
        </w:r>
      </w:del>
      <w:r>
        <w:t xml:space="preserve"> influential</w:t>
      </w:r>
      <w:ins w:id="216" w:author="Author">
        <w:r>
          <w:t xml:space="preserve"> to this day</w:t>
        </w:r>
        <w:r>
          <w:t>.</w:t>
        </w:r>
      </w:ins>
      <w:del w:id="217" w:author="Author">
        <w:r w:rsidDel="00AC357E">
          <w:delText xml:space="preserve"> in this field.</w:delText>
        </w:r>
      </w:del>
      <w:r>
        <w:t xml:space="preserve"> </w:t>
      </w:r>
    </w:p>
    <w:p w14:paraId="3F18612B" w14:textId="77777777" w:rsidR="00992A3E" w:rsidRDefault="00992A3E" w:rsidP="00992A3E">
      <w:pPr>
        <w:rPr>
          <w:rFonts w:cstheme="majorBidi"/>
          <w:szCs w:val="24"/>
        </w:rPr>
      </w:pPr>
      <w:del w:id="218" w:author="Author">
        <w:r w:rsidDel="0054010D">
          <w:delText>Then t</w:delText>
        </w:r>
      </w:del>
      <w:ins w:id="219" w:author="Author">
        <w:r>
          <w:t>T</w:t>
        </w:r>
      </w:ins>
      <w:r>
        <w:t xml:space="preserve">he third section </w:t>
      </w:r>
      <w:del w:id="220" w:author="Author">
        <w:r w:rsidDel="0054010D">
          <w:delText>request to answer</w:delText>
        </w:r>
      </w:del>
      <w:ins w:id="221" w:author="Author">
        <w:r>
          <w:t>responds to</w:t>
        </w:r>
      </w:ins>
      <w:r>
        <w:t xml:space="preserve"> </w:t>
      </w:r>
      <w:ins w:id="222" w:author="Author">
        <w:r>
          <w:t xml:space="preserve">the question of </w:t>
        </w:r>
      </w:ins>
      <w:r>
        <w:t xml:space="preserve">whether </w:t>
      </w:r>
      <w:del w:id="223" w:author="Author">
        <w:r w:rsidDel="008C08C9">
          <w:delText xml:space="preserve">these </w:delText>
        </w:r>
      </w:del>
      <w:ins w:id="224" w:author="Author">
        <w:r>
          <w:t xml:space="preserve">Alut’s </w:t>
        </w:r>
      </w:ins>
      <w:r>
        <w:t xml:space="preserve">policies were </w:t>
      </w:r>
      <w:del w:id="225" w:author="Author">
        <w:r w:rsidDel="008C08C9">
          <w:delText xml:space="preserve">set </w:delText>
        </w:r>
      </w:del>
      <w:ins w:id="226" w:author="Author">
        <w:r>
          <w:t xml:space="preserve">established </w:t>
        </w:r>
      </w:ins>
      <w:r>
        <w:t xml:space="preserve">to serve the entire autistic population, or mainly those from privileged groups. </w:t>
      </w:r>
      <w:r>
        <w:rPr>
          <w:rFonts w:cstheme="majorBidi"/>
          <w:szCs w:val="24"/>
        </w:rPr>
        <w:t>To answer this question, I examine the direct and indirect effect of Alut’s main advocacy effort</w:t>
      </w:r>
      <w:ins w:id="227" w:author="Author">
        <w:r>
          <w:rPr>
            <w:rFonts w:cstheme="majorBidi"/>
            <w:szCs w:val="24"/>
          </w:rPr>
          <w:t>s</w:t>
        </w:r>
      </w:ins>
      <w:r>
        <w:rPr>
          <w:rFonts w:cstheme="majorBidi"/>
          <w:szCs w:val="24"/>
        </w:rPr>
        <w:t xml:space="preserve"> for autistic adults </w:t>
      </w:r>
      <w:del w:id="228" w:author="Author">
        <w:r w:rsidDel="00021D4B">
          <w:rPr>
            <w:rFonts w:cstheme="majorBidi"/>
            <w:szCs w:val="24"/>
          </w:rPr>
          <w:delText>-</w:delText>
        </w:r>
        <w:r w:rsidRPr="00F003D3" w:rsidDel="00021D4B">
          <w:rPr>
            <w:rFonts w:cstheme="majorBidi"/>
            <w:szCs w:val="24"/>
          </w:rPr>
          <w:delText xml:space="preserve"> </w:delText>
        </w:r>
      </w:del>
      <w:ins w:id="229" w:author="Author">
        <w:r>
          <w:rPr>
            <w:rFonts w:cstheme="majorBidi"/>
            <w:szCs w:val="24"/>
          </w:rPr>
          <w:t>–</w:t>
        </w:r>
        <w:r w:rsidRPr="00F003D3">
          <w:rPr>
            <w:rFonts w:cstheme="majorBidi"/>
            <w:szCs w:val="24"/>
          </w:rPr>
          <w:t xml:space="preserve"> </w:t>
        </w:r>
      </w:ins>
      <w:r w:rsidRPr="00F003D3">
        <w:rPr>
          <w:rFonts w:cstheme="majorBidi"/>
          <w:szCs w:val="24"/>
        </w:rPr>
        <w:t>the promotion of</w:t>
      </w:r>
      <w:r>
        <w:rPr>
          <w:rFonts w:cstheme="majorBidi"/>
          <w:szCs w:val="24"/>
        </w:rPr>
        <w:t xml:space="preserve"> residential institutions also known as</w:t>
      </w:r>
      <w:r w:rsidRPr="00F003D3">
        <w:rPr>
          <w:rFonts w:cstheme="majorBidi"/>
          <w:szCs w:val="24"/>
        </w:rPr>
        <w:t xml:space="preserve"> </w:t>
      </w:r>
      <w:r>
        <w:rPr>
          <w:rFonts w:cstheme="majorBidi"/>
          <w:szCs w:val="24"/>
        </w:rPr>
        <w:t xml:space="preserve">hostels or </w:t>
      </w:r>
      <w:ins w:id="230" w:author="Author">
        <w:r>
          <w:rPr>
            <w:rFonts w:cstheme="majorBidi"/>
            <w:szCs w:val="24"/>
          </w:rPr>
          <w:t>“</w:t>
        </w:r>
        <w:del w:id="231" w:author="Author">
          <w:r w:rsidDel="00C92B83">
            <w:rPr>
              <w:rFonts w:cstheme="majorBidi"/>
              <w:szCs w:val="24"/>
            </w:rPr>
            <w:delText>“</w:delText>
          </w:r>
        </w:del>
      </w:ins>
      <w:del w:id="232" w:author="Author">
        <w:r w:rsidRPr="00F003D3" w:rsidDel="00021D4B">
          <w:rPr>
            <w:rFonts w:cstheme="majorBidi"/>
            <w:szCs w:val="24"/>
          </w:rPr>
          <w:delText>‘</w:delText>
        </w:r>
      </w:del>
      <w:r w:rsidRPr="00F003D3">
        <w:rPr>
          <w:rFonts w:cstheme="majorBidi"/>
          <w:szCs w:val="24"/>
        </w:rPr>
        <w:t>houses for life</w:t>
      </w:r>
      <w:ins w:id="233" w:author="Author">
        <w:r>
          <w:rPr>
            <w:rFonts w:cstheme="majorBidi"/>
            <w:szCs w:val="24"/>
          </w:rPr>
          <w:t>”</w:t>
        </w:r>
        <w:del w:id="234" w:author="Author">
          <w:r w:rsidDel="00C92B83">
            <w:rPr>
              <w:rFonts w:cstheme="majorBidi"/>
              <w:szCs w:val="24"/>
            </w:rPr>
            <w:delText>”</w:delText>
          </w:r>
        </w:del>
      </w:ins>
      <w:del w:id="235" w:author="Author">
        <w:r w:rsidRPr="00F003D3" w:rsidDel="00021D4B">
          <w:rPr>
            <w:rFonts w:cstheme="majorBidi"/>
            <w:szCs w:val="24"/>
          </w:rPr>
          <w:delText>’</w:delText>
        </w:r>
      </w:del>
      <w:r w:rsidRPr="00F003D3">
        <w:rPr>
          <w:rFonts w:cstheme="majorBidi"/>
          <w:szCs w:val="24"/>
        </w:rPr>
        <w:t xml:space="preserve"> as </w:t>
      </w:r>
      <w:del w:id="236" w:author="Author">
        <w:r w:rsidRPr="00F003D3" w:rsidDel="00A468BC">
          <w:rPr>
            <w:rFonts w:cstheme="majorBidi"/>
            <w:szCs w:val="24"/>
          </w:rPr>
          <w:delText xml:space="preserve">a </w:delText>
        </w:r>
      </w:del>
      <w:ins w:id="237" w:author="Author">
        <w:r>
          <w:rPr>
            <w:rFonts w:cstheme="majorBidi"/>
            <w:szCs w:val="24"/>
          </w:rPr>
          <w:t>the</w:t>
        </w:r>
        <w:r w:rsidRPr="00F003D3">
          <w:rPr>
            <w:rFonts w:cstheme="majorBidi"/>
            <w:szCs w:val="24"/>
          </w:rPr>
          <w:t xml:space="preserve"> </w:t>
        </w:r>
      </w:ins>
      <w:r w:rsidRPr="00F003D3">
        <w:rPr>
          <w:rFonts w:cstheme="majorBidi"/>
          <w:szCs w:val="24"/>
        </w:rPr>
        <w:t>sole solution for autistic adults</w:t>
      </w:r>
      <w:r>
        <w:rPr>
          <w:rFonts w:cstheme="majorBidi"/>
          <w:szCs w:val="24"/>
        </w:rPr>
        <w:t xml:space="preserve">. I show how </w:t>
      </w:r>
      <w:del w:id="238" w:author="Author">
        <w:r w:rsidDel="00410E0A">
          <w:rPr>
            <w:rFonts w:cstheme="majorBidi"/>
            <w:szCs w:val="24"/>
          </w:rPr>
          <w:delText xml:space="preserve">setting </w:delText>
        </w:r>
      </w:del>
      <w:ins w:id="239" w:author="Author">
        <w:r>
          <w:rPr>
            <w:rFonts w:cstheme="majorBidi"/>
            <w:szCs w:val="24"/>
          </w:rPr>
          <w:t xml:space="preserve">relying on </w:t>
        </w:r>
      </w:ins>
      <w:r>
        <w:rPr>
          <w:rFonts w:cstheme="majorBidi"/>
          <w:szCs w:val="24"/>
        </w:rPr>
        <w:t xml:space="preserve">private capital </w:t>
      </w:r>
      <w:del w:id="240" w:author="Author">
        <w:r w:rsidDel="00AC357E">
          <w:rPr>
            <w:rFonts w:cstheme="majorBidi"/>
            <w:szCs w:val="24"/>
          </w:rPr>
          <w:delText>as a mean</w:delText>
        </w:r>
      </w:del>
      <w:ins w:id="241" w:author="Author">
        <w:del w:id="242" w:author="Author">
          <w:r w:rsidDel="00AC357E">
            <w:rPr>
              <w:rFonts w:cstheme="majorBidi"/>
              <w:szCs w:val="24"/>
            </w:rPr>
            <w:delText>s</w:delText>
          </w:r>
        </w:del>
      </w:ins>
      <w:del w:id="243" w:author="Author">
        <w:r w:rsidDel="00AC357E">
          <w:rPr>
            <w:rFonts w:cstheme="majorBidi"/>
            <w:szCs w:val="24"/>
          </w:rPr>
          <w:delText xml:space="preserve"> </w:delText>
        </w:r>
      </w:del>
      <w:r>
        <w:rPr>
          <w:rFonts w:cstheme="majorBidi"/>
          <w:szCs w:val="24"/>
        </w:rPr>
        <w:t xml:space="preserve">to create high-quality </w:t>
      </w:r>
      <w:ins w:id="244" w:author="Author">
        <w:r>
          <w:rPr>
            <w:rFonts w:cstheme="majorBidi"/>
            <w:szCs w:val="24"/>
          </w:rPr>
          <w:t xml:space="preserve">living </w:t>
        </w:r>
      </w:ins>
      <w:r>
        <w:rPr>
          <w:rFonts w:cstheme="majorBidi"/>
          <w:szCs w:val="24"/>
        </w:rPr>
        <w:t xml:space="preserve">standards </w:t>
      </w:r>
      <w:del w:id="245" w:author="Author">
        <w:r w:rsidDel="00410E0A">
          <w:rPr>
            <w:rFonts w:cstheme="majorBidi"/>
            <w:szCs w:val="24"/>
          </w:rPr>
          <w:delText xml:space="preserve">of living </w:delText>
        </w:r>
      </w:del>
      <w:r>
        <w:rPr>
          <w:rFonts w:cstheme="majorBidi"/>
          <w:szCs w:val="24"/>
        </w:rPr>
        <w:t xml:space="preserve">for </w:t>
      </w:r>
      <w:ins w:id="246" w:author="Author">
        <w:r>
          <w:rPr>
            <w:rFonts w:cstheme="majorBidi"/>
            <w:szCs w:val="24"/>
          </w:rPr>
          <w:t xml:space="preserve">a </w:t>
        </w:r>
      </w:ins>
      <w:r>
        <w:rPr>
          <w:rFonts w:cstheme="majorBidi"/>
          <w:szCs w:val="24"/>
        </w:rPr>
        <w:t>small fraction of autistic adults left the majority with no residential opportunities</w:t>
      </w:r>
      <w:del w:id="247" w:author="Author">
        <w:r w:rsidDel="00410E0A">
          <w:rPr>
            <w:rFonts w:cstheme="majorBidi"/>
            <w:szCs w:val="24"/>
          </w:rPr>
          <w:delText>,</w:delText>
        </w:r>
      </w:del>
      <w:r>
        <w:rPr>
          <w:rFonts w:cstheme="majorBidi"/>
          <w:szCs w:val="24"/>
        </w:rPr>
        <w:t xml:space="preserve"> or suboptimal </w:t>
      </w:r>
      <w:del w:id="248" w:author="Author">
        <w:r w:rsidDel="00410E0A">
          <w:rPr>
            <w:rFonts w:cstheme="majorBidi"/>
            <w:szCs w:val="24"/>
          </w:rPr>
          <w:delText>standard of leaving</w:delText>
        </w:r>
      </w:del>
      <w:ins w:id="249" w:author="Author">
        <w:r>
          <w:rPr>
            <w:rFonts w:cstheme="majorBidi"/>
            <w:szCs w:val="24"/>
          </w:rPr>
          <w:t>living standards</w:t>
        </w:r>
      </w:ins>
      <w:r>
        <w:rPr>
          <w:rFonts w:cstheme="majorBidi"/>
          <w:szCs w:val="24"/>
        </w:rPr>
        <w:t>. To examine the indirect effect of this policy</w:t>
      </w:r>
      <w:ins w:id="250" w:author="Author">
        <w:r>
          <w:rPr>
            <w:rFonts w:cstheme="majorBidi"/>
            <w:szCs w:val="24"/>
          </w:rPr>
          <w:t>,</w:t>
        </w:r>
      </w:ins>
      <w:r>
        <w:rPr>
          <w:rFonts w:cstheme="majorBidi"/>
          <w:szCs w:val="24"/>
        </w:rPr>
        <w:t xml:space="preserve"> I illustrate how the</w:t>
      </w:r>
      <w:r w:rsidRPr="00F003D3">
        <w:rPr>
          <w:rFonts w:cstheme="majorBidi"/>
          <w:szCs w:val="24"/>
        </w:rPr>
        <w:t xml:space="preserve"> neglect of</w:t>
      </w:r>
      <w:r>
        <w:rPr>
          <w:rFonts w:cstheme="majorBidi"/>
          <w:szCs w:val="24"/>
        </w:rPr>
        <w:t xml:space="preserve"> community services, that </w:t>
      </w:r>
      <w:r w:rsidRPr="00910360">
        <w:t>Rimon-Zarfaty</w:t>
      </w:r>
      <w:ins w:id="251" w:author="Author">
        <w:r>
          <w:t xml:space="preserve"> et al.</w:t>
        </w:r>
      </w:ins>
      <w:del w:id="252" w:author="Author">
        <w:r w:rsidRPr="00910360" w:rsidDel="00077FC9">
          <w:delText xml:space="preserve">, Raz, Bar-Nadav &amp; Vaintropov </w:delText>
        </w:r>
      </w:del>
      <w:ins w:id="253" w:author="Author">
        <w:r>
          <w:t xml:space="preserve"> </w:t>
        </w:r>
      </w:ins>
      <w:r w:rsidRPr="00910360">
        <w:t>(2020</w:t>
      </w:r>
      <w:r>
        <w:t>) also identified,</w:t>
      </w:r>
      <w:r>
        <w:rPr>
          <w:rFonts w:cstheme="majorBidi"/>
          <w:szCs w:val="24"/>
        </w:rPr>
        <w:t xml:space="preserve"> disproportionately </w:t>
      </w:r>
      <w:ins w:id="254" w:author="Author">
        <w:r>
          <w:rPr>
            <w:rFonts w:cstheme="majorBidi"/>
            <w:szCs w:val="24"/>
          </w:rPr>
          <w:t>harmed</w:t>
        </w:r>
      </w:ins>
      <w:del w:id="255" w:author="Author">
        <w:r w:rsidDel="00AC357E">
          <w:rPr>
            <w:rFonts w:cstheme="majorBidi"/>
            <w:szCs w:val="24"/>
          </w:rPr>
          <w:delText>negatively affected</w:delText>
        </w:r>
      </w:del>
      <w:r>
        <w:rPr>
          <w:rFonts w:cstheme="majorBidi"/>
          <w:szCs w:val="24"/>
        </w:rPr>
        <w:t xml:space="preserve"> autistic adults from disadvantage</w:t>
      </w:r>
      <w:ins w:id="256" w:author="Author">
        <w:r>
          <w:rPr>
            <w:rFonts w:cstheme="majorBidi"/>
            <w:szCs w:val="24"/>
          </w:rPr>
          <w:t>d</w:t>
        </w:r>
      </w:ins>
      <w:r>
        <w:rPr>
          <w:rFonts w:cstheme="majorBidi"/>
          <w:szCs w:val="24"/>
        </w:rPr>
        <w:t xml:space="preserve"> communities. This neglect left community services to the </w:t>
      </w:r>
      <w:r w:rsidRPr="00F003D3">
        <w:rPr>
          <w:rFonts w:cstheme="majorBidi"/>
          <w:szCs w:val="24"/>
        </w:rPr>
        <w:t xml:space="preserve">“invisible hand” of private </w:t>
      </w:r>
      <w:ins w:id="257" w:author="Author">
        <w:r>
          <w:rPr>
            <w:rFonts w:cstheme="majorBidi"/>
            <w:szCs w:val="24"/>
          </w:rPr>
          <w:t>initiatives</w:t>
        </w:r>
      </w:ins>
      <w:del w:id="258" w:author="Author">
        <w:r w:rsidRPr="00F003D3" w:rsidDel="00AC357E">
          <w:rPr>
            <w:rFonts w:cstheme="majorBidi"/>
            <w:szCs w:val="24"/>
          </w:rPr>
          <w:delText>entrepreneurship</w:delText>
        </w:r>
      </w:del>
      <w:r>
        <w:rPr>
          <w:rFonts w:cstheme="majorBidi"/>
          <w:szCs w:val="24"/>
        </w:rPr>
        <w:t xml:space="preserve"> </w:t>
      </w:r>
      <w:ins w:id="259" w:author="Author">
        <w:r>
          <w:rPr>
            <w:rFonts w:cstheme="majorBidi"/>
            <w:szCs w:val="24"/>
          </w:rPr>
          <w:t>that</w:t>
        </w:r>
      </w:ins>
      <w:del w:id="260" w:author="Author">
        <w:r w:rsidDel="00454C31">
          <w:rPr>
            <w:rFonts w:cstheme="majorBidi"/>
            <w:szCs w:val="24"/>
          </w:rPr>
          <w:delText>which</w:delText>
        </w:r>
      </w:del>
      <w:r>
        <w:rPr>
          <w:rFonts w:cstheme="majorBidi"/>
          <w:szCs w:val="24"/>
        </w:rPr>
        <w:t xml:space="preserve"> created services that</w:t>
      </w:r>
      <w:r w:rsidRPr="00F003D3">
        <w:rPr>
          <w:rFonts w:cstheme="majorBidi"/>
          <w:szCs w:val="24"/>
        </w:rPr>
        <w:t xml:space="preserve"> </w:t>
      </w:r>
      <w:del w:id="261" w:author="Author">
        <w:r w:rsidRPr="00F003D3" w:rsidDel="00A80C67">
          <w:rPr>
            <w:rFonts w:cstheme="majorBidi"/>
            <w:szCs w:val="24"/>
          </w:rPr>
          <w:delText>reli</w:delText>
        </w:r>
        <w:r w:rsidDel="00A80C67">
          <w:rPr>
            <w:rFonts w:cstheme="majorBidi"/>
            <w:szCs w:val="24"/>
          </w:rPr>
          <w:delText>es</w:delText>
        </w:r>
        <w:r w:rsidRPr="00F003D3" w:rsidDel="00A80C67">
          <w:rPr>
            <w:rFonts w:cstheme="majorBidi"/>
            <w:szCs w:val="24"/>
          </w:rPr>
          <w:delText xml:space="preserve"> </w:delText>
        </w:r>
      </w:del>
      <w:ins w:id="262" w:author="Author">
        <w:r>
          <w:rPr>
            <w:rFonts w:cstheme="majorBidi"/>
            <w:szCs w:val="24"/>
          </w:rPr>
          <w:t>rely</w:t>
        </w:r>
        <w:r w:rsidRPr="00F003D3">
          <w:rPr>
            <w:rFonts w:cstheme="majorBidi"/>
            <w:szCs w:val="24"/>
          </w:rPr>
          <w:t xml:space="preserve"> </w:t>
        </w:r>
      </w:ins>
      <w:r w:rsidRPr="00F003D3">
        <w:rPr>
          <w:rFonts w:cstheme="majorBidi"/>
          <w:szCs w:val="24"/>
        </w:rPr>
        <w:t>on self-advocacy</w:t>
      </w:r>
      <w:r>
        <w:rPr>
          <w:rFonts w:cstheme="majorBidi"/>
          <w:szCs w:val="24"/>
        </w:rPr>
        <w:t xml:space="preserve"> </w:t>
      </w:r>
      <w:r>
        <w:rPr>
          <w:rFonts w:cstheme="majorBidi"/>
          <w:szCs w:val="24"/>
        </w:rPr>
        <w:lastRenderedPageBreak/>
        <w:t>and</w:t>
      </w:r>
      <w:r w:rsidRPr="00F003D3">
        <w:rPr>
          <w:rFonts w:cstheme="majorBidi"/>
          <w:szCs w:val="24"/>
        </w:rPr>
        <w:t xml:space="preserve"> </w:t>
      </w:r>
      <w:del w:id="263" w:author="Author">
        <w:r w:rsidDel="00AE0CD8">
          <w:rPr>
            <w:rFonts w:cstheme="majorBidi"/>
            <w:szCs w:val="24"/>
          </w:rPr>
          <w:delText>personal capital qualities</w:delText>
        </w:r>
      </w:del>
      <w:ins w:id="264" w:author="Author">
        <w:r>
          <w:rPr>
            <w:rFonts w:cstheme="majorBidi"/>
            <w:szCs w:val="24"/>
          </w:rPr>
          <w:t>private wealth</w:t>
        </w:r>
      </w:ins>
      <w:r>
        <w:rPr>
          <w:rFonts w:cstheme="majorBidi"/>
          <w:szCs w:val="24"/>
        </w:rPr>
        <w:t xml:space="preserve"> </w:t>
      </w:r>
      <w:ins w:id="265" w:author="Author">
        <w:r>
          <w:rPr>
            <w:rFonts w:cstheme="majorBidi"/>
            <w:szCs w:val="24"/>
          </w:rPr>
          <w:t xml:space="preserve">and </w:t>
        </w:r>
      </w:ins>
      <w:r>
        <w:rPr>
          <w:rFonts w:cstheme="majorBidi"/>
          <w:szCs w:val="24"/>
        </w:rPr>
        <w:t>that</w:t>
      </w:r>
      <w:ins w:id="266" w:author="Author">
        <w:r>
          <w:rPr>
            <w:rFonts w:cstheme="majorBidi"/>
            <w:szCs w:val="24"/>
          </w:rPr>
          <w:t>,</w:t>
        </w:r>
      </w:ins>
      <w:r>
        <w:rPr>
          <w:rFonts w:cstheme="majorBidi"/>
          <w:szCs w:val="24"/>
        </w:rPr>
        <w:t xml:space="preserve"> unfortunately</w:t>
      </w:r>
      <w:ins w:id="267" w:author="Author">
        <w:r>
          <w:rPr>
            <w:rFonts w:cstheme="majorBidi"/>
            <w:szCs w:val="24"/>
          </w:rPr>
          <w:t>,</w:t>
        </w:r>
      </w:ins>
      <w:r>
        <w:rPr>
          <w:rFonts w:cstheme="majorBidi"/>
          <w:szCs w:val="24"/>
        </w:rPr>
        <w:t xml:space="preserve"> favor those from privilege</w:t>
      </w:r>
      <w:ins w:id="268" w:author="Author">
        <w:r>
          <w:rPr>
            <w:rFonts w:cstheme="majorBidi"/>
            <w:szCs w:val="24"/>
          </w:rPr>
          <w:t>d</w:t>
        </w:r>
      </w:ins>
      <w:r>
        <w:rPr>
          <w:rFonts w:cstheme="majorBidi"/>
          <w:szCs w:val="24"/>
        </w:rPr>
        <w:t xml:space="preserve"> groups. </w:t>
      </w:r>
      <w:ins w:id="269" w:author="Author">
        <w:r>
          <w:rPr>
            <w:rFonts w:cstheme="majorBidi"/>
            <w:szCs w:val="24"/>
          </w:rPr>
          <w:t>Linking</w:t>
        </w:r>
      </w:ins>
      <w:del w:id="270" w:author="Author">
        <w:r w:rsidDel="009E5E1F">
          <w:rPr>
            <w:rFonts w:cstheme="majorBidi"/>
            <w:szCs w:val="24"/>
          </w:rPr>
          <w:delText>Coupling</w:delText>
        </w:r>
      </w:del>
      <w:r>
        <w:rPr>
          <w:rFonts w:cstheme="majorBidi"/>
          <w:szCs w:val="24"/>
        </w:rPr>
        <w:t xml:space="preserve"> </w:t>
      </w:r>
      <w:ins w:id="271" w:author="Author">
        <w:r>
          <w:rPr>
            <w:rFonts w:cstheme="majorBidi"/>
            <w:szCs w:val="24"/>
          </w:rPr>
          <w:t xml:space="preserve">this phenomenon with </w:t>
        </w:r>
      </w:ins>
      <w:r>
        <w:rPr>
          <w:rFonts w:cstheme="majorBidi"/>
          <w:szCs w:val="24"/>
        </w:rPr>
        <w:t xml:space="preserve">the direct and indirect implications of Alut’s main intervention in policies regarding autistic adults, I argue </w:t>
      </w:r>
      <w:r>
        <w:t>that</w:t>
      </w:r>
      <w:ins w:id="272" w:author="Author">
        <w:r>
          <w:t>,</w:t>
        </w:r>
      </w:ins>
      <w:r>
        <w:t xml:space="preserve"> despite claiming to advocate for the entire population</w:t>
      </w:r>
      <w:ins w:id="273" w:author="Author">
        <w:r>
          <w:t>,</w:t>
        </w:r>
      </w:ins>
      <w:r>
        <w:t xml:space="preserve"> </w:t>
      </w:r>
      <w:ins w:id="274" w:author="Author">
        <w:r>
          <w:t>Alut</w:t>
        </w:r>
        <w:r>
          <w:t xml:space="preserve"> promoted</w:t>
        </w:r>
      </w:ins>
      <w:del w:id="275" w:author="Author">
        <w:r w:rsidDel="00077FC9">
          <w:delText xml:space="preserve">the </w:delText>
        </w:r>
      </w:del>
      <w:ins w:id="276" w:author="Author">
        <w:r>
          <w:t xml:space="preserve"> </w:t>
        </w:r>
      </w:ins>
      <w:r>
        <w:t xml:space="preserve">policies </w:t>
      </w:r>
      <w:ins w:id="277" w:author="Author">
        <w:r>
          <w:t>that</w:t>
        </w:r>
      </w:ins>
      <w:del w:id="278" w:author="Author">
        <w:r w:rsidDel="00077FC9">
          <w:delText xml:space="preserve">promoted by </w:delText>
        </w:r>
        <w:r w:rsidDel="009D6F48">
          <w:delText>the organization</w:delText>
        </w:r>
      </w:del>
      <w:r>
        <w:t xml:space="preserve"> contributed to the creation of </w:t>
      </w:r>
      <w:del w:id="279" w:author="Author">
        <w:r w:rsidDel="005D5331">
          <w:delText>inequlities</w:delText>
        </w:r>
      </w:del>
      <w:ins w:id="280" w:author="Author">
        <w:r>
          <w:t>inequalities</w:t>
        </w:r>
      </w:ins>
      <w:r>
        <w:t xml:space="preserve"> </w:t>
      </w:r>
      <w:ins w:id="281" w:author="Author">
        <w:r>
          <w:t>among</w:t>
        </w:r>
      </w:ins>
      <w:del w:id="282" w:author="Author">
        <w:r w:rsidDel="009D6F48">
          <w:delText>between</w:delText>
        </w:r>
      </w:del>
      <w:r>
        <w:t xml:space="preserve"> autistic adults in favor of those privileged social groups </w:t>
      </w:r>
      <w:ins w:id="283" w:author="Author">
        <w:r>
          <w:t>that</w:t>
        </w:r>
      </w:ins>
      <w:del w:id="284" w:author="Author">
        <w:r w:rsidDel="009D6F48">
          <w:delText>who</w:delText>
        </w:r>
      </w:del>
      <w:r>
        <w:t xml:space="preserve"> were represented in Alut. </w:t>
      </w:r>
      <w:ins w:id="285" w:author="Author">
        <w:r>
          <w:t xml:space="preserve">Undoubtedly, the identity of these </w:t>
        </w:r>
        <w:r>
          <w:t>internal elements</w:t>
        </w:r>
        <w:r>
          <w:t xml:space="preserve"> </w:t>
        </w:r>
        <w:r>
          <w:t xml:space="preserve">in the organization </w:t>
        </w:r>
        <w:r>
          <w:t>influenced the emphasis they gave to certain policy measures.</w:t>
        </w:r>
      </w:ins>
      <w:del w:id="286" w:author="Author">
        <w:r w:rsidDel="009D6F48">
          <w:rPr>
            <w:rFonts w:cstheme="majorBidi"/>
            <w:szCs w:val="24"/>
          </w:rPr>
          <w:delText xml:space="preserve">The emphasize </w:delText>
        </w:r>
      </w:del>
      <w:ins w:id="287" w:author="Author">
        <w:del w:id="288" w:author="Author">
          <w:r w:rsidDel="009D6F48">
            <w:rPr>
              <w:rFonts w:cstheme="majorBidi"/>
              <w:szCs w:val="24"/>
            </w:rPr>
            <w:delText xml:space="preserve">emphasis given by </w:delText>
          </w:r>
        </w:del>
      </w:ins>
      <w:del w:id="289" w:author="Author">
        <w:r w:rsidDel="009D6F48">
          <w:rPr>
            <w:rFonts w:cstheme="majorBidi"/>
            <w:szCs w:val="24"/>
          </w:rPr>
          <w:delText xml:space="preserve">these actors gave to certain policies </w:delText>
        </w:r>
      </w:del>
      <w:ins w:id="290" w:author="Author">
        <w:del w:id="291" w:author="Author">
          <w:r w:rsidDel="009D6F48">
            <w:rPr>
              <w:rFonts w:cstheme="majorBidi"/>
              <w:szCs w:val="24"/>
            </w:rPr>
            <w:delText xml:space="preserve">policy </w:delText>
          </w:r>
        </w:del>
      </w:ins>
      <w:del w:id="292" w:author="Author">
        <w:r w:rsidDel="009D6F48">
          <w:rPr>
            <w:rFonts w:cstheme="majorBidi"/>
            <w:szCs w:val="24"/>
          </w:rPr>
          <w:delText>aspects that were</w:delText>
        </w:r>
      </w:del>
      <w:ins w:id="293" w:author="Author">
        <w:del w:id="294" w:author="Author">
          <w:r w:rsidDel="009D6F48">
            <w:rPr>
              <w:rFonts w:cstheme="majorBidi"/>
              <w:szCs w:val="24"/>
            </w:rPr>
            <w:delText>was</w:delText>
          </w:r>
        </w:del>
      </w:ins>
      <w:del w:id="295" w:author="Author">
        <w:r w:rsidDel="009D6F48">
          <w:rPr>
            <w:rFonts w:cstheme="majorBidi"/>
            <w:szCs w:val="24"/>
          </w:rPr>
          <w:delText xml:space="preserve"> influenced by their identity</w:delText>
        </w:r>
      </w:del>
      <w:ins w:id="296" w:author="Author">
        <w:del w:id="297" w:author="Author">
          <w:r w:rsidDel="009D6F48">
            <w:rPr>
              <w:rFonts w:cstheme="majorBidi"/>
              <w:szCs w:val="24"/>
            </w:rPr>
            <w:delText>.</w:delText>
          </w:r>
        </w:del>
      </w:ins>
      <w:del w:id="298" w:author="Author">
        <w:r w:rsidDel="003B5C94">
          <w:rPr>
            <w:rFonts w:cstheme="majorBidi"/>
            <w:szCs w:val="24"/>
          </w:rPr>
          <w:delText>,</w:delText>
        </w:r>
      </w:del>
      <w:r>
        <w:rPr>
          <w:rFonts w:cstheme="majorBidi"/>
          <w:szCs w:val="24"/>
        </w:rPr>
        <w:t xml:space="preserve"> I further assert</w:t>
      </w:r>
      <w:ins w:id="299" w:author="Author">
        <w:r>
          <w:rPr>
            <w:rFonts w:cstheme="majorBidi"/>
            <w:szCs w:val="24"/>
          </w:rPr>
          <w:t xml:space="preserve"> that their actions served to</w:t>
        </w:r>
      </w:ins>
      <w:r>
        <w:rPr>
          <w:rFonts w:cstheme="majorBidi"/>
          <w:szCs w:val="24"/>
        </w:rPr>
        <w:t xml:space="preserve"> preserve</w:t>
      </w:r>
      <w:del w:id="300" w:author="Author">
        <w:r w:rsidDel="00471164">
          <w:rPr>
            <w:rFonts w:cstheme="majorBidi"/>
            <w:szCs w:val="24"/>
          </w:rPr>
          <w:delText>d</w:delText>
        </w:r>
      </w:del>
      <w:r>
        <w:rPr>
          <w:rFonts w:cstheme="majorBidi"/>
          <w:szCs w:val="24"/>
        </w:rPr>
        <w:t xml:space="preserve"> the power and the resources in the hands of</w:t>
      </w:r>
      <w:ins w:id="301" w:author="Author">
        <w:r>
          <w:rPr>
            <w:rFonts w:cstheme="majorBidi"/>
            <w:szCs w:val="24"/>
          </w:rPr>
          <w:t xml:space="preserve"> </w:t>
        </w:r>
      </w:ins>
      <w:del w:id="302" w:author="Author">
        <w:r w:rsidDel="00D3115D">
          <w:rPr>
            <w:rFonts w:cstheme="majorBidi"/>
            <w:szCs w:val="24"/>
          </w:rPr>
          <w:delText xml:space="preserve"> </w:delText>
        </w:r>
      </w:del>
      <w:ins w:id="303" w:author="Author">
        <w:r>
          <w:rPr>
            <w:rFonts w:cstheme="majorBidi"/>
            <w:szCs w:val="24"/>
          </w:rPr>
          <w:t xml:space="preserve">the </w:t>
        </w:r>
      </w:ins>
      <w:r>
        <w:rPr>
          <w:rFonts w:cstheme="majorBidi"/>
          <w:szCs w:val="24"/>
        </w:rPr>
        <w:t>privileged</w:t>
      </w:r>
      <w:ins w:id="304" w:author="Author">
        <w:r>
          <w:rPr>
            <w:rFonts w:cstheme="majorBidi"/>
            <w:szCs w:val="24"/>
          </w:rPr>
          <w:t>,</w:t>
        </w:r>
      </w:ins>
      <w:r>
        <w:rPr>
          <w:rFonts w:cstheme="majorBidi"/>
          <w:szCs w:val="24"/>
        </w:rPr>
        <w:t xml:space="preserve"> instead of redistributing </w:t>
      </w:r>
      <w:del w:id="305" w:author="Author">
        <w:r w:rsidDel="00471164">
          <w:rPr>
            <w:rFonts w:cstheme="majorBidi"/>
            <w:szCs w:val="24"/>
          </w:rPr>
          <w:delText xml:space="preserve">it </w:delText>
        </w:r>
      </w:del>
      <w:ins w:id="306" w:author="Author">
        <w:r>
          <w:rPr>
            <w:rFonts w:cstheme="majorBidi"/>
            <w:szCs w:val="24"/>
          </w:rPr>
          <w:t xml:space="preserve">them </w:t>
        </w:r>
      </w:ins>
      <w:r>
        <w:rPr>
          <w:rFonts w:cstheme="majorBidi"/>
          <w:szCs w:val="24"/>
        </w:rPr>
        <w:t xml:space="preserve">to </w:t>
      </w:r>
      <w:del w:id="307" w:author="Author">
        <w:r w:rsidDel="00BC45AB">
          <w:rPr>
            <w:rFonts w:cstheme="majorBidi"/>
            <w:szCs w:val="24"/>
          </w:rPr>
          <w:delText xml:space="preserve">all </w:delText>
        </w:r>
      </w:del>
      <w:r>
        <w:rPr>
          <w:rFonts w:cstheme="majorBidi"/>
          <w:szCs w:val="24"/>
        </w:rPr>
        <w:t xml:space="preserve">the </w:t>
      </w:r>
      <w:ins w:id="308" w:author="Author">
        <w:r>
          <w:rPr>
            <w:rFonts w:cstheme="majorBidi"/>
            <w:szCs w:val="24"/>
          </w:rPr>
          <w:t xml:space="preserve">broader </w:t>
        </w:r>
      </w:ins>
      <w:r>
        <w:rPr>
          <w:rFonts w:cstheme="majorBidi"/>
          <w:szCs w:val="24"/>
        </w:rPr>
        <w:t>autistic population they claim</w:t>
      </w:r>
      <w:del w:id="309" w:author="Author">
        <w:r w:rsidDel="000B1417">
          <w:rPr>
            <w:rFonts w:cstheme="majorBidi"/>
            <w:szCs w:val="24"/>
          </w:rPr>
          <w:delText>ed</w:delText>
        </w:r>
      </w:del>
      <w:r>
        <w:rPr>
          <w:rFonts w:cstheme="majorBidi"/>
          <w:szCs w:val="24"/>
        </w:rPr>
        <w:t xml:space="preserve"> to represent.</w:t>
      </w:r>
    </w:p>
    <w:p w14:paraId="25547EDF" w14:textId="77777777" w:rsidR="00992A3E" w:rsidRDefault="00992A3E" w:rsidP="00992A3E">
      <w:pPr>
        <w:rPr>
          <w:rFonts w:cstheme="majorBidi"/>
          <w:szCs w:val="24"/>
        </w:rPr>
      </w:pPr>
      <w:r>
        <w:rPr>
          <w:rFonts w:cstheme="majorBidi"/>
          <w:szCs w:val="24"/>
        </w:rPr>
        <w:t>The last section</w:t>
      </w:r>
      <w:ins w:id="310" w:author="Author">
        <w:r>
          <w:rPr>
            <w:rFonts w:cstheme="majorBidi"/>
            <w:szCs w:val="24"/>
          </w:rPr>
          <w:t xml:space="preserve"> of the chapter</w:t>
        </w:r>
      </w:ins>
      <w:r>
        <w:rPr>
          <w:rFonts w:cstheme="majorBidi"/>
          <w:szCs w:val="24"/>
        </w:rPr>
        <w:t xml:space="preserve"> </w:t>
      </w:r>
      <w:del w:id="311" w:author="Author">
        <w:r w:rsidDel="00D20C8D">
          <w:rPr>
            <w:rFonts w:cstheme="majorBidi"/>
            <w:szCs w:val="24"/>
          </w:rPr>
          <w:delText>cools the judgmental tone</w:delText>
        </w:r>
      </w:del>
      <w:ins w:id="312" w:author="Author">
        <w:r>
          <w:rPr>
            <w:rFonts w:cstheme="majorBidi"/>
            <w:szCs w:val="24"/>
          </w:rPr>
          <w:t>aims to mitigate what may appear to be an overly harsh judg</w:t>
        </w:r>
        <w:del w:id="313" w:author="Author">
          <w:r w:rsidDel="00077FC9">
            <w:rPr>
              <w:rFonts w:cstheme="majorBidi"/>
              <w:szCs w:val="24"/>
            </w:rPr>
            <w:delText>e</w:delText>
          </w:r>
        </w:del>
        <w:r>
          <w:rPr>
            <w:rFonts w:cstheme="majorBidi"/>
            <w:szCs w:val="24"/>
          </w:rPr>
          <w:t>ment</w:t>
        </w:r>
      </w:ins>
      <w:r>
        <w:rPr>
          <w:rFonts w:cstheme="majorBidi"/>
          <w:szCs w:val="24"/>
        </w:rPr>
        <w:t xml:space="preserve"> </w:t>
      </w:r>
      <w:del w:id="314" w:author="Author">
        <w:r w:rsidDel="00D20C8D">
          <w:rPr>
            <w:rFonts w:cstheme="majorBidi"/>
            <w:szCs w:val="24"/>
          </w:rPr>
          <w:delText xml:space="preserve">of the chapter toward </w:delText>
        </w:r>
      </w:del>
      <w:ins w:id="315" w:author="Author">
        <w:r>
          <w:rPr>
            <w:rFonts w:cstheme="majorBidi"/>
            <w:szCs w:val="24"/>
          </w:rPr>
          <w:t xml:space="preserve">of </w:t>
        </w:r>
      </w:ins>
      <w:r>
        <w:rPr>
          <w:rFonts w:cstheme="majorBidi"/>
          <w:szCs w:val="24"/>
        </w:rPr>
        <w:t xml:space="preserve">Alut’s founder parents by contextualizing their actions. The section illustrates </w:t>
      </w:r>
      <w:del w:id="316" w:author="Author">
        <w:r w:rsidDel="00B35840">
          <w:rPr>
            <w:rFonts w:cstheme="majorBidi"/>
            <w:szCs w:val="24"/>
          </w:rPr>
          <w:delText xml:space="preserve">these </w:delText>
        </w:r>
      </w:del>
      <w:ins w:id="317" w:author="Author">
        <w:r>
          <w:rPr>
            <w:rFonts w:cstheme="majorBidi"/>
            <w:szCs w:val="24"/>
          </w:rPr>
          <w:t xml:space="preserve">that these </w:t>
        </w:r>
      </w:ins>
      <w:r>
        <w:rPr>
          <w:rFonts w:cstheme="majorBidi"/>
          <w:szCs w:val="24"/>
        </w:rPr>
        <w:t xml:space="preserve">actors, mostly women, </w:t>
      </w:r>
      <w:del w:id="318" w:author="Author">
        <w:r w:rsidDel="002C2C3A">
          <w:rPr>
            <w:rFonts w:cstheme="majorBidi"/>
            <w:szCs w:val="24"/>
          </w:rPr>
          <w:delText xml:space="preserve">have </w:delText>
        </w:r>
        <w:r w:rsidDel="005504E7">
          <w:rPr>
            <w:rFonts w:cstheme="majorBidi"/>
            <w:szCs w:val="24"/>
          </w:rPr>
          <w:delText>operated</w:delText>
        </w:r>
      </w:del>
      <w:ins w:id="319" w:author="Author">
        <w:r>
          <w:rPr>
            <w:rFonts w:cstheme="majorBidi"/>
            <w:szCs w:val="24"/>
          </w:rPr>
          <w:t>were operating</w:t>
        </w:r>
      </w:ins>
      <w:r>
        <w:rPr>
          <w:rFonts w:cstheme="majorBidi"/>
          <w:szCs w:val="24"/>
        </w:rPr>
        <w:t xml:space="preserve"> in a system </w:t>
      </w:r>
      <w:del w:id="320" w:author="Author">
        <w:r w:rsidDel="002C2C3A">
          <w:rPr>
            <w:rFonts w:cstheme="majorBidi"/>
            <w:szCs w:val="24"/>
          </w:rPr>
          <w:delText>that supported</w:delText>
        </w:r>
      </w:del>
      <w:ins w:id="321" w:author="Author">
        <w:r>
          <w:rPr>
            <w:rFonts w:cstheme="majorBidi"/>
            <w:szCs w:val="24"/>
          </w:rPr>
          <w:t>characterized by</w:t>
        </w:r>
      </w:ins>
      <w:r>
        <w:rPr>
          <w:rFonts w:cstheme="majorBidi"/>
          <w:szCs w:val="24"/>
        </w:rPr>
        <w:t xml:space="preserve"> mother</w:t>
      </w:r>
      <w:ins w:id="322" w:author="Author">
        <w:r>
          <w:rPr>
            <w:rFonts w:cstheme="majorBidi"/>
            <w:szCs w:val="24"/>
          </w:rPr>
          <w:t>-</w:t>
        </w:r>
      </w:ins>
      <w:del w:id="323" w:author="Author">
        <w:r w:rsidDel="002C2C3A">
          <w:rPr>
            <w:rFonts w:cstheme="majorBidi"/>
            <w:szCs w:val="24"/>
          </w:rPr>
          <w:delText xml:space="preserve"> </w:delText>
        </w:r>
      </w:del>
      <w:r>
        <w:rPr>
          <w:rFonts w:cstheme="majorBidi"/>
          <w:szCs w:val="24"/>
        </w:rPr>
        <w:t xml:space="preserve">blaming and </w:t>
      </w:r>
      <w:del w:id="324" w:author="Author">
        <w:r w:rsidDel="002C2C3A">
          <w:rPr>
            <w:rFonts w:cstheme="majorBidi"/>
            <w:szCs w:val="24"/>
          </w:rPr>
          <w:delText xml:space="preserve">completely neglected services from all kinds to all </w:delText>
        </w:r>
        <w:r w:rsidDel="007829F0">
          <w:rPr>
            <w:rFonts w:cstheme="majorBidi"/>
            <w:szCs w:val="24"/>
          </w:rPr>
          <w:delText>autistics</w:delText>
        </w:r>
      </w:del>
      <w:ins w:id="325" w:author="Author">
        <w:r>
          <w:rPr>
            <w:rFonts w:cstheme="majorBidi"/>
            <w:szCs w:val="24"/>
          </w:rPr>
          <w:t>the complete neglect of services for autistic people and their families</w:t>
        </w:r>
      </w:ins>
      <w:r>
        <w:rPr>
          <w:rFonts w:cstheme="majorBidi"/>
          <w:szCs w:val="24"/>
        </w:rPr>
        <w:t>. I argue that</w:t>
      </w:r>
      <w:ins w:id="326" w:author="Author">
        <w:del w:id="327" w:author="Author">
          <w:r w:rsidDel="00077FC9">
            <w:rPr>
              <w:rFonts w:cstheme="majorBidi"/>
              <w:szCs w:val="24"/>
            </w:rPr>
            <w:delText>,</w:delText>
          </w:r>
        </w:del>
      </w:ins>
      <w:r>
        <w:rPr>
          <w:rFonts w:cstheme="majorBidi"/>
          <w:szCs w:val="24"/>
        </w:rPr>
        <w:t xml:space="preserve"> in this discriminative socio</w:t>
      </w:r>
      <w:del w:id="328" w:author="Author">
        <w:r w:rsidDel="00EC4783">
          <w:rPr>
            <w:rFonts w:cstheme="majorBidi"/>
            <w:szCs w:val="24"/>
          </w:rPr>
          <w:delText>-</w:delText>
        </w:r>
      </w:del>
      <w:r>
        <w:rPr>
          <w:rFonts w:cstheme="majorBidi"/>
          <w:szCs w:val="24"/>
        </w:rPr>
        <w:t>political context</w:t>
      </w:r>
      <w:ins w:id="329" w:author="Author">
        <w:r>
          <w:rPr>
            <w:rFonts w:cstheme="majorBidi"/>
            <w:szCs w:val="24"/>
          </w:rPr>
          <w:t>,</w:t>
        </w:r>
      </w:ins>
      <w:r>
        <w:rPr>
          <w:rFonts w:cstheme="majorBidi"/>
          <w:szCs w:val="24"/>
        </w:rPr>
        <w:t xml:space="preserve"> their </w:t>
      </w:r>
      <w:del w:id="330" w:author="Author">
        <w:r w:rsidDel="00C035F5">
          <w:rPr>
            <w:rFonts w:cstheme="majorBidi"/>
            <w:szCs w:val="24"/>
          </w:rPr>
          <w:delText xml:space="preserve">trail </w:delText>
        </w:r>
      </w:del>
      <w:ins w:id="331" w:author="Author">
        <w:r>
          <w:rPr>
            <w:rFonts w:cstheme="majorBidi"/>
            <w:szCs w:val="24"/>
          </w:rPr>
          <w:t xml:space="preserve">efforts </w:t>
        </w:r>
      </w:ins>
      <w:r>
        <w:rPr>
          <w:rFonts w:cstheme="majorBidi"/>
          <w:szCs w:val="24"/>
        </w:rPr>
        <w:t xml:space="preserve">to achieve better conditions for their children should not be </w:t>
      </w:r>
      <w:del w:id="332" w:author="Author">
        <w:r w:rsidDel="00C035F5">
          <w:rPr>
            <w:rFonts w:cstheme="majorBidi"/>
            <w:szCs w:val="24"/>
          </w:rPr>
          <w:delText>critic</w:delText>
        </w:r>
      </w:del>
      <w:ins w:id="333" w:author="Author">
        <w:r>
          <w:rPr>
            <w:rFonts w:cstheme="majorBidi"/>
            <w:szCs w:val="24"/>
          </w:rPr>
          <w:t>criticized. Rather, the guilty party is the government that</w:t>
        </w:r>
      </w:ins>
      <w:del w:id="334" w:author="Author">
        <w:r w:rsidDel="00811B69">
          <w:rPr>
            <w:rFonts w:cstheme="majorBidi"/>
            <w:szCs w:val="24"/>
          </w:rPr>
          <w:delText>,</w:delText>
        </w:r>
      </w:del>
      <w:ins w:id="335" w:author="Author">
        <w:del w:id="336" w:author="Author">
          <w:r w:rsidDel="00811B69">
            <w:rPr>
              <w:rFonts w:cstheme="majorBidi"/>
              <w:szCs w:val="24"/>
            </w:rPr>
            <w:delText xml:space="preserve"> but that,</w:delText>
          </w:r>
        </w:del>
      </w:ins>
      <w:del w:id="337" w:author="Author">
        <w:r w:rsidDel="00811B69">
          <w:rPr>
            <w:rFonts w:cstheme="majorBidi"/>
            <w:szCs w:val="24"/>
          </w:rPr>
          <w:delText xml:space="preserve"> rather</w:delText>
        </w:r>
      </w:del>
      <w:ins w:id="338" w:author="Author">
        <w:del w:id="339" w:author="Author">
          <w:r w:rsidDel="00811B69">
            <w:rPr>
              <w:rFonts w:cstheme="majorBidi"/>
              <w:szCs w:val="24"/>
            </w:rPr>
            <w:delText>,</w:delText>
          </w:r>
        </w:del>
      </w:ins>
      <w:del w:id="340" w:author="Author">
        <w:r w:rsidDel="00811B69">
          <w:rPr>
            <w:rFonts w:cstheme="majorBidi"/>
            <w:szCs w:val="24"/>
          </w:rPr>
          <w:delText xml:space="preserve"> the government </w:delText>
        </w:r>
      </w:del>
      <w:ins w:id="341" w:author="Author">
        <w:r>
          <w:rPr>
            <w:rFonts w:cstheme="majorBidi"/>
            <w:szCs w:val="24"/>
          </w:rPr>
          <w:t xml:space="preserve"> </w:t>
        </w:r>
      </w:ins>
      <w:del w:id="342" w:author="Author">
        <w:r w:rsidDel="002E073D">
          <w:rPr>
            <w:rFonts w:cstheme="majorBidi"/>
            <w:szCs w:val="24"/>
          </w:rPr>
          <w:delText xml:space="preserve">that </w:delText>
        </w:r>
      </w:del>
      <w:ins w:id="343" w:author="Author">
        <w:r>
          <w:rPr>
            <w:rFonts w:cstheme="majorBidi"/>
            <w:szCs w:val="24"/>
          </w:rPr>
          <w:t xml:space="preserve">altogether </w:t>
        </w:r>
      </w:ins>
      <w:r>
        <w:rPr>
          <w:rFonts w:cstheme="majorBidi"/>
          <w:szCs w:val="24"/>
        </w:rPr>
        <w:t>failed to identify</w:t>
      </w:r>
      <w:del w:id="344" w:author="Author">
        <w:r w:rsidDel="002E073D">
          <w:rPr>
            <w:rFonts w:cstheme="majorBidi"/>
            <w:szCs w:val="24"/>
          </w:rPr>
          <w:delText xml:space="preserve"> first</w:delText>
        </w:r>
      </w:del>
      <w:r>
        <w:rPr>
          <w:rFonts w:cstheme="majorBidi"/>
          <w:szCs w:val="24"/>
        </w:rPr>
        <w:t xml:space="preserve"> the </w:t>
      </w:r>
      <w:ins w:id="345" w:author="Author">
        <w:r>
          <w:rPr>
            <w:rFonts w:cstheme="majorBidi"/>
            <w:szCs w:val="24"/>
          </w:rPr>
          <w:t xml:space="preserve">needs of </w:t>
        </w:r>
      </w:ins>
      <w:r>
        <w:rPr>
          <w:rFonts w:cstheme="majorBidi"/>
          <w:szCs w:val="24"/>
        </w:rPr>
        <w:t>autistic adults</w:t>
      </w:r>
      <w:ins w:id="346" w:author="Author">
        <w:r>
          <w:rPr>
            <w:rFonts w:cstheme="majorBidi"/>
            <w:szCs w:val="24"/>
          </w:rPr>
          <w:t>. T</w:t>
        </w:r>
      </w:ins>
      <w:del w:id="347" w:author="Author">
        <w:r w:rsidDel="002C318C">
          <w:rPr>
            <w:rFonts w:cstheme="majorBidi"/>
            <w:szCs w:val="24"/>
          </w:rPr>
          <w:delText xml:space="preserve"> </w:delText>
        </w:r>
      </w:del>
      <w:ins w:id="348" w:author="Author">
        <w:del w:id="349" w:author="Author">
          <w:r w:rsidDel="002C318C">
            <w:rPr>
              <w:rFonts w:cstheme="majorBidi"/>
              <w:szCs w:val="24"/>
            </w:rPr>
            <w:delText xml:space="preserve">altogether </w:delText>
          </w:r>
        </w:del>
      </w:ins>
      <w:del w:id="350" w:author="Author">
        <w:r w:rsidDel="002C318C">
          <w:rPr>
            <w:rFonts w:cstheme="majorBidi"/>
            <w:szCs w:val="24"/>
          </w:rPr>
          <w:delText xml:space="preserve">needs and </w:delText>
        </w:r>
      </w:del>
      <w:ins w:id="351" w:author="Author">
        <w:del w:id="352" w:author="Author">
          <w:r w:rsidDel="002C318C">
            <w:rPr>
              <w:rFonts w:cstheme="majorBidi"/>
              <w:szCs w:val="24"/>
            </w:rPr>
            <w:delText>that t</w:delText>
          </w:r>
        </w:del>
        <w:r>
          <w:rPr>
            <w:rFonts w:cstheme="majorBidi"/>
            <w:szCs w:val="24"/>
          </w:rPr>
          <w:t xml:space="preserve">he </w:t>
        </w:r>
      </w:ins>
      <w:r>
        <w:rPr>
          <w:rFonts w:cstheme="majorBidi"/>
          <w:szCs w:val="24"/>
        </w:rPr>
        <w:t xml:space="preserve">later </w:t>
      </w:r>
      <w:del w:id="353" w:author="Author">
        <w:r w:rsidDel="002E073D">
          <w:rPr>
            <w:rFonts w:cstheme="majorBidi"/>
            <w:szCs w:val="24"/>
          </w:rPr>
          <w:delText xml:space="preserve">the </w:delText>
        </w:r>
      </w:del>
      <w:r>
        <w:rPr>
          <w:rFonts w:cstheme="majorBidi"/>
          <w:szCs w:val="24"/>
        </w:rPr>
        <w:t>discriminat</w:t>
      </w:r>
      <w:del w:id="354" w:author="Author">
        <w:r w:rsidDel="002E073D">
          <w:rPr>
            <w:rFonts w:cstheme="majorBidi"/>
            <w:szCs w:val="24"/>
          </w:rPr>
          <w:delText>ive</w:delText>
        </w:r>
      </w:del>
      <w:ins w:id="355" w:author="Author">
        <w:r>
          <w:rPr>
            <w:rFonts w:cstheme="majorBidi"/>
            <w:szCs w:val="24"/>
          </w:rPr>
          <w:t>ory</w:t>
        </w:r>
      </w:ins>
      <w:r>
        <w:rPr>
          <w:rFonts w:cstheme="majorBidi"/>
          <w:szCs w:val="24"/>
        </w:rPr>
        <w:t xml:space="preserve"> consequences of the polices promoted by Alut </w:t>
      </w:r>
      <w:del w:id="356" w:author="Author">
        <w:r w:rsidDel="002E073D">
          <w:rPr>
            <w:rFonts w:cstheme="majorBidi"/>
            <w:szCs w:val="24"/>
          </w:rPr>
          <w:delText>should be the one accountable</w:delText>
        </w:r>
      </w:del>
      <w:ins w:id="357" w:author="Author">
        <w:r>
          <w:rPr>
            <w:rFonts w:cstheme="majorBidi"/>
            <w:szCs w:val="24"/>
          </w:rPr>
          <w:t>are ultimately the result of this governmental oversight rather than ill intent on the part of the parents.</w:t>
        </w:r>
        <w:del w:id="358" w:author="Author">
          <w:r w:rsidDel="002C318C">
            <w:rPr>
              <w:rFonts w:cstheme="majorBidi"/>
              <w:szCs w:val="24"/>
            </w:rPr>
            <w:delText>on the part of the Israeli state</w:delText>
          </w:r>
        </w:del>
      </w:ins>
      <w:del w:id="359" w:author="Author">
        <w:r w:rsidDel="002C318C">
          <w:rPr>
            <w:rFonts w:cstheme="majorBidi"/>
            <w:szCs w:val="24"/>
          </w:rPr>
          <w:delText>.</w:delText>
        </w:r>
      </w:del>
      <w:r>
        <w:rPr>
          <w:rFonts w:cstheme="majorBidi"/>
          <w:szCs w:val="24"/>
        </w:rPr>
        <w:t xml:space="preserve"> </w:t>
      </w:r>
      <w:ins w:id="360" w:author="Author">
        <w:r>
          <w:rPr>
            <w:rFonts w:cstheme="majorBidi"/>
            <w:szCs w:val="24"/>
          </w:rPr>
          <w:t>In conjunction with this</w:t>
        </w:r>
      </w:ins>
      <w:del w:id="361" w:author="Author">
        <w:r w:rsidDel="008D1447">
          <w:rPr>
            <w:rFonts w:cstheme="majorBidi"/>
            <w:szCs w:val="24"/>
          </w:rPr>
          <w:delText>To complement this</w:delText>
        </w:r>
      </w:del>
      <w:ins w:id="362" w:author="Author">
        <w:r>
          <w:rPr>
            <w:rFonts w:cstheme="majorBidi"/>
            <w:szCs w:val="24"/>
          </w:rPr>
          <w:t xml:space="preserve"> line of</w:t>
        </w:r>
      </w:ins>
      <w:r>
        <w:rPr>
          <w:rFonts w:cstheme="majorBidi"/>
          <w:szCs w:val="24"/>
        </w:rPr>
        <w:t xml:space="preserve"> argument, I illustrate that</w:t>
      </w:r>
      <w:ins w:id="363" w:author="Author">
        <w:r>
          <w:rPr>
            <w:rFonts w:cstheme="majorBidi"/>
            <w:szCs w:val="24"/>
          </w:rPr>
          <w:t>,</w:t>
        </w:r>
      </w:ins>
      <w:r>
        <w:rPr>
          <w:rFonts w:cstheme="majorBidi"/>
          <w:szCs w:val="24"/>
        </w:rPr>
        <w:t xml:space="preserve"> despite</w:t>
      </w:r>
      <w:ins w:id="364" w:author="Author">
        <w:r>
          <w:rPr>
            <w:rFonts w:cstheme="majorBidi"/>
            <w:szCs w:val="24"/>
          </w:rPr>
          <w:t xml:space="preserve"> the fact that</w:t>
        </w:r>
      </w:ins>
      <w:r>
        <w:rPr>
          <w:rFonts w:cstheme="majorBidi"/>
          <w:szCs w:val="24"/>
        </w:rPr>
        <w:t xml:space="preserve"> Alut</w:t>
      </w:r>
      <w:del w:id="365" w:author="Author">
        <w:r w:rsidDel="004F793B">
          <w:rPr>
            <w:rFonts w:cstheme="majorBidi"/>
            <w:szCs w:val="24"/>
          </w:rPr>
          <w:delText>’s operation in recent years was</w:delText>
        </w:r>
      </w:del>
      <w:r>
        <w:rPr>
          <w:rFonts w:cstheme="majorBidi"/>
          <w:szCs w:val="24"/>
        </w:rPr>
        <w:t xml:space="preserve"> still </w:t>
      </w:r>
      <w:del w:id="366" w:author="Author">
        <w:r w:rsidDel="004F793B">
          <w:rPr>
            <w:rFonts w:cstheme="majorBidi"/>
            <w:szCs w:val="24"/>
          </w:rPr>
          <w:delText xml:space="preserve">focused </w:delText>
        </w:r>
      </w:del>
      <w:ins w:id="367" w:author="Author">
        <w:r>
          <w:rPr>
            <w:rFonts w:cstheme="majorBidi"/>
            <w:szCs w:val="24"/>
          </w:rPr>
          <w:t>promotes</w:t>
        </w:r>
        <w:del w:id="368" w:author="Author">
          <w:r w:rsidDel="0091105F">
            <w:rPr>
              <w:rFonts w:cstheme="majorBidi"/>
              <w:szCs w:val="24"/>
            </w:rPr>
            <w:delText xml:space="preserve"> </w:delText>
          </w:r>
        </w:del>
      </w:ins>
      <w:del w:id="369" w:author="Author">
        <w:r w:rsidDel="0091105F">
          <w:rPr>
            <w:rFonts w:cstheme="majorBidi"/>
            <w:szCs w:val="24"/>
          </w:rPr>
          <w:delText>on this discriminative</w:delText>
        </w:r>
      </w:del>
      <w:ins w:id="370" w:author="Author">
        <w:r>
          <w:rPr>
            <w:rFonts w:cstheme="majorBidi"/>
            <w:szCs w:val="24"/>
          </w:rPr>
          <w:t xml:space="preserve"> </w:t>
        </w:r>
        <w:r>
          <w:rPr>
            <w:rFonts w:cstheme="majorBidi"/>
            <w:szCs w:val="24"/>
          </w:rPr>
          <w:t>its</w:t>
        </w:r>
        <w:del w:id="371" w:author="Author">
          <w:r w:rsidDel="00D05BEB">
            <w:rPr>
              <w:rFonts w:cstheme="majorBidi"/>
              <w:szCs w:val="24"/>
            </w:rPr>
            <w:delText>this</w:delText>
          </w:r>
        </w:del>
        <w:r>
          <w:rPr>
            <w:rFonts w:cstheme="majorBidi"/>
            <w:szCs w:val="24"/>
          </w:rPr>
          <w:t xml:space="preserve"> discriminatory</w:t>
        </w:r>
      </w:ins>
      <w:r>
        <w:rPr>
          <w:rFonts w:cstheme="majorBidi"/>
          <w:szCs w:val="24"/>
        </w:rPr>
        <w:t xml:space="preserve"> policy, </w:t>
      </w:r>
      <w:del w:id="372" w:author="Author">
        <w:r w:rsidDel="004F793B">
          <w:rPr>
            <w:rFonts w:cstheme="majorBidi"/>
            <w:szCs w:val="24"/>
          </w:rPr>
          <w:delText xml:space="preserve">Alut </w:delText>
        </w:r>
      </w:del>
      <w:ins w:id="373" w:author="Author">
        <w:r>
          <w:rPr>
            <w:rFonts w:cstheme="majorBidi"/>
            <w:szCs w:val="24"/>
          </w:rPr>
          <w:t>the organization</w:t>
        </w:r>
        <w:del w:id="374" w:author="Author">
          <w:r w:rsidDel="002C318C">
            <w:rPr>
              <w:rFonts w:cstheme="majorBidi"/>
              <w:szCs w:val="24"/>
            </w:rPr>
            <w:delText>body</w:delText>
          </w:r>
        </w:del>
        <w:r>
          <w:rPr>
            <w:rFonts w:cstheme="majorBidi"/>
            <w:szCs w:val="24"/>
          </w:rPr>
          <w:t xml:space="preserve"> has indeed taken actions</w:t>
        </w:r>
      </w:ins>
      <w:del w:id="375" w:author="Author">
        <w:r w:rsidDel="00D05BEB">
          <w:rPr>
            <w:rFonts w:cstheme="majorBidi"/>
            <w:szCs w:val="24"/>
          </w:rPr>
          <w:delText xml:space="preserve">acted </w:delText>
        </w:r>
      </w:del>
      <w:ins w:id="376" w:author="Author">
        <w:r>
          <w:rPr>
            <w:rFonts w:cstheme="majorBidi"/>
            <w:szCs w:val="24"/>
          </w:rPr>
          <w:t xml:space="preserve"> </w:t>
        </w:r>
      </w:ins>
      <w:r>
        <w:rPr>
          <w:rFonts w:cstheme="majorBidi"/>
          <w:szCs w:val="24"/>
        </w:rPr>
        <w:t xml:space="preserve">to narrow disparities </w:t>
      </w:r>
      <w:ins w:id="377" w:author="Author">
        <w:r>
          <w:rPr>
            <w:rFonts w:cstheme="majorBidi"/>
            <w:szCs w:val="24"/>
          </w:rPr>
          <w:t>among</w:t>
        </w:r>
      </w:ins>
      <w:del w:id="378" w:author="Author">
        <w:r w:rsidDel="00D05BEB">
          <w:rPr>
            <w:rFonts w:cstheme="majorBidi"/>
            <w:szCs w:val="24"/>
          </w:rPr>
          <w:delText>between</w:delText>
        </w:r>
      </w:del>
      <w:r>
        <w:rPr>
          <w:rFonts w:cstheme="majorBidi"/>
          <w:szCs w:val="24"/>
        </w:rPr>
        <w:t xml:space="preserve"> </w:t>
      </w:r>
      <w:del w:id="379" w:author="Author">
        <w:r w:rsidDel="007829F0">
          <w:rPr>
            <w:rFonts w:cstheme="majorBidi"/>
            <w:szCs w:val="24"/>
          </w:rPr>
          <w:delText>autistics</w:delText>
        </w:r>
      </w:del>
      <w:ins w:id="380" w:author="Author">
        <w:r>
          <w:rPr>
            <w:rFonts w:cstheme="majorBidi"/>
            <w:szCs w:val="24"/>
          </w:rPr>
          <w:t>autistic people</w:t>
        </w:r>
      </w:ins>
      <w:r>
        <w:rPr>
          <w:rFonts w:cstheme="majorBidi"/>
          <w:szCs w:val="24"/>
        </w:rPr>
        <w:t xml:space="preserve"> and to promote</w:t>
      </w:r>
      <w:del w:id="381" w:author="Author">
        <w:r w:rsidDel="004F793B">
          <w:rPr>
            <w:rFonts w:cstheme="majorBidi"/>
            <w:szCs w:val="24"/>
          </w:rPr>
          <w:delText>d</w:delText>
        </w:r>
      </w:del>
      <w:r>
        <w:rPr>
          <w:rFonts w:cstheme="majorBidi"/>
          <w:szCs w:val="24"/>
        </w:rPr>
        <w:t xml:space="preserve"> public services that benefit the </w:t>
      </w:r>
      <w:ins w:id="382" w:author="Author">
        <w:r>
          <w:rPr>
            <w:rFonts w:cstheme="majorBidi"/>
            <w:szCs w:val="24"/>
          </w:rPr>
          <w:t>en</w:t>
        </w:r>
        <w:r>
          <w:rPr>
            <w:rFonts w:cstheme="majorBidi"/>
            <w:szCs w:val="24"/>
          </w:rPr>
          <w:t>tire</w:t>
        </w:r>
      </w:ins>
      <w:del w:id="383" w:author="Author">
        <w:r w:rsidDel="002C318C">
          <w:rPr>
            <w:rFonts w:cstheme="majorBidi"/>
            <w:szCs w:val="24"/>
          </w:rPr>
          <w:delText>whole</w:delText>
        </w:r>
      </w:del>
      <w:r>
        <w:rPr>
          <w:rFonts w:cstheme="majorBidi"/>
          <w:szCs w:val="24"/>
        </w:rPr>
        <w:t xml:space="preserve"> community. I claim that </w:t>
      </w:r>
      <w:del w:id="384" w:author="Author">
        <w:r w:rsidDel="0032775C">
          <w:rPr>
            <w:rFonts w:cstheme="majorBidi"/>
            <w:szCs w:val="24"/>
          </w:rPr>
          <w:delText xml:space="preserve">environmental </w:delText>
        </w:r>
      </w:del>
      <w:ins w:id="385" w:author="Author">
        <w:r>
          <w:rPr>
            <w:rFonts w:cstheme="majorBidi"/>
            <w:szCs w:val="24"/>
          </w:rPr>
          <w:t xml:space="preserve">contextual </w:t>
        </w:r>
      </w:ins>
      <w:r>
        <w:rPr>
          <w:rFonts w:cstheme="majorBidi"/>
          <w:szCs w:val="24"/>
        </w:rPr>
        <w:t>changes in the field of autism</w:t>
      </w:r>
      <w:ins w:id="386" w:author="Author">
        <w:r>
          <w:rPr>
            <w:rFonts w:cstheme="majorBidi"/>
            <w:szCs w:val="24"/>
          </w:rPr>
          <w:t>,</w:t>
        </w:r>
      </w:ins>
      <w:r>
        <w:rPr>
          <w:rFonts w:cstheme="majorBidi"/>
          <w:szCs w:val="24"/>
        </w:rPr>
        <w:t xml:space="preserve"> </w:t>
      </w:r>
      <w:del w:id="387" w:author="Author">
        <w:r w:rsidDel="0032775C">
          <w:rPr>
            <w:rFonts w:cstheme="majorBidi"/>
            <w:szCs w:val="24"/>
          </w:rPr>
          <w:delText xml:space="preserve">which </w:delText>
        </w:r>
      </w:del>
      <w:r>
        <w:rPr>
          <w:rFonts w:cstheme="majorBidi"/>
          <w:szCs w:val="24"/>
        </w:rPr>
        <w:t xml:space="preserve">some of </w:t>
      </w:r>
      <w:del w:id="388" w:author="Author">
        <w:r w:rsidDel="0032775C">
          <w:rPr>
            <w:rFonts w:cstheme="majorBidi"/>
            <w:szCs w:val="24"/>
          </w:rPr>
          <w:delText xml:space="preserve">them </w:delText>
        </w:r>
      </w:del>
      <w:ins w:id="389" w:author="Author">
        <w:r>
          <w:rPr>
            <w:rFonts w:cstheme="majorBidi"/>
            <w:szCs w:val="24"/>
          </w:rPr>
          <w:t xml:space="preserve">which </w:t>
        </w:r>
      </w:ins>
      <w:del w:id="390" w:author="Author">
        <w:r w:rsidDel="0032775C">
          <w:rPr>
            <w:rFonts w:cstheme="majorBidi"/>
            <w:szCs w:val="24"/>
          </w:rPr>
          <w:delText xml:space="preserve">are </w:delText>
        </w:r>
      </w:del>
      <w:ins w:id="391" w:author="Author">
        <w:r>
          <w:rPr>
            <w:rFonts w:cstheme="majorBidi"/>
            <w:szCs w:val="24"/>
          </w:rPr>
          <w:t xml:space="preserve">were </w:t>
        </w:r>
      </w:ins>
      <w:del w:id="392" w:author="Author">
        <w:r w:rsidDel="0032775C">
          <w:rPr>
            <w:rFonts w:cstheme="majorBidi"/>
            <w:szCs w:val="24"/>
          </w:rPr>
          <w:delText xml:space="preserve">a </w:delText>
        </w:r>
      </w:del>
      <w:ins w:id="393" w:author="Author">
        <w:r>
          <w:rPr>
            <w:rFonts w:cstheme="majorBidi"/>
            <w:szCs w:val="24"/>
          </w:rPr>
          <w:t xml:space="preserve">the </w:t>
        </w:r>
      </w:ins>
      <w:r>
        <w:rPr>
          <w:rFonts w:cstheme="majorBidi"/>
          <w:szCs w:val="24"/>
        </w:rPr>
        <w:t>result of Alut’s policy actions</w:t>
      </w:r>
      <w:ins w:id="394" w:author="Author">
        <w:r>
          <w:rPr>
            <w:rFonts w:cstheme="majorBidi"/>
            <w:szCs w:val="24"/>
          </w:rPr>
          <w:t>,</w:t>
        </w:r>
      </w:ins>
      <w:r>
        <w:rPr>
          <w:rFonts w:cstheme="majorBidi"/>
          <w:szCs w:val="24"/>
        </w:rPr>
        <w:t xml:space="preserve"> and </w:t>
      </w:r>
      <w:del w:id="395" w:author="Author">
        <w:r w:rsidDel="0032775C">
          <w:rPr>
            <w:rFonts w:cstheme="majorBidi"/>
            <w:szCs w:val="24"/>
          </w:rPr>
          <w:delText xml:space="preserve">inner </w:delText>
        </w:r>
      </w:del>
      <w:ins w:id="396" w:author="Author">
        <w:r>
          <w:rPr>
            <w:rFonts w:cstheme="majorBidi"/>
            <w:szCs w:val="24"/>
          </w:rPr>
          <w:t xml:space="preserve">internal </w:t>
        </w:r>
      </w:ins>
      <w:r>
        <w:rPr>
          <w:rFonts w:cstheme="majorBidi"/>
          <w:szCs w:val="24"/>
        </w:rPr>
        <w:t xml:space="preserve">organizational changes in the form of </w:t>
      </w:r>
      <w:del w:id="397" w:author="Author">
        <w:r w:rsidDel="0032775C">
          <w:rPr>
            <w:rFonts w:cstheme="majorBidi"/>
            <w:szCs w:val="24"/>
          </w:rPr>
          <w:delText>establishing a</w:delText>
        </w:r>
      </w:del>
      <w:ins w:id="398" w:author="Author">
        <w:r>
          <w:rPr>
            <w:rFonts w:cstheme="majorBidi"/>
            <w:szCs w:val="24"/>
          </w:rPr>
          <w:t>the establishment of a</w:t>
        </w:r>
      </w:ins>
      <w:r>
        <w:rPr>
          <w:rFonts w:cstheme="majorBidi"/>
          <w:szCs w:val="24"/>
        </w:rPr>
        <w:t xml:space="preserve"> legal department</w:t>
      </w:r>
      <w:ins w:id="399" w:author="Author">
        <w:r>
          <w:rPr>
            <w:rFonts w:cstheme="majorBidi"/>
            <w:szCs w:val="24"/>
          </w:rPr>
          <w:t>,</w:t>
        </w:r>
      </w:ins>
      <w:r>
        <w:rPr>
          <w:rFonts w:cstheme="majorBidi"/>
          <w:szCs w:val="24"/>
        </w:rPr>
        <w:t xml:space="preserve"> created the circumstances that allow the founder culture, as </w:t>
      </w:r>
      <w:r w:rsidRPr="00910360">
        <w:t>Rimon-Zarfaty</w:t>
      </w:r>
      <w:r>
        <w:rPr>
          <w:rFonts w:cstheme="majorBidi"/>
          <w:szCs w:val="24"/>
        </w:rPr>
        <w:t xml:space="preserve"> et al. (2020) defined it, to coexist alongside efforts to reduce inequalities. </w:t>
      </w:r>
    </w:p>
    <w:p w14:paraId="3593F918" w14:textId="77777777" w:rsidR="00992A3E" w:rsidRDefault="00992A3E" w:rsidP="00992A3E">
      <w:pPr>
        <w:ind w:firstLine="360"/>
        <w:rPr>
          <w:rtl/>
        </w:rPr>
      </w:pPr>
      <w:r>
        <w:lastRenderedPageBreak/>
        <w:t xml:space="preserve">Before turning </w:t>
      </w:r>
      <w:del w:id="400" w:author="Author">
        <w:r w:rsidDel="00D95187">
          <w:delText xml:space="preserve">into </w:delText>
        </w:r>
      </w:del>
      <w:ins w:id="401" w:author="Author">
        <w:r>
          <w:t>to the analysis</w:t>
        </w:r>
      </w:ins>
      <w:del w:id="402" w:author="Author">
        <w:r w:rsidDel="00D95187">
          <w:delText>analytical sections</w:delText>
        </w:r>
      </w:del>
      <w:r>
        <w:t>, it is important to clarify that</w:t>
      </w:r>
      <w:ins w:id="403" w:author="Author">
        <w:del w:id="404" w:author="Author">
          <w:r w:rsidDel="00077FC9">
            <w:delText xml:space="preserve"> an</w:delText>
          </w:r>
        </w:del>
        <w:r>
          <w:t>,</w:t>
        </w:r>
        <w:r>
          <w:t xml:space="preserve"> </w:t>
        </w:r>
      </w:ins>
      <w:del w:id="405" w:author="Author">
        <w:r w:rsidDel="00E43F13">
          <w:delText xml:space="preserve"> despite this </w:delText>
        </w:r>
        <w:r w:rsidDel="002C318C">
          <w:delText>analysis</w:delText>
        </w:r>
      </w:del>
      <w:ins w:id="406" w:author="Author">
        <w:del w:id="407" w:author="Author">
          <w:r w:rsidDel="002C318C">
            <w:delText xml:space="preserve"> of this kind</w:delText>
          </w:r>
        </w:del>
      </w:ins>
      <w:del w:id="408" w:author="Author">
        <w:r w:rsidDel="002C318C">
          <w:delText xml:space="preserve"> should </w:delText>
        </w:r>
      </w:del>
      <w:ins w:id="409" w:author="Author">
        <w:r>
          <w:t>ideally</w:t>
        </w:r>
        <w:r>
          <w:t>,</w:t>
        </w:r>
        <w:del w:id="410" w:author="Author">
          <w:r w:rsidDel="002C318C">
            <w:delText xml:space="preserve"> </w:delText>
          </w:r>
        </w:del>
      </w:ins>
      <w:del w:id="411" w:author="Author">
        <w:r w:rsidDel="002C318C">
          <w:delText>be applied to</w:delText>
        </w:r>
      </w:del>
      <w:r>
        <w:t xml:space="preserve"> all the organizations involved in the autism policy field</w:t>
      </w:r>
      <w:ins w:id="412" w:author="Author">
        <w:r>
          <w:t>, not just Alut, should be subject to such scrutiny.</w:t>
        </w:r>
      </w:ins>
      <w:del w:id="413" w:author="Author">
        <w:r w:rsidDel="00E43F13">
          <w:delText>, the following will be focused on Alut</w:delText>
        </w:r>
        <w:r w:rsidDel="00077FC9">
          <w:delText>.</w:delText>
        </w:r>
      </w:del>
      <w:r>
        <w:t xml:space="preserve"> </w:t>
      </w:r>
      <w:del w:id="414" w:author="Author">
        <w:r w:rsidDel="00C56F7F">
          <w:delText>It is</w:delText>
        </w:r>
      </w:del>
      <w:ins w:id="415" w:author="Author">
        <w:r>
          <w:t>My focus on Alut should not be taken to imply that</w:t>
        </w:r>
      </w:ins>
      <w:r>
        <w:t xml:space="preserve"> </w:t>
      </w:r>
      <w:del w:id="416" w:author="Author">
        <w:r w:rsidDel="00C56F7F">
          <w:delText xml:space="preserve">not that </w:delText>
        </w:r>
      </w:del>
      <w:r>
        <w:t>other organizations</w:t>
      </w:r>
      <w:del w:id="417" w:author="Author">
        <w:r w:rsidDel="00C56F7F">
          <w:delText xml:space="preserve"> </w:delText>
        </w:r>
      </w:del>
      <w:ins w:id="418" w:author="Author">
        <w:r>
          <w:t xml:space="preserve"> working in the field are without flaws or should not be examined.</w:t>
        </w:r>
      </w:ins>
      <w:del w:id="419" w:author="Author">
        <w:r w:rsidDel="00C56F7F">
          <w:delText>should not be subjected to profound examination,</w:delText>
        </w:r>
      </w:del>
      <w:r>
        <w:t xml:space="preserve"> </w:t>
      </w:r>
      <w:ins w:id="420" w:author="Author">
        <w:r>
          <w:t>O</w:t>
        </w:r>
      </w:ins>
      <w:del w:id="421" w:author="Author">
        <w:r w:rsidDel="00C56F7F">
          <w:delText>o</w:delText>
        </w:r>
      </w:del>
      <w:r>
        <w:t>n the contrary</w:t>
      </w:r>
      <w:ins w:id="422" w:author="Author">
        <w:r>
          <w:t>,</w:t>
        </w:r>
      </w:ins>
      <w:r>
        <w:t xml:space="preserve"> </w:t>
      </w:r>
      <w:ins w:id="423" w:author="Author">
        <w:r>
          <w:t>I would argue that</w:t>
        </w:r>
      </w:ins>
      <w:del w:id="424" w:author="Author">
        <w:r w:rsidDel="00C56F7F">
          <w:delText>as I argue in the discussion</w:delText>
        </w:r>
      </w:del>
      <w:r>
        <w:t xml:space="preserve"> intersectional analysis should be an integral part of our understanding of</w:t>
      </w:r>
      <w:ins w:id="425" w:author="Author">
        <w:r>
          <w:t xml:space="preserve"> all</w:t>
        </w:r>
      </w:ins>
      <w:r>
        <w:t xml:space="preserve"> social health movements (SHM)</w:t>
      </w:r>
      <w:ins w:id="426" w:author="Author">
        <w:r>
          <w:t>.</w:t>
        </w:r>
      </w:ins>
      <w:del w:id="427" w:author="Author">
        <w:r w:rsidDel="00C56F7F">
          <w:delText>;</w:delText>
        </w:r>
      </w:del>
      <w:r>
        <w:t xml:space="preserve"> </w:t>
      </w:r>
      <w:del w:id="428" w:author="Author">
        <w:r w:rsidDel="00C56F7F">
          <w:delText xml:space="preserve">but </w:delText>
        </w:r>
      </w:del>
      <w:ins w:id="429" w:author="Author">
        <w:r>
          <w:t xml:space="preserve">However, </w:t>
        </w:r>
      </w:ins>
      <w:r>
        <w:t>because</w:t>
      </w:r>
      <w:ins w:id="430" w:author="Author">
        <w:r>
          <w:t xml:space="preserve"> of Alut’s historical prominence and enduring</w:t>
        </w:r>
        <w:del w:id="431" w:author="Author">
          <w:r w:rsidDel="0077742D">
            <w:delText>lasting</w:delText>
          </w:r>
        </w:del>
        <w:r>
          <w:t xml:space="preserve"> position in the field of autism policy</w:t>
        </w:r>
      </w:ins>
      <w:del w:id="432" w:author="Author">
        <w:r w:rsidDel="00D155EC">
          <w:delText xml:space="preserve"> historically Alut had prominence and lasting position in autism policy field</w:delText>
        </w:r>
      </w:del>
      <w:ins w:id="433" w:author="Author">
        <w:r>
          <w:t>,</w:t>
        </w:r>
      </w:ins>
      <w:r>
        <w:t xml:space="preserve"> </w:t>
      </w:r>
      <w:del w:id="434" w:author="Author">
        <w:r w:rsidDel="00D155EC">
          <w:delText>which resulted in</w:delText>
        </w:r>
      </w:del>
      <w:ins w:id="435" w:author="Author">
        <w:r>
          <w:t>their archival history provides a source of rich</w:t>
        </w:r>
      </w:ins>
      <w:r>
        <w:t xml:space="preserve"> </w:t>
      </w:r>
      <w:del w:id="436" w:author="Author">
        <w:r w:rsidDel="00D155EC">
          <w:delText xml:space="preserve">profound </w:delText>
        </w:r>
      </w:del>
      <w:r>
        <w:t>data that can be analyzed</w:t>
      </w:r>
      <w:del w:id="437" w:author="Author">
        <w:r w:rsidDel="00D155EC">
          <w:delText xml:space="preserve"> </w:delText>
        </w:r>
      </w:del>
      <w:ins w:id="438" w:author="Author">
        <w:r>
          <w:t xml:space="preserve"> to develop a picture of the historical development of autism policy in Israel</w:t>
        </w:r>
      </w:ins>
      <w:del w:id="439" w:author="Author">
        <w:r w:rsidDel="00D155EC">
          <w:delText>it is the focus of this analysis</w:delText>
        </w:r>
      </w:del>
      <w:r>
        <w:t>. The three other organizations dealing with autistic adults</w:t>
      </w:r>
      <w:ins w:id="440" w:author="Author">
        <w:r>
          <w:t xml:space="preserve"> –</w:t>
        </w:r>
      </w:ins>
      <w:del w:id="441" w:author="Author">
        <w:r w:rsidDel="00077FC9">
          <w:delText>:</w:delText>
        </w:r>
      </w:del>
      <w:r>
        <w:t xml:space="preserve"> Effie, </w:t>
      </w:r>
      <w:commentRangeStart w:id="442"/>
      <w:r>
        <w:t>ACI</w:t>
      </w:r>
      <w:commentRangeEnd w:id="442"/>
      <w:r>
        <w:rPr>
          <w:rStyle w:val="CommentReference"/>
        </w:rPr>
        <w:commentReference w:id="442"/>
      </w:r>
      <w:r>
        <w:t>, and Mishtalvim Barezef</w:t>
      </w:r>
      <w:ins w:id="443" w:author="Author">
        <w:r>
          <w:t xml:space="preserve"> –</w:t>
        </w:r>
      </w:ins>
      <w:del w:id="444" w:author="Author">
        <w:r w:rsidDel="00077FC9">
          <w:delText>,</w:delText>
        </w:r>
      </w:del>
      <w:r>
        <w:t xml:space="preserve"> as presented at the literature review</w:t>
      </w:r>
      <w:ins w:id="445" w:author="Author">
        <w:r>
          <w:t>,</w:t>
        </w:r>
      </w:ins>
      <w:r>
        <w:t xml:space="preserve"> were established after the turn of the millennium</w:t>
      </w:r>
      <w:ins w:id="446" w:author="Author">
        <w:r>
          <w:t>. As a consequence,</w:t>
        </w:r>
      </w:ins>
      <w:del w:id="447" w:author="Author">
        <w:r w:rsidDel="009508C7">
          <w:delText>;</w:delText>
        </w:r>
      </w:del>
      <w:ins w:id="448" w:author="Author">
        <w:r>
          <w:t xml:space="preserve"> </w:t>
        </w:r>
      </w:ins>
      <w:del w:id="449" w:author="Author">
        <w:r w:rsidDel="009508C7">
          <w:delText xml:space="preserve"> hence, </w:delText>
        </w:r>
      </w:del>
      <w:r>
        <w:t xml:space="preserve">their </w:t>
      </w:r>
      <w:del w:id="450" w:author="Author">
        <w:r w:rsidDel="009508C7">
          <w:delText xml:space="preserve">past </w:delText>
        </w:r>
      </w:del>
      <w:r>
        <w:t>documentation</w:t>
      </w:r>
      <w:del w:id="451" w:author="Author">
        <w:r w:rsidDel="009508C7">
          <w:delText>s</w:delText>
        </w:r>
      </w:del>
      <w:r>
        <w:t xml:space="preserve"> </w:t>
      </w:r>
      <w:del w:id="452" w:author="Author">
        <w:r w:rsidDel="009508C7">
          <w:delText xml:space="preserve">are </w:delText>
        </w:r>
      </w:del>
      <w:ins w:id="453" w:author="Author">
        <w:r>
          <w:t xml:space="preserve">is </w:t>
        </w:r>
      </w:ins>
      <w:del w:id="454" w:author="Author">
        <w:r w:rsidDel="00EC4783">
          <w:delText xml:space="preserve">scarce </w:delText>
        </w:r>
      </w:del>
      <w:ins w:id="455" w:author="Author">
        <w:r>
          <w:t xml:space="preserve">minimal </w:t>
        </w:r>
        <w:r>
          <w:t>compared</w:t>
        </w:r>
      </w:ins>
      <w:del w:id="456" w:author="Author">
        <w:r w:rsidDel="00B531C0">
          <w:delText>in comparison</w:delText>
        </w:r>
      </w:del>
      <w:r>
        <w:t xml:space="preserve"> to that accumulated over the years </w:t>
      </w:r>
      <w:del w:id="457" w:author="Author">
        <w:r w:rsidDel="009508C7">
          <w:delText>regarding</w:delText>
        </w:r>
      </w:del>
      <w:ins w:id="458" w:author="Author">
        <w:r>
          <w:t>by and concerning</w:t>
        </w:r>
      </w:ins>
      <w:del w:id="459" w:author="Author">
        <w:r w:rsidDel="009508C7">
          <w:delText xml:space="preserve"> </w:delText>
        </w:r>
      </w:del>
      <w:ins w:id="460" w:author="Author">
        <w:r>
          <w:t xml:space="preserve"> </w:t>
        </w:r>
      </w:ins>
      <w:r>
        <w:t xml:space="preserve">Alut. </w:t>
      </w:r>
      <w:del w:id="461" w:author="Author">
        <w:r w:rsidDel="0088419B">
          <w:delText>Moreover, a</w:delText>
        </w:r>
      </w:del>
      <w:ins w:id="462" w:author="Author">
        <w:r>
          <w:t>To be noted also is that</w:t>
        </w:r>
        <w:del w:id="463" w:author="Author">
          <w:r w:rsidDel="00B531C0">
            <w:delText>,</w:delText>
          </w:r>
        </w:del>
        <w:r>
          <w:t xml:space="preserve"> because </w:t>
        </w:r>
      </w:ins>
      <w:del w:id="464" w:author="Author">
        <w:r w:rsidDel="0088419B">
          <w:delText xml:space="preserve">s </w:delText>
        </w:r>
      </w:del>
      <w:r>
        <w:t xml:space="preserve">the first section </w:t>
      </w:r>
      <w:del w:id="465" w:author="Author">
        <w:r w:rsidDel="000E7ECC">
          <w:delText>is examining</w:delText>
        </w:r>
      </w:del>
      <w:ins w:id="466" w:author="Author">
        <w:r>
          <w:t>examines</w:t>
        </w:r>
      </w:ins>
      <w:r>
        <w:t xml:space="preserve"> identity</w:t>
      </w:r>
      <w:ins w:id="467" w:author="Author">
        <w:r>
          <w:t>,</w:t>
        </w:r>
      </w:ins>
      <w:r>
        <w:t xml:space="preserve"> and some identifiers could be linked directly to a specific interviewee and expose </w:t>
      </w:r>
      <w:del w:id="468" w:author="Author">
        <w:r w:rsidDel="00A05573">
          <w:delText>her or his</w:delText>
        </w:r>
      </w:del>
      <w:ins w:id="469" w:author="Author">
        <w:r>
          <w:t>their</w:t>
        </w:r>
      </w:ins>
      <w:r>
        <w:t xml:space="preserve"> identity</w:t>
      </w:r>
      <w:ins w:id="470" w:author="Author">
        <w:r>
          <w:t>,</w:t>
        </w:r>
      </w:ins>
      <w:r>
        <w:t xml:space="preserve"> not all the quotes below </w:t>
      </w:r>
      <w:del w:id="471" w:author="Author">
        <w:r w:rsidDel="00C47E55">
          <w:delText>will be</w:delText>
        </w:r>
      </w:del>
      <w:ins w:id="472" w:author="Author">
        <w:r>
          <w:t>are</w:t>
        </w:r>
      </w:ins>
      <w:r>
        <w:t xml:space="preserve"> accompanied by interview identifi</w:t>
      </w:r>
      <w:ins w:id="473" w:author="Author">
        <w:r>
          <w:t>cation</w:t>
        </w:r>
      </w:ins>
      <w:del w:id="474" w:author="Author">
        <w:r w:rsidDel="00B531C0">
          <w:delText>er</w:delText>
        </w:r>
      </w:del>
      <w:r>
        <w:t>.</w:t>
      </w:r>
    </w:p>
    <w:bookmarkEnd w:id="0"/>
    <w:p w14:paraId="08C7DD85" w14:textId="77777777" w:rsidR="00992A3E" w:rsidRPr="00804B5F" w:rsidRDefault="00992A3E" w:rsidP="00992A3E">
      <w:pPr>
        <w:pStyle w:val="Heading2"/>
        <w:ind w:firstLine="0"/>
        <w:rPr>
          <w:szCs w:val="24"/>
        </w:rPr>
      </w:pPr>
      <w:r>
        <w:t>7.1</w:t>
      </w:r>
      <w:r>
        <w:rPr>
          <w:szCs w:val="24"/>
        </w:rPr>
        <w:t xml:space="preserve">. </w:t>
      </w:r>
      <w:r>
        <w:t>Who is in who is out</w:t>
      </w:r>
      <w:ins w:id="475" w:author="Author">
        <w:r>
          <w:t>?</w:t>
        </w:r>
      </w:ins>
      <w:del w:id="476" w:author="Author">
        <w:r w:rsidDel="005D5331">
          <w:delText>:</w:delText>
        </w:r>
      </w:del>
      <w:r>
        <w:t xml:space="preserve"> </w:t>
      </w:r>
      <w:ins w:id="477" w:author="Author">
        <w:r>
          <w:t>R</w:t>
        </w:r>
      </w:ins>
      <w:del w:id="478" w:author="Author">
        <w:r w:rsidDel="0077742D">
          <w:delText>r</w:delText>
        </w:r>
      </w:del>
      <w:r>
        <w:t>epresentation in the autism organizations</w:t>
      </w:r>
    </w:p>
    <w:p w14:paraId="7689FBF3" w14:textId="77777777" w:rsidR="00992A3E" w:rsidRPr="007213B9" w:rsidRDefault="00992A3E" w:rsidP="00992A3E">
      <w:pPr>
        <w:ind w:firstLine="0"/>
        <w:rPr>
          <w:rtl/>
        </w:rPr>
      </w:pPr>
      <w:ins w:id="479" w:author="Author">
        <w:r>
          <w:t xml:space="preserve">This section examines Alut’s leading parents’ social position to set </w:t>
        </w:r>
        <w:r>
          <w:rPr>
            <w:color w:val="FF0000"/>
          </w:rPr>
          <w:t>the basis</w:t>
        </w:r>
      </w:ins>
      <w:del w:id="480" w:author="Author">
        <w:r w:rsidRPr="00DB4A78" w:rsidDel="0077742D">
          <w:rPr>
            <w:color w:val="FF0000"/>
            <w:rPrChange w:id="481" w:author="Author">
              <w:rPr/>
            </w:rPrChange>
          </w:rPr>
          <w:delText>To set the stage</w:delText>
        </w:r>
      </w:del>
      <w:r w:rsidRPr="00DB4A78">
        <w:rPr>
          <w:color w:val="FF0000"/>
          <w:rPrChange w:id="482" w:author="Author">
            <w:rPr/>
          </w:rPrChange>
        </w:rPr>
        <w:t xml:space="preserve"> for the chapter’s main argument that it was the privileged multidimensional social position of Alut’s founder</w:t>
      </w:r>
      <w:ins w:id="483" w:author="Author">
        <w:r w:rsidRPr="00DB4A78">
          <w:rPr>
            <w:color w:val="FF0000"/>
            <w:rPrChange w:id="484" w:author="Author">
              <w:rPr/>
            </w:rPrChange>
          </w:rPr>
          <w:t>s</w:t>
        </w:r>
      </w:ins>
      <w:r w:rsidRPr="00DB4A78">
        <w:rPr>
          <w:color w:val="FF0000"/>
          <w:rPrChange w:id="485" w:author="Author">
            <w:rPr/>
          </w:rPrChange>
        </w:rPr>
        <w:t xml:space="preserve"> and representatives that </w:t>
      </w:r>
      <w:commentRangeStart w:id="486"/>
      <w:r w:rsidRPr="00DB4A78">
        <w:rPr>
          <w:color w:val="FF0000"/>
          <w:rPrChange w:id="487" w:author="Author">
            <w:rPr/>
          </w:rPrChange>
        </w:rPr>
        <w:t>influence</w:t>
      </w:r>
      <w:ins w:id="488" w:author="Author">
        <w:r w:rsidRPr="00DB4A78">
          <w:rPr>
            <w:color w:val="FF0000"/>
            <w:rPrChange w:id="489" w:author="Author">
              <w:rPr/>
            </w:rPrChange>
          </w:rPr>
          <w:t>d</w:t>
        </w:r>
      </w:ins>
      <w:r w:rsidRPr="00DB4A78">
        <w:rPr>
          <w:color w:val="FF0000"/>
          <w:rPrChange w:id="490" w:author="Author">
            <w:rPr/>
          </w:rPrChange>
        </w:rPr>
        <w:t xml:space="preserve"> their decision to advocate for </w:t>
      </w:r>
      <w:del w:id="491" w:author="Author">
        <w:r w:rsidRPr="00DB4A78" w:rsidDel="0077742D">
          <w:rPr>
            <w:color w:val="FF0000"/>
            <w:rPrChange w:id="492" w:author="Author">
              <w:rPr/>
            </w:rPrChange>
          </w:rPr>
          <w:delText xml:space="preserve">discriminative </w:delText>
        </w:r>
      </w:del>
      <w:r w:rsidRPr="00DB4A78">
        <w:rPr>
          <w:color w:val="FF0000"/>
          <w:rPrChange w:id="493" w:author="Author">
            <w:rPr/>
          </w:rPrChange>
        </w:rPr>
        <w:t>policies and practices</w:t>
      </w:r>
      <w:commentRangeEnd w:id="486"/>
      <w:r w:rsidRPr="00DB4A78">
        <w:rPr>
          <w:rStyle w:val="CommentReference"/>
          <w:color w:val="FF0000"/>
          <w:rPrChange w:id="494" w:author="Author">
            <w:rPr>
              <w:rStyle w:val="CommentReference"/>
            </w:rPr>
          </w:rPrChange>
        </w:rPr>
        <w:commentReference w:id="486"/>
      </w:r>
      <w:del w:id="495" w:author="Author">
        <w:r w:rsidDel="0077742D">
          <w:delText>,</w:delText>
        </w:r>
      </w:del>
      <w:ins w:id="496" w:author="Author">
        <w:r>
          <w:t xml:space="preserve"> that resulted in discrimination against marginalized sections of the autistic community.</w:t>
        </w:r>
      </w:ins>
      <w:del w:id="497" w:author="Author">
        <w:r w:rsidDel="0077742D">
          <w:delText xml:space="preserve"> this section examine</w:delText>
        </w:r>
      </w:del>
      <w:ins w:id="498" w:author="Author">
        <w:del w:id="499" w:author="Author">
          <w:r w:rsidDel="0077742D">
            <w:delText>s</w:delText>
          </w:r>
        </w:del>
      </w:ins>
      <w:del w:id="500" w:author="Author">
        <w:r w:rsidDel="0077742D">
          <w:delText xml:space="preserve"> Alut’s leading parents’ social position.</w:delText>
        </w:r>
      </w:del>
      <w:r>
        <w:t xml:space="preserve"> </w:t>
      </w:r>
      <w:r w:rsidRPr="008F4DD4">
        <w:t>Although the analysis</w:t>
      </w:r>
      <w:r>
        <w:t xml:space="preserve"> aims to focus on social axes that are unrelated </w:t>
      </w:r>
      <w:del w:id="501" w:author="Author">
        <w:r w:rsidDel="008D57D6">
          <w:delText xml:space="preserve">specifically </w:delText>
        </w:r>
      </w:del>
      <w:r>
        <w:t>to the fields of autism or disability organizations</w:t>
      </w:r>
      <w:ins w:id="502" w:author="Author">
        <w:r>
          <w:t xml:space="preserve"> specifically,</w:t>
        </w:r>
      </w:ins>
      <w:r>
        <w:t xml:space="preserve"> </w:t>
      </w:r>
      <w:del w:id="503" w:author="Author">
        <w:r w:rsidDel="00A64E25">
          <w:delText xml:space="preserve">those </w:delText>
        </w:r>
      </w:del>
      <w:ins w:id="504" w:author="Author">
        <w:r>
          <w:t xml:space="preserve">these </w:t>
        </w:r>
      </w:ins>
      <w:r>
        <w:t>axes cannot be disregarded</w:t>
      </w:r>
      <w:ins w:id="505" w:author="Author">
        <w:r>
          <w:t>,</w:t>
        </w:r>
      </w:ins>
      <w:r>
        <w:t xml:space="preserve"> as they considerably shaped </w:t>
      </w:r>
      <w:ins w:id="506" w:author="Author">
        <w:r>
          <w:t>Alut’s</w:t>
        </w:r>
      </w:ins>
      <w:del w:id="507" w:author="Author">
        <w:r w:rsidDel="0077742D">
          <w:delText>the</w:delText>
        </w:r>
      </w:del>
      <w:r>
        <w:t xml:space="preserve"> advocacy efforts</w:t>
      </w:r>
      <w:del w:id="508" w:author="Author">
        <w:r w:rsidDel="0077742D">
          <w:delText xml:space="preserve"> of Alut</w:delText>
        </w:r>
      </w:del>
      <w:r>
        <w:t xml:space="preserve">. Thus, </w:t>
      </w:r>
      <w:ins w:id="509" w:author="Author">
        <w:r>
          <w:t>in line with the work</w:t>
        </w:r>
      </w:ins>
      <w:del w:id="510" w:author="Author">
        <w:r w:rsidDel="00BA2079">
          <w:delText xml:space="preserve">following </w:delText>
        </w:r>
      </w:del>
      <w:ins w:id="511" w:author="Author">
        <w:del w:id="512" w:author="Author">
          <w:r w:rsidDel="00BA2079">
            <w:delText xml:space="preserve">in </w:delText>
          </w:r>
        </w:del>
      </w:ins>
      <w:del w:id="513" w:author="Author">
        <w:r w:rsidDel="00BA2079">
          <w:delText>the footsteps</w:delText>
        </w:r>
      </w:del>
      <w:r>
        <w:t xml:space="preserve"> of </w:t>
      </w:r>
      <w:r w:rsidRPr="008F4DD4">
        <w:t xml:space="preserve">Raz </w:t>
      </w:r>
      <w:del w:id="514" w:author="Author">
        <w:r w:rsidRPr="008F4DD4" w:rsidDel="004D4A14">
          <w:delText>and colleagues</w:delText>
        </w:r>
      </w:del>
      <w:ins w:id="515" w:author="Author">
        <w:r>
          <w:t>et al.</w:t>
        </w:r>
      </w:ins>
      <w:r w:rsidRPr="008F4DD4">
        <w:t xml:space="preserve"> (2018) and Rimon-Zarfaty</w:t>
      </w:r>
      <w:r>
        <w:t xml:space="preserve"> </w:t>
      </w:r>
      <w:del w:id="516" w:author="Author">
        <w:r w:rsidDel="006A7FDC">
          <w:delText>and her partners</w:delText>
        </w:r>
      </w:del>
      <w:ins w:id="517" w:author="Author">
        <w:r>
          <w:t>et al.</w:t>
        </w:r>
      </w:ins>
      <w:r>
        <w:t xml:space="preserve"> </w:t>
      </w:r>
      <w:r w:rsidRPr="008F4DD4">
        <w:t>(2020)</w:t>
      </w:r>
      <w:r>
        <w:t>,</w:t>
      </w:r>
      <w:r w:rsidRPr="008F4DD4">
        <w:t xml:space="preserve"> </w:t>
      </w:r>
      <w:r>
        <w:t xml:space="preserve">I </w:t>
      </w:r>
      <w:ins w:id="518" w:author="Author">
        <w:r>
          <w:t>clarify</w:t>
        </w:r>
      </w:ins>
      <w:del w:id="519" w:author="Author">
        <w:r w:rsidDel="00B531C0">
          <w:delText>illustrate</w:delText>
        </w:r>
      </w:del>
      <w:ins w:id="520" w:author="Author">
        <w:del w:id="521" w:author="Author">
          <w:r w:rsidDel="00B531C0">
            <w:delText>,</w:delText>
          </w:r>
        </w:del>
      </w:ins>
      <w:r>
        <w:t xml:space="preserve"> </w:t>
      </w:r>
      <w:del w:id="522" w:author="Author">
        <w:r w:rsidDel="007428BF">
          <w:delText xml:space="preserve">using my data </w:delText>
        </w:r>
      </w:del>
      <w:r>
        <w:t>Alut’s organizational position</w:t>
      </w:r>
      <w:ins w:id="523" w:author="Author">
        <w:r>
          <w:t xml:space="preserve"> using data I have gathered</w:t>
        </w:r>
        <w:del w:id="524" w:author="Author">
          <w:r w:rsidDel="0077742D">
            <w:delText>my data</w:delText>
          </w:r>
        </w:del>
      </w:ins>
      <w:r>
        <w:t>. Next</w:t>
      </w:r>
      <w:ins w:id="525" w:author="Author">
        <w:r>
          <w:t>,</w:t>
        </w:r>
      </w:ins>
      <w:r>
        <w:t xml:space="preserve"> after strengthening these authors</w:t>
      </w:r>
      <w:ins w:id="526" w:author="Author">
        <w:r>
          <w:t>’</w:t>
        </w:r>
      </w:ins>
      <w:r>
        <w:t xml:space="preserve"> claims, I </w:t>
      </w:r>
      <w:del w:id="527" w:author="Author">
        <w:r w:rsidDel="0077742D">
          <w:delText xml:space="preserve">turn to </w:delText>
        </w:r>
      </w:del>
      <w:r>
        <w:t xml:space="preserve">analyze the leading parents’ social position on other </w:t>
      </w:r>
      <w:r>
        <w:lastRenderedPageBreak/>
        <w:t>social axes. The analysis demonstrates that</w:t>
      </w:r>
      <w:ins w:id="528" w:author="Author">
        <w:r>
          <w:t>,</w:t>
        </w:r>
      </w:ins>
      <w:r>
        <w:t xml:space="preserve"> </w:t>
      </w:r>
      <w:del w:id="529" w:author="Author">
        <w:r w:rsidDel="00C2645F">
          <w:delText xml:space="preserve">on </w:delText>
        </w:r>
      </w:del>
      <w:ins w:id="530" w:author="Author">
        <w:r>
          <w:t xml:space="preserve">in terms of </w:t>
        </w:r>
      </w:ins>
      <w:r>
        <w:t xml:space="preserve">the social dimensions that were demonstrated to be marginalized in the last chapter </w:t>
      </w:r>
      <w:ins w:id="531" w:author="Author">
        <w:r>
          <w:t>(</w:t>
        </w:r>
      </w:ins>
      <w:r>
        <w:t>including socioeconomic status, place of residency, and ethnic</w:t>
      </w:r>
      <w:del w:id="532" w:author="Author">
        <w:r w:rsidDel="00C2645F">
          <w:delText xml:space="preserve"> relation</w:delText>
        </w:r>
      </w:del>
      <w:ins w:id="533" w:author="Author">
        <w:r>
          <w:t>ity),</w:t>
        </w:r>
      </w:ins>
      <w:del w:id="534" w:author="Author">
        <w:r w:rsidDel="00C2645F">
          <w:delText>,</w:delText>
        </w:r>
      </w:del>
      <w:r>
        <w:t xml:space="preserve"> Alut’s leading parents were</w:t>
      </w:r>
      <w:ins w:id="535" w:author="Author">
        <w:r>
          <w:t xml:space="preserve"> decidedly</w:t>
        </w:r>
      </w:ins>
      <w:r>
        <w:t xml:space="preserve"> on the privileged</w:t>
      </w:r>
      <w:r w:rsidRPr="00EF5199">
        <w:t xml:space="preserve"> </w:t>
      </w:r>
      <w:r>
        <w:t>side</w:t>
      </w:r>
      <w:ins w:id="536" w:author="Author">
        <w:r>
          <w:t>.</w:t>
        </w:r>
      </w:ins>
      <w:del w:id="537" w:author="Author">
        <w:r w:rsidDel="004A6BE4">
          <w:delText>,</w:delText>
        </w:r>
      </w:del>
      <w:r>
        <w:t xml:space="preserve"> </w:t>
      </w:r>
      <w:ins w:id="538" w:author="Author">
        <w:r>
          <w:t>S</w:t>
        </w:r>
      </w:ins>
      <w:del w:id="539" w:author="Author">
        <w:r w:rsidDel="004A6BE4">
          <w:delText>s</w:delText>
        </w:r>
      </w:del>
      <w:r>
        <w:t xml:space="preserve">ome could </w:t>
      </w:r>
      <w:del w:id="540" w:author="Author">
        <w:r w:rsidDel="004A6BE4">
          <w:delText xml:space="preserve">be </w:delText>
        </w:r>
      </w:del>
      <w:r>
        <w:t>even</w:t>
      </w:r>
      <w:ins w:id="541" w:author="Author">
        <w:r>
          <w:t xml:space="preserve"> be</w:t>
        </w:r>
      </w:ins>
      <w:r>
        <w:t xml:space="preserve"> considered </w:t>
      </w:r>
      <w:del w:id="542" w:author="Author">
        <w:r w:rsidDel="004A6BE4">
          <w:delText xml:space="preserve">them to be </w:delText>
        </w:r>
      </w:del>
      <w:r>
        <w:t>part of Israel</w:t>
      </w:r>
      <w:ins w:id="543" w:author="Author">
        <w:r>
          <w:t>’s</w:t>
        </w:r>
      </w:ins>
      <w:r>
        <w:t xml:space="preserve"> elite. </w:t>
      </w:r>
      <w:ins w:id="544" w:author="Author">
        <w:r>
          <w:t>In light of</w:t>
        </w:r>
      </w:ins>
      <w:del w:id="545" w:author="Author">
        <w:r w:rsidDel="00830D63">
          <w:delText xml:space="preserve">Following </w:delText>
        </w:r>
      </w:del>
      <w:ins w:id="546" w:author="Author">
        <w:r>
          <w:t xml:space="preserve"> </w:t>
        </w:r>
      </w:ins>
      <w:r>
        <w:t>this analysis, I argue that</w:t>
      </w:r>
      <w:ins w:id="547" w:author="Author">
        <w:r>
          <w:t>,</w:t>
        </w:r>
      </w:ins>
      <w:r>
        <w:t xml:space="preserve"> although Alut </w:t>
      </w:r>
      <w:del w:id="548" w:author="Author">
        <w:r w:rsidDel="004D2EC2">
          <w:delText xml:space="preserve">was and </w:delText>
        </w:r>
      </w:del>
      <w:r>
        <w:t xml:space="preserve">is </w:t>
      </w:r>
      <w:ins w:id="549" w:author="Author">
        <w:r>
          <w:t>called</w:t>
        </w:r>
      </w:ins>
      <w:del w:id="550" w:author="Author">
        <w:r w:rsidDel="00E7192F">
          <w:delText>titled</w:delText>
        </w:r>
      </w:del>
      <w:r>
        <w:t xml:space="preserve"> </w:t>
      </w:r>
      <w:r w:rsidRPr="003B134E">
        <w:t xml:space="preserve">The Israeli </w:t>
      </w:r>
      <w:r>
        <w:t xml:space="preserve">(national) </w:t>
      </w:r>
      <w:r w:rsidRPr="003B134E">
        <w:t>Society for Autistic Children</w:t>
      </w:r>
      <w:r>
        <w:t xml:space="preserve"> and Adults</w:t>
      </w:r>
      <w:ins w:id="551" w:author="Author">
        <w:r>
          <w:t>,</w:t>
        </w:r>
      </w:ins>
      <w:r>
        <w:rPr>
          <w:rStyle w:val="FootnoteReference"/>
        </w:rPr>
        <w:footnoteReference w:id="1"/>
      </w:r>
      <w:ins w:id="553" w:author="Author">
        <w:r>
          <w:t xml:space="preserve"> thus implicitly</w:t>
        </w:r>
      </w:ins>
      <w:r>
        <w:t xml:space="preserve"> claiming to represent all </w:t>
      </w:r>
      <w:del w:id="554" w:author="Author">
        <w:r w:rsidDel="007829F0">
          <w:delText>autistics</w:delText>
        </w:r>
      </w:del>
      <w:ins w:id="555" w:author="Author">
        <w:r>
          <w:t>autistic people</w:t>
        </w:r>
      </w:ins>
      <w:r>
        <w:t>, in practice</w:t>
      </w:r>
      <w:ins w:id="556" w:author="Author">
        <w:r>
          <w:t>,</w:t>
        </w:r>
      </w:ins>
      <w:r>
        <w:t xml:space="preserve"> </w:t>
      </w:r>
      <w:ins w:id="557" w:author="Author">
        <w:r>
          <w:t>as the literature demonstrate</w:t>
        </w:r>
        <w:r>
          <w:t>s</w:t>
        </w:r>
        <w:r>
          <w:t xml:space="preserve">, </w:t>
        </w:r>
      </w:ins>
      <w:r>
        <w:t xml:space="preserve">it </w:t>
      </w:r>
      <w:ins w:id="558" w:author="Author">
        <w:del w:id="559" w:author="Author">
          <w:r w:rsidDel="00B531C0">
            <w:delText xml:space="preserve">only </w:delText>
          </w:r>
        </w:del>
      </w:ins>
      <w:r>
        <w:t xml:space="preserve">represented </w:t>
      </w:r>
      <w:ins w:id="560" w:author="Author">
        <w:r>
          <w:t>only</w:t>
        </w:r>
        <w:r w:rsidDel="004D2EC2">
          <w:t xml:space="preserve"> </w:t>
        </w:r>
      </w:ins>
      <w:del w:id="561" w:author="Author">
        <w:r w:rsidDel="004D2EC2">
          <w:delText xml:space="preserve">not only </w:delText>
        </w:r>
      </w:del>
      <w:r>
        <w:t>the</w:t>
      </w:r>
      <w:del w:id="562" w:author="Author">
        <w:r w:rsidDel="004D2EC2">
          <w:delText xml:space="preserve"> “low functioning”</w:delText>
        </w:r>
      </w:del>
      <w:r>
        <w:t xml:space="preserve"> supporters of </w:t>
      </w:r>
      <w:ins w:id="563" w:author="Author">
        <w:r>
          <w:t xml:space="preserve">the </w:t>
        </w:r>
      </w:ins>
      <w:r>
        <w:t>medical model of disability (MMD)</w:t>
      </w:r>
      <w:ins w:id="564" w:author="Author">
        <w:r>
          <w:t xml:space="preserve"> with a focus o</w:t>
        </w:r>
        <w:r>
          <w:t>n</w:t>
        </w:r>
        <w:del w:id="565" w:author="Author">
          <w:r w:rsidDel="00B531C0">
            <w:delText>f</w:delText>
          </w:r>
        </w:del>
        <w:r>
          <w:t xml:space="preserve"> “low </w:t>
        </w:r>
        <w:commentRangeStart w:id="566"/>
        <w:r>
          <w:t>functioning</w:t>
        </w:r>
      </w:ins>
      <w:commentRangeEnd w:id="566"/>
      <w:r>
        <w:rPr>
          <w:rStyle w:val="CommentReference"/>
        </w:rPr>
        <w:commentReference w:id="566"/>
      </w:r>
      <w:ins w:id="567" w:author="Author">
        <w:r>
          <w:t>” autistic people</w:t>
        </w:r>
        <w:del w:id="568" w:author="Author">
          <w:r w:rsidDel="00B531C0">
            <w:delText>,</w:delText>
          </w:r>
        </w:del>
      </w:ins>
      <w:del w:id="569" w:author="Author">
        <w:r w:rsidDel="00B531C0">
          <w:delText xml:space="preserve"> as the literature demonstrate</w:delText>
        </w:r>
      </w:del>
      <w:ins w:id="570" w:author="Author">
        <w:del w:id="571" w:author="Author">
          <w:r w:rsidDel="00B531C0">
            <w:delText>s,</w:delText>
          </w:r>
        </w:del>
      </w:ins>
      <w:r>
        <w:t xml:space="preserve"> </w:t>
      </w:r>
      <w:del w:id="572" w:author="Author">
        <w:r w:rsidDel="004D2EC2">
          <w:delText>but also</w:delText>
        </w:r>
      </w:del>
      <w:ins w:id="573" w:author="Author">
        <w:r>
          <w:t>and</w:t>
        </w:r>
      </w:ins>
      <w:r>
        <w:t xml:space="preserve"> those from privileged social groups. </w:t>
      </w:r>
    </w:p>
    <w:p w14:paraId="269381CE" w14:textId="77777777" w:rsidR="00992A3E" w:rsidRDefault="00992A3E" w:rsidP="00992A3E">
      <w:pPr>
        <w:pStyle w:val="Heading3"/>
        <w:ind w:firstLine="0"/>
      </w:pPr>
      <w:r>
        <w:t xml:space="preserve">7.1.1. Alut – who </w:t>
      </w:r>
      <w:ins w:id="574" w:author="Author">
        <w:r>
          <w:t xml:space="preserve">do </w:t>
        </w:r>
      </w:ins>
      <w:r>
        <w:t xml:space="preserve">they represent and what </w:t>
      </w:r>
      <w:ins w:id="575" w:author="Author">
        <w:r>
          <w:t>are their aims</w:t>
        </w:r>
      </w:ins>
      <w:del w:id="576" w:author="Author">
        <w:r w:rsidDel="00114F41">
          <w:delText>do they want</w:delText>
        </w:r>
      </w:del>
      <w:r>
        <w:t>?</w:t>
      </w:r>
    </w:p>
    <w:p w14:paraId="03E77E4D" w14:textId="77777777" w:rsidR="00992A3E" w:rsidRDefault="00992A3E" w:rsidP="00992A3E">
      <w:pPr>
        <w:ind w:firstLine="0"/>
      </w:pPr>
      <w:bookmarkStart w:id="577" w:name="_Hlk84338049"/>
      <w:r>
        <w:t>As the literature review illustrate</w:t>
      </w:r>
      <w:ins w:id="578" w:author="Author">
        <w:r>
          <w:t>s,</w:t>
        </w:r>
      </w:ins>
      <w:r>
        <w:t xml:space="preserve"> most scholar</w:t>
      </w:r>
      <w:ins w:id="579" w:author="Author">
        <w:r>
          <w:t>ship</w:t>
        </w:r>
      </w:ins>
      <w:del w:id="580" w:author="Author">
        <w:r w:rsidDel="00927324">
          <w:delText>ly</w:delText>
        </w:r>
      </w:del>
      <w:r>
        <w:t xml:space="preserve"> concerning autism organizations classify these organization according to one of four dimensions: the </w:t>
      </w:r>
      <w:r w:rsidRPr="008F4DD4">
        <w:t>“low or high functioning”</w:t>
      </w:r>
      <w:r w:rsidRPr="002715C3">
        <w:t xml:space="preserve"> </w:t>
      </w:r>
      <w:r>
        <w:t>axis</w:t>
      </w:r>
      <w:ins w:id="581" w:author="Author">
        <w:r>
          <w:t>,</w:t>
        </w:r>
        <w:r>
          <w:t xml:space="preserve"> </w:t>
        </w:r>
      </w:ins>
      <w:del w:id="582" w:author="Author">
        <w:r w:rsidDel="00830D63">
          <w:delText xml:space="preserve"> </w:delText>
        </w:r>
      </w:del>
      <w:ins w:id="583" w:author="Author">
        <w:del w:id="584" w:author="Author">
          <w:r w:rsidDel="00830D63">
            <w:delText>(</w:delText>
          </w:r>
        </w:del>
      </w:ins>
      <w:r>
        <w:t>which is specific to autism</w:t>
      </w:r>
      <w:ins w:id="585" w:author="Author">
        <w:del w:id="586" w:author="Author">
          <w:r w:rsidDel="00830D63">
            <w:delText>)</w:delText>
          </w:r>
        </w:del>
      </w:ins>
      <w:r>
        <w:t xml:space="preserve"> (Raz et al., 2018)</w:t>
      </w:r>
      <w:ins w:id="587" w:author="Author">
        <w:r>
          <w:t>;</w:t>
        </w:r>
      </w:ins>
      <w:del w:id="588" w:author="Author">
        <w:r w:rsidDel="00ED6A67">
          <w:delText>,</w:delText>
        </w:r>
      </w:del>
      <w:r>
        <w:t xml:space="preserve"> the </w:t>
      </w:r>
      <w:r w:rsidRPr="005E0E93">
        <w:rPr>
          <w:i/>
          <w:iCs/>
        </w:rPr>
        <w:t>for</w:t>
      </w:r>
      <w:r>
        <w:t xml:space="preserve"> </w:t>
      </w:r>
      <w:del w:id="589" w:author="Author">
        <w:r w:rsidDel="007829F0">
          <w:delText>autistics</w:delText>
        </w:r>
      </w:del>
      <w:ins w:id="590" w:author="Author">
        <w:r>
          <w:t>vs.</w:t>
        </w:r>
      </w:ins>
      <w:del w:id="591" w:author="Author">
        <w:r w:rsidDel="00ED6A67">
          <w:delText xml:space="preserve"> </w:delText>
        </w:r>
        <w:r w:rsidDel="00387F6D">
          <w:delText xml:space="preserve">in </w:delText>
        </w:r>
        <w:r w:rsidDel="00ED6A67">
          <w:delText>oppose to</w:delText>
        </w:r>
      </w:del>
      <w:r>
        <w:t xml:space="preserve"> </w:t>
      </w:r>
      <w:del w:id="592" w:author="Author">
        <w:r w:rsidRPr="005E0E93" w:rsidDel="00387F6D">
          <w:rPr>
            <w:i/>
            <w:iCs/>
          </w:rPr>
          <w:delText>of</w:delText>
        </w:r>
        <w:r w:rsidDel="00387F6D">
          <w:delText xml:space="preserve"> </w:delText>
        </w:r>
      </w:del>
      <w:ins w:id="593" w:author="Author">
        <w:r>
          <w:rPr>
            <w:i/>
            <w:iCs/>
          </w:rPr>
          <w:t>of</w:t>
        </w:r>
        <w:r>
          <w:t xml:space="preserve"> </w:t>
        </w:r>
      </w:ins>
      <w:r>
        <w:t>autistic</w:t>
      </w:r>
      <w:ins w:id="594" w:author="Author">
        <w:r>
          <w:t xml:space="preserve"> people</w:t>
        </w:r>
      </w:ins>
      <w:r>
        <w:t xml:space="preserve"> axis</w:t>
      </w:r>
      <w:ins w:id="595" w:author="Author">
        <w:r>
          <w:t>;</w:t>
        </w:r>
      </w:ins>
      <w:r>
        <w:t xml:space="preserve"> </w:t>
      </w:r>
      <w:del w:id="596" w:author="Author">
        <w:r w:rsidDel="00ED6A67">
          <w:delText xml:space="preserve">and </w:delText>
        </w:r>
      </w:del>
      <w:r>
        <w:t xml:space="preserve">the </w:t>
      </w:r>
      <w:ins w:id="597" w:author="Author">
        <w:r>
          <w:t>medical model of disability</w:t>
        </w:r>
      </w:ins>
      <w:del w:id="598" w:author="Author">
        <w:r w:rsidDel="00830D63">
          <w:delText>MMD</w:delText>
        </w:r>
      </w:del>
      <w:r>
        <w:t xml:space="preserve"> </w:t>
      </w:r>
      <w:del w:id="599" w:author="Author">
        <w:r w:rsidDel="00ED6A67">
          <w:delText xml:space="preserve">in </w:delText>
        </w:r>
      </w:del>
      <w:ins w:id="600" w:author="Author">
        <w:r>
          <w:t>vs.</w:t>
        </w:r>
      </w:ins>
      <w:del w:id="601" w:author="Author">
        <w:r w:rsidDel="00ED6A67">
          <w:delText>oppose to the</w:delText>
        </w:r>
      </w:del>
      <w:r>
        <w:t xml:space="preserve"> </w:t>
      </w:r>
      <w:ins w:id="602" w:author="Author">
        <w:r>
          <w:t xml:space="preserve">the </w:t>
        </w:r>
      </w:ins>
      <w:r>
        <w:t xml:space="preserve">social </w:t>
      </w:r>
      <w:r w:rsidRPr="008F4DD4">
        <w:t>model o</w:t>
      </w:r>
      <w:r>
        <w:t>f</w:t>
      </w:r>
      <w:r w:rsidRPr="008F4DD4">
        <w:t xml:space="preserve"> disability </w:t>
      </w:r>
      <w:r>
        <w:t>(SMD) axis</w:t>
      </w:r>
      <w:ins w:id="603" w:author="Author">
        <w:r>
          <w:t>,</w:t>
        </w:r>
        <w:r>
          <w:t xml:space="preserve"> </w:t>
        </w:r>
      </w:ins>
      <w:del w:id="604" w:author="Author">
        <w:r w:rsidDel="00830D63">
          <w:delText xml:space="preserve"> </w:delText>
        </w:r>
      </w:del>
      <w:ins w:id="605" w:author="Author">
        <w:del w:id="606" w:author="Author">
          <w:r w:rsidDel="00830D63">
            <w:delText>(</w:delText>
          </w:r>
        </w:del>
      </w:ins>
      <w:r>
        <w:t>which relate</w:t>
      </w:r>
      <w:ins w:id="607" w:author="Author">
        <w:r>
          <w:t>s</w:t>
        </w:r>
      </w:ins>
      <w:r>
        <w:t xml:space="preserve"> to disability organizations more broadly</w:t>
      </w:r>
      <w:ins w:id="608" w:author="Author">
        <w:del w:id="609" w:author="Author">
          <w:r w:rsidDel="00830D63">
            <w:delText>)</w:delText>
          </w:r>
        </w:del>
      </w:ins>
      <w:r>
        <w:t xml:space="preserve"> (</w:t>
      </w:r>
      <w:r w:rsidRPr="00F636A7">
        <w:t>Hutchison</w:t>
      </w:r>
      <w:r>
        <w:t xml:space="preserve"> et al., 2007)</w:t>
      </w:r>
      <w:ins w:id="610" w:author="Author">
        <w:r>
          <w:t>;</w:t>
        </w:r>
      </w:ins>
      <w:del w:id="611" w:author="Author">
        <w:r w:rsidDel="00830D63">
          <w:delText>,</w:delText>
        </w:r>
      </w:del>
      <w:r>
        <w:t xml:space="preserve"> and the role of the organization as an advocacy organization or as </w:t>
      </w:r>
      <w:ins w:id="612" w:author="Author">
        <w:r>
          <w:t xml:space="preserve">a </w:t>
        </w:r>
      </w:ins>
      <w:r>
        <w:t>service</w:t>
      </w:r>
      <w:del w:id="613" w:author="Author">
        <w:r w:rsidDel="00ED6A67">
          <w:delText>s</w:delText>
        </w:r>
      </w:del>
      <w:r>
        <w:t xml:space="preserve"> provider</w:t>
      </w:r>
      <w:ins w:id="614" w:author="Author">
        <w:r>
          <w:t>,</w:t>
        </w:r>
      </w:ins>
      <w:del w:id="615" w:author="Author">
        <w:r w:rsidDel="00830D63">
          <w:delText xml:space="preserve"> </w:delText>
        </w:r>
      </w:del>
      <w:ins w:id="616" w:author="Author">
        <w:del w:id="617" w:author="Author">
          <w:r w:rsidDel="00830D63">
            <w:delText>(</w:delText>
          </w:r>
        </w:del>
      </w:ins>
      <w:r>
        <w:t>which relate</w:t>
      </w:r>
      <w:ins w:id="618" w:author="Author">
        <w:r>
          <w:t>s</w:t>
        </w:r>
      </w:ins>
      <w:r>
        <w:t xml:space="preserve"> more broadly to the non-profit organization literature</w:t>
      </w:r>
      <w:ins w:id="619" w:author="Author">
        <w:del w:id="620" w:author="Author">
          <w:r w:rsidDel="00830D63">
            <w:delText>)</w:delText>
          </w:r>
        </w:del>
      </w:ins>
      <w:r>
        <w:t xml:space="preserve"> (</w:t>
      </w:r>
      <w:r w:rsidRPr="00DA7530">
        <w:t>Onyx</w:t>
      </w:r>
      <w:ins w:id="621" w:author="Author">
        <w:r>
          <w:t xml:space="preserve"> et al.</w:t>
        </w:r>
      </w:ins>
      <w:del w:id="622" w:author="Author">
        <w:r w:rsidRPr="00DA7530" w:rsidDel="00B531C0">
          <w:delText>, Dalton, Melville, Casey, &amp; Banks,</w:delText>
        </w:r>
      </w:del>
      <w:ins w:id="623" w:author="Author">
        <w:r>
          <w:t>,</w:t>
        </w:r>
      </w:ins>
      <w:r w:rsidRPr="00DA7530">
        <w:t xml:space="preserve"> 2008</w:t>
      </w:r>
      <w:r>
        <w:t xml:space="preserve">). These classifications are important </w:t>
      </w:r>
      <w:ins w:id="624" w:author="Author">
        <w:r>
          <w:t>for clarifying</w:t>
        </w:r>
      </w:ins>
      <w:del w:id="625" w:author="Author">
        <w:r w:rsidDel="00830D63">
          <w:delText>to understand</w:delText>
        </w:r>
      </w:del>
      <w:r>
        <w:t xml:space="preserve"> who</w:t>
      </w:r>
      <w:ins w:id="626" w:author="Author">
        <w:r>
          <w:t>m</w:t>
        </w:r>
      </w:ins>
      <w:r>
        <w:t xml:space="preserve"> the autism organizations represent and what </w:t>
      </w:r>
      <w:del w:id="627" w:author="Author">
        <w:r w:rsidDel="00CF3699">
          <w:delText xml:space="preserve">are </w:delText>
        </w:r>
      </w:del>
      <w:r>
        <w:t>their agenda</w:t>
      </w:r>
      <w:ins w:id="628" w:author="Author">
        <w:r>
          <w:t>s are</w:t>
        </w:r>
      </w:ins>
      <w:r>
        <w:t xml:space="preserve">. </w:t>
      </w:r>
      <w:ins w:id="629" w:author="Author">
        <w:r>
          <w:t xml:space="preserve">As was briefly presented in the literature review, </w:t>
        </w:r>
      </w:ins>
      <w:del w:id="630" w:author="Author">
        <w:r w:rsidDel="004E2232">
          <w:delText>Similarly</w:delText>
        </w:r>
      </w:del>
      <w:ins w:id="631" w:author="Author">
        <w:r>
          <w:t>consistent with</w:t>
        </w:r>
        <w:del w:id="632" w:author="Author">
          <w:r w:rsidDel="00830D63">
            <w:delText>similarly</w:delText>
          </w:r>
        </w:del>
      </w:ins>
      <w:del w:id="633" w:author="Author">
        <w:r w:rsidDel="00830D63">
          <w:delText xml:space="preserve"> to</w:delText>
        </w:r>
      </w:del>
      <w:r>
        <w:t xml:space="preserve"> Raz </w:t>
      </w:r>
      <w:del w:id="634" w:author="Author">
        <w:r w:rsidDel="003034C4">
          <w:delText>and colleagues</w:delText>
        </w:r>
      </w:del>
      <w:ins w:id="635" w:author="Author">
        <w:r>
          <w:t>et al.</w:t>
        </w:r>
      </w:ins>
      <w:r>
        <w:t xml:space="preserve"> (2018) and </w:t>
      </w:r>
      <w:r w:rsidRPr="00910360">
        <w:t>Rimon-Zarfaty</w:t>
      </w:r>
      <w:r>
        <w:t xml:space="preserve"> </w:t>
      </w:r>
      <w:del w:id="636" w:author="Author">
        <w:r w:rsidDel="00D123DC">
          <w:delText>and colleagues</w:delText>
        </w:r>
      </w:del>
      <w:ins w:id="637" w:author="Author">
        <w:r>
          <w:t>et al.</w:t>
        </w:r>
      </w:ins>
      <w:r>
        <w:t xml:space="preserve"> </w:t>
      </w:r>
      <w:r w:rsidRPr="00910360">
        <w:t>(2020</w:t>
      </w:r>
      <w:r>
        <w:t>), who analyzed Alut</w:t>
      </w:r>
      <w:ins w:id="638" w:author="Author">
        <w:r>
          <w:t>’s</w:t>
        </w:r>
      </w:ins>
      <w:r>
        <w:t xml:space="preserve"> position on these axes, </w:t>
      </w:r>
      <w:del w:id="639" w:author="Author">
        <w:r w:rsidDel="008106EB">
          <w:delText xml:space="preserve">as the literature review briefly present, </w:delText>
        </w:r>
      </w:del>
      <w:r>
        <w:t>my qualitative analysis demonstrated that</w:t>
      </w:r>
      <w:ins w:id="640" w:author="Author">
        <w:r>
          <w:t>,</w:t>
        </w:r>
      </w:ins>
      <w:r>
        <w:t xml:space="preserve"> despite </w:t>
      </w:r>
      <w:del w:id="641" w:author="Author">
        <w:r w:rsidDel="000757DB">
          <w:delText xml:space="preserve">proclaiming </w:delText>
        </w:r>
      </w:del>
      <w:ins w:id="642" w:author="Author">
        <w:r>
          <w:t xml:space="preserve">claiming to </w:t>
        </w:r>
      </w:ins>
      <w:r>
        <w:t>represent</w:t>
      </w:r>
      <w:del w:id="643" w:author="Author">
        <w:r w:rsidDel="000757DB">
          <w:delText>ation of</w:delText>
        </w:r>
      </w:del>
      <w:r>
        <w:t xml:space="preserve"> the entire autistic population in Israel</w:t>
      </w:r>
      <w:ins w:id="644" w:author="Author">
        <w:r>
          <w:t>,</w:t>
        </w:r>
      </w:ins>
      <w:r>
        <w:t xml:space="preserve"> in practice</w:t>
      </w:r>
      <w:ins w:id="645" w:author="Author">
        <w:r>
          <w:t>,</w:t>
        </w:r>
      </w:ins>
      <w:r>
        <w:t xml:space="preserve"> Alut</w:t>
      </w:r>
      <w:ins w:id="646" w:author="Author">
        <w:r>
          <w:t>,</w:t>
        </w:r>
      </w:ins>
      <w:r>
        <w:t xml:space="preserve"> </w:t>
      </w:r>
      <w:ins w:id="647" w:author="Author">
        <w:r>
          <w:t>i</w:t>
        </w:r>
      </w:ins>
      <w:del w:id="648" w:author="Author">
        <w:r w:rsidDel="00B531C0">
          <w:delText>a</w:delText>
        </w:r>
      </w:del>
      <w:r>
        <w:t xml:space="preserve">s an organization </w:t>
      </w:r>
      <w:r w:rsidRPr="00EE0600">
        <w:rPr>
          <w:i/>
          <w:iCs/>
        </w:rPr>
        <w:t>for</w:t>
      </w:r>
      <w:r>
        <w:t xml:space="preserve"> </w:t>
      </w:r>
      <w:del w:id="649" w:author="Author">
        <w:r w:rsidDel="007829F0">
          <w:delText>autistics</w:delText>
        </w:r>
      </w:del>
      <w:ins w:id="650" w:author="Author">
        <w:r>
          <w:t>autistic people</w:t>
        </w:r>
      </w:ins>
      <w:r>
        <w:t xml:space="preserve"> that provide</w:t>
      </w:r>
      <w:ins w:id="651" w:author="Author">
        <w:r>
          <w:t>s</w:t>
        </w:r>
      </w:ins>
      <w:r>
        <w:t xml:space="preserve"> services relevant mostly to “low-functioning” </w:t>
      </w:r>
      <w:del w:id="652" w:author="Author">
        <w:r w:rsidDel="007829F0">
          <w:delText>autistics</w:delText>
        </w:r>
      </w:del>
      <w:ins w:id="653" w:author="Author">
        <w:r>
          <w:t>autistic people</w:t>
        </w:r>
      </w:ins>
      <w:r>
        <w:t xml:space="preserve"> from a</w:t>
      </w:r>
      <w:ins w:id="654" w:author="Author">
        <w:r>
          <w:t>n</w:t>
        </w:r>
      </w:ins>
      <w:r>
        <w:t xml:space="preserve"> MMD </w:t>
      </w:r>
      <w:commentRangeStart w:id="655"/>
      <w:r>
        <w:t>approach</w:t>
      </w:r>
      <w:commentRangeEnd w:id="655"/>
      <w:r>
        <w:rPr>
          <w:rStyle w:val="CommentReference"/>
        </w:rPr>
        <w:commentReference w:id="655"/>
      </w:r>
      <w:ins w:id="656" w:author="Author">
        <w:r>
          <w:t xml:space="preserve"> and</w:t>
        </w:r>
      </w:ins>
      <w:r>
        <w:t xml:space="preserve"> advocate</w:t>
      </w:r>
      <w:ins w:id="657" w:author="Author">
        <w:r>
          <w:t>s</w:t>
        </w:r>
      </w:ins>
      <w:r>
        <w:t xml:space="preserve"> only for limited section of the community. </w:t>
      </w:r>
    </w:p>
    <w:p w14:paraId="62E507DE" w14:textId="77777777" w:rsidR="00992A3E" w:rsidRDefault="00992A3E" w:rsidP="00992A3E">
      <w:pPr>
        <w:ind w:firstLine="360"/>
      </w:pPr>
      <w:r>
        <w:t xml:space="preserve">To highlight the profound discrepancy between Alut’s representation claims and their actual </w:t>
      </w:r>
      <w:del w:id="658" w:author="Author">
        <w:r w:rsidDel="00B84F21">
          <w:delText xml:space="preserve">representation, and as the following sections concerning </w:delText>
        </w:r>
      </w:del>
      <w:ins w:id="659" w:author="Author">
        <w:del w:id="660" w:author="Author">
          <w:r w:rsidDel="00B84F21">
            <w:delText xml:space="preserve">concern </w:delText>
          </w:r>
        </w:del>
      </w:ins>
      <w:del w:id="661" w:author="Author">
        <w:r w:rsidDel="00B84F21">
          <w:delText xml:space="preserve">Alut’s </w:delText>
        </w:r>
      </w:del>
      <w:r>
        <w:t>operation in the autism policy field, it is crucial to explore not only Alut’s claims of representation</w:t>
      </w:r>
      <w:ins w:id="662" w:author="Author">
        <w:r>
          <w:t>,</w:t>
        </w:r>
      </w:ins>
      <w:r>
        <w:t xml:space="preserve"> but also how they </w:t>
      </w:r>
      <w:r>
        <w:lastRenderedPageBreak/>
        <w:t>were perceived in the political arena. My archival research illustrates</w:t>
      </w:r>
      <w:ins w:id="663" w:author="Author">
        <w:r>
          <w:t xml:space="preserve"> that,</w:t>
        </w:r>
      </w:ins>
      <w:r>
        <w:t xml:space="preserve"> </w:t>
      </w:r>
      <w:del w:id="664" w:author="Author">
        <w:r w:rsidDel="00B84F21">
          <w:delText xml:space="preserve">officials up </w:delText>
        </w:r>
      </w:del>
      <w:r>
        <w:t>until recently</w:t>
      </w:r>
      <w:ins w:id="665" w:author="Author">
        <w:r>
          <w:t>,</w:t>
        </w:r>
      </w:ins>
      <w:r>
        <w:t xml:space="preserve"> </w:t>
      </w:r>
      <w:ins w:id="666" w:author="Author">
        <w:r>
          <w:t xml:space="preserve">officials </w:t>
        </w:r>
      </w:ins>
      <w:r>
        <w:t>conceived</w:t>
      </w:r>
      <w:ins w:id="667" w:author="Author">
        <w:r>
          <w:t xml:space="preserve"> of</w:t>
        </w:r>
      </w:ins>
      <w:r>
        <w:t xml:space="preserve"> Alut as the sole representative of all </w:t>
      </w:r>
      <w:del w:id="668" w:author="Author">
        <w:r w:rsidDel="007829F0">
          <w:delText>autistics</w:delText>
        </w:r>
      </w:del>
      <w:ins w:id="669" w:author="Author">
        <w:r>
          <w:t>autistic people</w:t>
        </w:r>
      </w:ins>
      <w:r>
        <w:t xml:space="preserve">. For example, in a letter written by Gabi Barbash, the MoH </w:t>
      </w:r>
      <w:del w:id="670" w:author="Author">
        <w:r w:rsidDel="00B8494C">
          <w:delText xml:space="preserve">director </w:delText>
        </w:r>
      </w:del>
      <w:ins w:id="671" w:author="Author">
        <w:r>
          <w:t xml:space="preserve">Director </w:t>
        </w:r>
      </w:ins>
      <w:del w:id="672" w:author="Author">
        <w:r w:rsidDel="00B8494C">
          <w:delText xml:space="preserve">general </w:delText>
        </w:r>
      </w:del>
      <w:ins w:id="673" w:author="Author">
        <w:r>
          <w:t xml:space="preserve">General </w:t>
        </w:r>
      </w:ins>
      <w:r>
        <w:t xml:space="preserve">in 1996 on allowing Alut to operate </w:t>
      </w:r>
      <w:del w:id="674" w:author="Author">
        <w:r w:rsidDel="004E2232">
          <w:delText>an</w:delText>
        </w:r>
      </w:del>
      <w:ins w:id="675" w:author="Author">
        <w:r>
          <w:t>a</w:t>
        </w:r>
      </w:ins>
      <w:r>
        <w:t xml:space="preserve"> hostel in a new facility he </w:t>
      </w:r>
      <w:ins w:id="676" w:author="Author">
        <w:r>
          <w:t>writes</w:t>
        </w:r>
      </w:ins>
      <w:del w:id="677" w:author="Author">
        <w:r w:rsidDel="00B84F21">
          <w:delText>states</w:delText>
        </w:r>
      </w:del>
      <w:r>
        <w:t>: “The second NGO [the first mentioned was a local NGO] is a national NGO – Alut […] there is only one NGO that operates residential facilities for autistic children and adults, Alut, is it not so?</w:t>
      </w:r>
      <w:ins w:id="678" w:author="Author">
        <w:r>
          <w:t>”</w:t>
        </w:r>
      </w:ins>
      <w:r>
        <w:t xml:space="preserve"> (</w:t>
      </w:r>
      <w:r w:rsidRPr="00057AF3">
        <w:t>Barbash,</w:t>
      </w:r>
      <w:r>
        <w:rPr>
          <w:rFonts w:hint="cs"/>
          <w:rtl/>
        </w:rPr>
        <w:t xml:space="preserve"> </w:t>
      </w:r>
      <w:r w:rsidRPr="00057AF3">
        <w:t>1996</w:t>
      </w:r>
      <w:r>
        <w:t>). While in the mid</w:t>
      </w:r>
      <w:del w:id="679" w:author="Author">
        <w:r w:rsidDel="004316CB">
          <w:delText xml:space="preserve"> </w:delText>
        </w:r>
      </w:del>
      <w:ins w:id="680" w:author="Author">
        <w:r>
          <w:t>-</w:t>
        </w:r>
      </w:ins>
      <w:r>
        <w:t>1990</w:t>
      </w:r>
      <w:del w:id="681" w:author="Author">
        <w:r w:rsidDel="00C8648E">
          <w:delText>’</w:delText>
        </w:r>
      </w:del>
      <w:r>
        <w:t>s</w:t>
      </w:r>
      <w:ins w:id="682" w:author="Author">
        <w:r>
          <w:t>,</w:t>
        </w:r>
      </w:ins>
      <w:r>
        <w:t xml:space="preserve"> Alut was virtually the only organization operating in the autism policy field, the organization</w:t>
      </w:r>
      <w:ins w:id="683" w:author="Author">
        <w:r>
          <w:t>’s</w:t>
        </w:r>
      </w:ins>
      <w:r>
        <w:t xml:space="preserve"> </w:t>
      </w:r>
      <w:ins w:id="684" w:author="Author">
        <w:r>
          <w:t xml:space="preserve">leading </w:t>
        </w:r>
      </w:ins>
      <w:r>
        <w:t xml:space="preserve">status </w:t>
      </w:r>
      <w:del w:id="685" w:author="Author">
        <w:r w:rsidDel="00676C3D">
          <w:delText xml:space="preserve">had </w:delText>
        </w:r>
      </w:del>
      <w:ins w:id="686" w:author="Author">
        <w:r>
          <w:t xml:space="preserve">was </w:t>
        </w:r>
      </w:ins>
      <w:r>
        <w:t>maintained for decades</w:t>
      </w:r>
      <w:ins w:id="687" w:author="Author">
        <w:r>
          <w:t xml:space="preserve">, even after other organizations became active in the </w:t>
        </w:r>
        <w:commentRangeStart w:id="688"/>
        <w:r>
          <w:t>field</w:t>
        </w:r>
        <w:commentRangeEnd w:id="688"/>
        <w:r>
          <w:rPr>
            <w:rStyle w:val="CommentReference"/>
          </w:rPr>
          <w:commentReference w:id="688"/>
        </w:r>
      </w:ins>
      <w:del w:id="689" w:author="Author">
        <w:r w:rsidDel="00676C3D">
          <w:delText xml:space="preserve"> later</w:delText>
        </w:r>
      </w:del>
      <w:r>
        <w:t>. In</w:t>
      </w:r>
      <w:ins w:id="690" w:author="Author">
        <w:r>
          <w:t xml:space="preserve"> a</w:t>
        </w:r>
      </w:ins>
      <w:r>
        <w:t xml:space="preserve"> 2015 </w:t>
      </w:r>
      <w:ins w:id="691" w:author="Author">
        <w:r>
          <w:t>legislative</w:t>
        </w:r>
      </w:ins>
      <w:del w:id="692" w:author="Author">
        <w:r w:rsidDel="0091105F">
          <w:delText>parliament</w:delText>
        </w:r>
      </w:del>
      <w:ins w:id="693" w:author="Author">
        <w:del w:id="694" w:author="Author">
          <w:r w:rsidDel="0091105F">
            <w:delText>ary</w:delText>
          </w:r>
        </w:del>
      </w:ins>
      <w:r>
        <w:t xml:space="preserve"> discussion </w:t>
      </w:r>
      <w:del w:id="695" w:author="Author">
        <w:r w:rsidDel="00D747EC">
          <w:delText>that dealt</w:delText>
        </w:r>
      </w:del>
      <w:ins w:id="696" w:author="Author">
        <w:r>
          <w:t>dealing</w:t>
        </w:r>
      </w:ins>
      <w:r>
        <w:t xml:space="preserve"> with the R</w:t>
      </w:r>
      <w:r w:rsidRPr="00C132AA">
        <w:t xml:space="preserve">ehabilitation, </w:t>
      </w:r>
      <w:r>
        <w:t>A</w:t>
      </w:r>
      <w:r w:rsidRPr="00C132AA">
        <w:t xml:space="preserve">dvancement, and </w:t>
      </w:r>
      <w:r>
        <w:t>I</w:t>
      </w:r>
      <w:r w:rsidRPr="00C132AA">
        <w:t xml:space="preserve">nclusion of </w:t>
      </w:r>
      <w:ins w:id="697" w:author="Author">
        <w:r>
          <w:t>P</w:t>
        </w:r>
      </w:ins>
      <w:commentRangeStart w:id="698"/>
      <w:del w:id="699" w:author="Author">
        <w:r w:rsidRPr="00C132AA" w:rsidDel="00B84F21">
          <w:delText>p</w:delText>
        </w:r>
      </w:del>
      <w:r w:rsidRPr="00C132AA">
        <w:t xml:space="preserve">eople with </w:t>
      </w:r>
      <w:ins w:id="700" w:author="Author">
        <w:r>
          <w:t>A</w:t>
        </w:r>
      </w:ins>
      <w:del w:id="701" w:author="Author">
        <w:r w:rsidRPr="00C132AA" w:rsidDel="00B84F21">
          <w:delText>a</w:delText>
        </w:r>
      </w:del>
      <w:r w:rsidRPr="00C132AA">
        <w:t xml:space="preserve">utism in the </w:t>
      </w:r>
      <w:ins w:id="702" w:author="Author">
        <w:r>
          <w:t>C</w:t>
        </w:r>
      </w:ins>
      <w:del w:id="703" w:author="Author">
        <w:r w:rsidRPr="00C132AA" w:rsidDel="00B84F21">
          <w:delText>c</w:delText>
        </w:r>
      </w:del>
      <w:r w:rsidRPr="00C132AA">
        <w:t>ommunity</w:t>
      </w:r>
      <w:r>
        <w:t xml:space="preserve"> </w:t>
      </w:r>
      <w:commentRangeEnd w:id="698"/>
      <w:r>
        <w:rPr>
          <w:rStyle w:val="CommentReference"/>
        </w:rPr>
        <w:commentReference w:id="698"/>
      </w:r>
      <w:r>
        <w:t>Bill</w:t>
      </w:r>
      <w:ins w:id="704" w:author="Author">
        <w:r>
          <w:t>,</w:t>
        </w:r>
      </w:ins>
      <w:r>
        <w:t xml:space="preserve"> which was drafted by Alut without </w:t>
      </w:r>
      <w:ins w:id="705" w:author="Author">
        <w:r>
          <w:t xml:space="preserve">input from </w:t>
        </w:r>
      </w:ins>
      <w:del w:id="706" w:author="Author">
        <w:r w:rsidDel="00D747EC">
          <w:delText xml:space="preserve">the </w:delText>
        </w:r>
      </w:del>
      <w:r>
        <w:t xml:space="preserve">other organizations, the </w:t>
      </w:r>
      <w:ins w:id="707" w:author="Author">
        <w:r>
          <w:t>Knesset</w:t>
        </w:r>
      </w:ins>
      <w:del w:id="708" w:author="Author">
        <w:r w:rsidDel="00B84F21">
          <w:delText>parliament</w:delText>
        </w:r>
      </w:del>
      <w:r>
        <w:t xml:space="preserve"> representative </w:t>
      </w:r>
      <w:del w:id="709" w:author="Author">
        <w:r w:rsidDel="00805044">
          <w:delText xml:space="preserve">which </w:delText>
        </w:r>
      </w:del>
      <w:ins w:id="710" w:author="Author">
        <w:r>
          <w:t xml:space="preserve">who </w:t>
        </w:r>
      </w:ins>
      <w:r>
        <w:t>promoted the law</w:t>
      </w:r>
      <w:ins w:id="711" w:author="Author">
        <w:r>
          <w:t>,</w:t>
        </w:r>
      </w:ins>
      <w:r>
        <w:t xml:space="preserve"> Orly Levi-Abekasis</w:t>
      </w:r>
      <w:ins w:id="712" w:author="Author">
        <w:r>
          <w:t>,</w:t>
        </w:r>
      </w:ins>
      <w:r>
        <w:t xml:space="preserve"> stated: “the original law proposal was in fact written with the </w:t>
      </w:r>
      <w:del w:id="713" w:author="Author">
        <w:r w:rsidDel="007829F0">
          <w:delText>autistics</w:delText>
        </w:r>
      </w:del>
      <w:ins w:id="714" w:author="Author">
        <w:r>
          <w:t>autistic people</w:t>
        </w:r>
      </w:ins>
      <w:r>
        <w:t xml:space="preserve"> and got the consent of most </w:t>
      </w:r>
      <w:del w:id="715" w:author="Author">
        <w:r w:rsidDel="007829F0">
          <w:delText>autistics</w:delText>
        </w:r>
      </w:del>
      <w:ins w:id="716" w:author="Author">
        <w:r>
          <w:t>autistic people</w:t>
        </w:r>
      </w:ins>
      <w:r>
        <w:t xml:space="preserve"> or parent</w:t>
      </w:r>
      <w:ins w:id="717" w:author="Author">
        <w:r>
          <w:t>s</w:t>
        </w:r>
      </w:ins>
      <w:r>
        <w:t xml:space="preserve"> of </w:t>
      </w:r>
      <w:del w:id="718" w:author="Author">
        <w:r w:rsidDel="007829F0">
          <w:delText>autistics</w:delText>
        </w:r>
      </w:del>
      <w:ins w:id="719" w:author="Author">
        <w:r>
          <w:t>autistic people</w:t>
        </w:r>
      </w:ins>
      <w:r>
        <w:t>” (</w:t>
      </w:r>
      <w:r w:rsidRPr="00C132AA">
        <w:t>Early Hearing 3</w:t>
      </w:r>
      <w:ins w:id="720" w:author="Author">
        <w:r>
          <w:t>, b</w:t>
        </w:r>
      </w:ins>
      <w:del w:id="721" w:author="Author">
        <w:r w:rsidRPr="00C132AA" w:rsidDel="00B84F21">
          <w:delText xml:space="preserve"> B</w:delText>
        </w:r>
      </w:del>
      <w:r w:rsidRPr="00C132AA">
        <w:t>ill proposal</w:t>
      </w:r>
      <w:ins w:id="722" w:author="Author">
        <w:r>
          <w:t>,</w:t>
        </w:r>
      </w:ins>
      <w:r w:rsidRPr="00C132AA">
        <w:t xml:space="preserve"> </w:t>
      </w:r>
      <w:ins w:id="723" w:author="Author">
        <w:r>
          <w:t>R</w:t>
        </w:r>
      </w:ins>
      <w:del w:id="724" w:author="Author">
        <w:r w:rsidRPr="00C132AA" w:rsidDel="00B84F21">
          <w:delText>r</w:delText>
        </w:r>
      </w:del>
      <w:r w:rsidRPr="00C132AA">
        <w:t xml:space="preserve">ehabilitation, </w:t>
      </w:r>
      <w:ins w:id="725" w:author="Author">
        <w:r>
          <w:t>A</w:t>
        </w:r>
      </w:ins>
      <w:del w:id="726" w:author="Author">
        <w:r w:rsidRPr="00C132AA" w:rsidDel="00B84F21">
          <w:delText>a</w:delText>
        </w:r>
      </w:del>
      <w:r w:rsidRPr="00C132AA">
        <w:t xml:space="preserve">dvancement, and </w:t>
      </w:r>
      <w:ins w:id="727" w:author="Author">
        <w:r>
          <w:t>I</w:t>
        </w:r>
      </w:ins>
      <w:del w:id="728" w:author="Author">
        <w:r w:rsidRPr="00C132AA" w:rsidDel="00B84F21">
          <w:delText>i</w:delText>
        </w:r>
      </w:del>
      <w:r w:rsidRPr="00C132AA">
        <w:t xml:space="preserve">nclusion of </w:t>
      </w:r>
      <w:ins w:id="729" w:author="Author">
        <w:r>
          <w:t>P</w:t>
        </w:r>
      </w:ins>
      <w:del w:id="730" w:author="Author">
        <w:r w:rsidRPr="00C132AA" w:rsidDel="00B84F21">
          <w:delText>p</w:delText>
        </w:r>
      </w:del>
      <w:r w:rsidRPr="00C132AA">
        <w:t xml:space="preserve">eople with </w:t>
      </w:r>
      <w:ins w:id="731" w:author="Author">
        <w:r>
          <w:t>A</w:t>
        </w:r>
      </w:ins>
      <w:del w:id="732" w:author="Author">
        <w:r w:rsidRPr="00C132AA" w:rsidDel="00B84F21">
          <w:delText>a</w:delText>
        </w:r>
      </w:del>
      <w:r w:rsidRPr="00C132AA">
        <w:t xml:space="preserve">utism in the </w:t>
      </w:r>
      <w:del w:id="733" w:author="Author">
        <w:r w:rsidRPr="00C132AA" w:rsidDel="00B84F21">
          <w:delText>c</w:delText>
        </w:r>
      </w:del>
      <w:ins w:id="734" w:author="Author">
        <w:r>
          <w:t>C</w:t>
        </w:r>
      </w:ins>
      <w:r w:rsidRPr="00C132AA">
        <w:t>ommunity</w:t>
      </w:r>
      <w:r>
        <w:t>,</w:t>
      </w:r>
      <w:r w:rsidRPr="00C132AA">
        <w:t xml:space="preserve"> </w:t>
      </w:r>
      <w:commentRangeStart w:id="735"/>
      <w:r w:rsidRPr="00C132AA">
        <w:t>2015</w:t>
      </w:r>
      <w:commentRangeEnd w:id="735"/>
      <w:r>
        <w:rPr>
          <w:rStyle w:val="CommentReference"/>
        </w:rPr>
        <w:commentReference w:id="735"/>
      </w:r>
      <w:r>
        <w:t xml:space="preserve">). Assuming </w:t>
      </w:r>
      <w:ins w:id="736" w:author="Author">
        <w:r>
          <w:t>the accuracy of her remarks</w:t>
        </w:r>
      </w:ins>
      <w:del w:id="737" w:author="Author">
        <w:r w:rsidDel="00B158C7">
          <w:delText>the Knesset member was speaking in good faith</w:delText>
        </w:r>
      </w:del>
      <w:r>
        <w:t xml:space="preserve">, </w:t>
      </w:r>
      <w:ins w:id="738" w:author="Author">
        <w:r>
          <w:t>Levi-Abekasis’s</w:t>
        </w:r>
      </w:ins>
      <w:del w:id="739" w:author="Author">
        <w:r w:rsidDel="00B158C7">
          <w:delText>her</w:delText>
        </w:r>
      </w:del>
      <w:r>
        <w:t xml:space="preserve"> opinion reflects the widespread assumption among policy makers and the public that Alut is </w:t>
      </w:r>
      <w:r>
        <w:rPr>
          <w:i/>
          <w:iCs/>
        </w:rPr>
        <w:t>the</w:t>
      </w:r>
      <w:r>
        <w:t xml:space="preserve"> representative of all </w:t>
      </w:r>
      <w:del w:id="740" w:author="Author">
        <w:r w:rsidDel="00E20096">
          <w:delText xml:space="preserve">the </w:delText>
        </w:r>
        <w:r w:rsidDel="007829F0">
          <w:delText>autistics</w:delText>
        </w:r>
      </w:del>
      <w:ins w:id="741" w:author="Author">
        <w:r>
          <w:t>autistic people</w:t>
        </w:r>
      </w:ins>
      <w:r>
        <w:t xml:space="preserve"> in Israel. </w:t>
      </w:r>
    </w:p>
    <w:p w14:paraId="076BBCD3" w14:textId="77777777" w:rsidR="00992A3E" w:rsidRDefault="00992A3E" w:rsidP="00992A3E">
      <w:r>
        <w:t>However, this assumption could not be further from the truth.</w:t>
      </w:r>
      <w:bookmarkEnd w:id="577"/>
      <w:r>
        <w:t xml:space="preserve"> </w:t>
      </w:r>
      <w:ins w:id="742" w:author="Author">
        <w:r>
          <w:t xml:space="preserve">In his interview, </w:t>
        </w:r>
      </w:ins>
      <w:r>
        <w:t xml:space="preserve">Ronen Gil, an </w:t>
      </w:r>
      <w:commentRangeStart w:id="743"/>
      <w:r>
        <w:t xml:space="preserve">autistic </w:t>
      </w:r>
      <w:ins w:id="744" w:author="Author">
        <w:r>
          <w:t xml:space="preserve">individual and autism </w:t>
        </w:r>
      </w:ins>
      <w:r>
        <w:t>advocate</w:t>
      </w:r>
      <w:commentRangeEnd w:id="743"/>
      <w:r>
        <w:rPr>
          <w:rStyle w:val="CommentReference"/>
        </w:rPr>
        <w:commentReference w:id="743"/>
      </w:r>
      <w:r>
        <w:t xml:space="preserve">, who </w:t>
      </w:r>
      <w:del w:id="745" w:author="Author">
        <w:r w:rsidDel="00D57825">
          <w:delText xml:space="preserve">was </w:delText>
        </w:r>
      </w:del>
      <w:ins w:id="746" w:author="Author">
        <w:r>
          <w:t xml:space="preserve">has </w:t>
        </w:r>
      </w:ins>
      <w:r>
        <w:t>also</w:t>
      </w:r>
      <w:ins w:id="747" w:author="Author">
        <w:r>
          <w:t xml:space="preserve"> been</w:t>
        </w:r>
      </w:ins>
      <w:r>
        <w:t xml:space="preserve"> involved in the autism policy field in recent years</w:t>
      </w:r>
      <w:ins w:id="748" w:author="Author">
        <w:r>
          <w:t>, describes</w:t>
        </w:r>
      </w:ins>
      <w:del w:id="749" w:author="Author">
        <w:r w:rsidDel="00D57825">
          <w:delText xml:space="preserve"> described</w:delText>
        </w:r>
      </w:del>
      <w:r>
        <w:t xml:space="preserve"> </w:t>
      </w:r>
      <w:del w:id="750" w:author="Author">
        <w:r w:rsidDel="00D57825">
          <w:delText xml:space="preserve">in his interview </w:delText>
        </w:r>
      </w:del>
      <w:r>
        <w:t xml:space="preserve">the importance </w:t>
      </w:r>
      <w:del w:id="751" w:author="Author">
        <w:r w:rsidDel="005326E5">
          <w:delText xml:space="preserve">to </w:delText>
        </w:r>
      </w:del>
      <w:ins w:id="752" w:author="Author">
        <w:r>
          <w:t xml:space="preserve">of </w:t>
        </w:r>
      </w:ins>
      <w:r>
        <w:t>distinguish</w:t>
      </w:r>
      <w:ins w:id="753" w:author="Author">
        <w:r>
          <w:t>ing</w:t>
        </w:r>
      </w:ins>
      <w:r>
        <w:t xml:space="preserve"> between </w:t>
      </w:r>
      <w:ins w:id="754" w:author="Author">
        <w:r>
          <w:t xml:space="preserve">an </w:t>
        </w:r>
      </w:ins>
      <w:r>
        <w:t xml:space="preserve">organization </w:t>
      </w:r>
      <w:r w:rsidRPr="009C17FA">
        <w:rPr>
          <w:i/>
          <w:iCs/>
        </w:rPr>
        <w:t>of</w:t>
      </w:r>
      <w:r>
        <w:t xml:space="preserve"> and</w:t>
      </w:r>
      <w:ins w:id="755" w:author="Author">
        <w:r>
          <w:t xml:space="preserve"> an organization</w:t>
        </w:r>
      </w:ins>
      <w:r>
        <w:t xml:space="preserve"> </w:t>
      </w:r>
      <w:r w:rsidRPr="009C17FA">
        <w:rPr>
          <w:i/>
          <w:iCs/>
        </w:rPr>
        <w:t>for</w:t>
      </w:r>
      <w:r>
        <w:t xml:space="preserve"> </w:t>
      </w:r>
      <w:del w:id="756" w:author="Author">
        <w:r w:rsidDel="007829F0">
          <w:delText>autistics</w:delText>
        </w:r>
      </w:del>
      <w:ins w:id="757" w:author="Author">
        <w:r>
          <w:t>autistic people</w:t>
        </w:r>
      </w:ins>
      <w:del w:id="758" w:author="Author">
        <w:r w:rsidDel="00D57825">
          <w:delText xml:space="preserve"> when he discussed the pitfalls, he recognizes in Alut</w:delText>
        </w:r>
      </w:del>
      <w:ins w:id="759" w:author="Author">
        <w:r>
          <w:t>, a dilemma</w:t>
        </w:r>
        <w:del w:id="760" w:author="Author">
          <w:r w:rsidDel="008E3041">
            <w:delText>pitfall</w:delText>
          </w:r>
        </w:del>
        <w:r>
          <w:t xml:space="preserve"> he recognizes in Alut: </w:t>
        </w:r>
      </w:ins>
      <w:del w:id="761" w:author="Author">
        <w:r w:rsidDel="00D57825">
          <w:delText>:</w:delText>
        </w:r>
      </w:del>
      <w:r>
        <w:t xml:space="preserve"> </w:t>
      </w:r>
    </w:p>
    <w:p w14:paraId="4B3790B7" w14:textId="77777777" w:rsidR="00992A3E" w:rsidRDefault="00992A3E" w:rsidP="00992A3E">
      <w:pPr>
        <w:pStyle w:val="ListParagraph"/>
        <w:spacing w:before="240"/>
        <w:ind w:right="1440" w:firstLine="0"/>
        <w:jc w:val="both"/>
      </w:pPr>
      <w:r>
        <w:t>Alut tries to present</w:t>
      </w:r>
      <w:ins w:id="762" w:author="Author">
        <w:r>
          <w:t xml:space="preserve"> itself</w:t>
        </w:r>
      </w:ins>
      <w:r>
        <w:t xml:space="preserve"> as if the interest</w:t>
      </w:r>
      <w:ins w:id="763" w:author="Author">
        <w:r>
          <w:t>s</w:t>
        </w:r>
      </w:ins>
      <w:r>
        <w:t xml:space="preserve"> of the organization </w:t>
      </w:r>
      <w:del w:id="764" w:author="Author">
        <w:r w:rsidDel="00D57825">
          <w:delText xml:space="preserve">is </w:delText>
        </w:r>
      </w:del>
      <w:ins w:id="765" w:author="Author">
        <w:r>
          <w:t xml:space="preserve">are </w:t>
        </w:r>
      </w:ins>
      <w:r>
        <w:t>the interest</w:t>
      </w:r>
      <w:ins w:id="766" w:author="Author">
        <w:r>
          <w:t>s</w:t>
        </w:r>
      </w:ins>
      <w:r>
        <w:t xml:space="preserve"> of </w:t>
      </w:r>
      <w:del w:id="767" w:author="Author">
        <w:r w:rsidDel="00D57825">
          <w:delText xml:space="preserve">the </w:delText>
        </w:r>
        <w:r w:rsidDel="007829F0">
          <w:delText>autistics</w:delText>
        </w:r>
      </w:del>
      <w:ins w:id="768" w:author="Author">
        <w:r>
          <w:t>autistic people</w:t>
        </w:r>
      </w:ins>
      <w:r>
        <w:t xml:space="preserve"> themselves, there is not even one member in Alut that identifies </w:t>
      </w:r>
      <w:del w:id="769" w:author="Author">
        <w:r w:rsidDel="006E2191">
          <w:delText>him</w:delText>
        </w:r>
        <w:r w:rsidDel="00D57825">
          <w:delText>self</w:delText>
        </w:r>
        <w:r w:rsidDel="006E2191">
          <w:delText xml:space="preserve"> or herself </w:delText>
        </w:r>
      </w:del>
      <w:r>
        <w:t xml:space="preserve">as </w:t>
      </w:r>
      <w:del w:id="770" w:author="Author">
        <w:r w:rsidDel="007829F0">
          <w:delText>autistics</w:delText>
        </w:r>
      </w:del>
      <w:ins w:id="771" w:author="Author">
        <w:r>
          <w:t>autistic</w:t>
        </w:r>
      </w:ins>
      <w:r>
        <w:t xml:space="preserve">, ok? They are all parents […] they intentionally create this confusion all the time […] presenting their interests as parents of </w:t>
      </w:r>
      <w:del w:id="772" w:author="Author">
        <w:r w:rsidDel="007829F0">
          <w:delText>autistics</w:delText>
        </w:r>
      </w:del>
      <w:ins w:id="773" w:author="Author">
        <w:r>
          <w:t>autistic people</w:t>
        </w:r>
      </w:ins>
      <w:r>
        <w:t xml:space="preserve"> as the interests of the autistic</w:t>
      </w:r>
      <w:ins w:id="774" w:author="Author">
        <w:r>
          <w:t xml:space="preserve"> people</w:t>
        </w:r>
      </w:ins>
      <w:r>
        <w:t xml:space="preserve"> themselves (Ronen Gil, autis</w:t>
      </w:r>
      <w:ins w:id="775" w:author="Author">
        <w:r>
          <w:t>m</w:t>
        </w:r>
      </w:ins>
      <w:del w:id="776" w:author="Author">
        <w:r w:rsidDel="008E3041">
          <w:delText>tic</w:delText>
        </w:r>
      </w:del>
      <w:r>
        <w:t xml:space="preserve"> advocate)</w:t>
      </w:r>
      <w:ins w:id="777" w:author="Author">
        <w:r>
          <w:t>.</w:t>
        </w:r>
      </w:ins>
      <w:r>
        <w:t xml:space="preserve"> </w:t>
      </w:r>
    </w:p>
    <w:p w14:paraId="2DB7A0D0" w14:textId="77777777" w:rsidR="00992A3E" w:rsidRDefault="00992A3E" w:rsidP="00992A3E">
      <w:pPr>
        <w:ind w:firstLine="360"/>
      </w:pPr>
      <w:r>
        <w:lastRenderedPageBreak/>
        <w:t xml:space="preserve">Ronen highlights the importance </w:t>
      </w:r>
      <w:ins w:id="778" w:author="Author">
        <w:r>
          <w:t xml:space="preserve">of </w:t>
        </w:r>
      </w:ins>
      <w:r>
        <w:t>distinguishing between the interest</w:t>
      </w:r>
      <w:ins w:id="779" w:author="Author">
        <w:r>
          <w:t>s</w:t>
        </w:r>
      </w:ins>
      <w:r>
        <w:t xml:space="preserve"> of the autistic person </w:t>
      </w:r>
      <w:del w:id="780" w:author="Author">
        <w:r w:rsidDel="000033EC">
          <w:delText xml:space="preserve">from </w:delText>
        </w:r>
      </w:del>
      <w:ins w:id="781" w:author="Author">
        <w:r>
          <w:t xml:space="preserve">and </w:t>
        </w:r>
      </w:ins>
      <w:r>
        <w:t>the interest</w:t>
      </w:r>
      <w:ins w:id="782" w:author="Author">
        <w:r>
          <w:t>s</w:t>
        </w:r>
      </w:ins>
      <w:r>
        <w:t xml:space="preserve"> of the parent. Alut cannot represent the interest of </w:t>
      </w:r>
      <w:del w:id="783" w:author="Author">
        <w:r w:rsidDel="007829F0">
          <w:delText>autistics</w:delText>
        </w:r>
      </w:del>
      <w:ins w:id="784" w:author="Author">
        <w:r>
          <w:t>autistic people</w:t>
        </w:r>
      </w:ins>
      <w:r>
        <w:t xml:space="preserve">, he </w:t>
      </w:r>
      <w:del w:id="785" w:author="Author">
        <w:r w:rsidDel="00A87C95">
          <w:delText>argued</w:delText>
        </w:r>
      </w:del>
      <w:ins w:id="786" w:author="Author">
        <w:r>
          <w:t>argues</w:t>
        </w:r>
      </w:ins>
      <w:r>
        <w:t xml:space="preserve">, as no </w:t>
      </w:r>
      <w:del w:id="787" w:author="Author">
        <w:r w:rsidDel="007829F0">
          <w:delText>autistics</w:delText>
        </w:r>
      </w:del>
      <w:ins w:id="788" w:author="Author">
        <w:r>
          <w:t>autistic people</w:t>
        </w:r>
      </w:ins>
      <w:r>
        <w:t xml:space="preserve"> serve </w:t>
      </w:r>
      <w:del w:id="789" w:author="Author">
        <w:r w:rsidDel="00A87C95">
          <w:delText xml:space="preserve">in </w:delText>
        </w:r>
      </w:del>
      <w:ins w:id="790" w:author="Author">
        <w:r>
          <w:t xml:space="preserve">on </w:t>
        </w:r>
      </w:ins>
      <w:r>
        <w:t>its board. Recent changes in the organization</w:t>
      </w:r>
      <w:ins w:id="791" w:author="Author">
        <w:r>
          <w:t>’s</w:t>
        </w:r>
      </w:ins>
      <w:r>
        <w:t xml:space="preserve"> </w:t>
      </w:r>
      <w:ins w:id="792" w:author="Author">
        <w:r>
          <w:t>charter</w:t>
        </w:r>
      </w:ins>
      <w:del w:id="793" w:author="Author">
        <w:r w:rsidDel="008E3041">
          <w:delText>statute</w:delText>
        </w:r>
      </w:del>
      <w:r>
        <w:t xml:space="preserve"> </w:t>
      </w:r>
      <w:del w:id="794" w:author="Author">
        <w:r w:rsidDel="00A87C95">
          <w:delText xml:space="preserve">cemented </w:delText>
        </w:r>
      </w:del>
      <w:ins w:id="795" w:author="Author">
        <w:r>
          <w:t xml:space="preserve">confirmed </w:t>
        </w:r>
      </w:ins>
      <w:r>
        <w:t xml:space="preserve">that no </w:t>
      </w:r>
      <w:del w:id="796" w:author="Author">
        <w:r w:rsidDel="007829F0">
          <w:delText>autistics</w:delText>
        </w:r>
      </w:del>
      <w:ins w:id="797" w:author="Author">
        <w:r>
          <w:t>autistic people</w:t>
        </w:r>
      </w:ins>
      <w:r>
        <w:t xml:space="preserve"> could serve </w:t>
      </w:r>
      <w:del w:id="798" w:author="Author">
        <w:r w:rsidDel="00A87C95">
          <w:delText xml:space="preserve">at </w:delText>
        </w:r>
      </w:del>
      <w:ins w:id="799" w:author="Author">
        <w:r>
          <w:t xml:space="preserve">on </w:t>
        </w:r>
      </w:ins>
      <w:r>
        <w:t>its board or even be a member of the organization. The revised clause states</w:t>
      </w:r>
      <w:ins w:id="800" w:author="Author">
        <w:r>
          <w:t>:</w:t>
        </w:r>
      </w:ins>
      <w:r>
        <w:t xml:space="preserve"> “A member can be a parent that is a guardian of a person that suffers from autism, or </w:t>
      </w:r>
      <w:del w:id="801" w:author="Author">
        <w:r w:rsidDel="00A87C95">
          <w:delText xml:space="preserve">other </w:delText>
        </w:r>
      </w:del>
      <w:ins w:id="802" w:author="Author">
        <w:r>
          <w:t xml:space="preserve">another person </w:t>
        </w:r>
      </w:ins>
      <w:r>
        <w:t>that serve</w:t>
      </w:r>
      <w:ins w:id="803" w:author="Author">
        <w:r>
          <w:t>s</w:t>
        </w:r>
      </w:ins>
      <w:r>
        <w:t xml:space="preserve"> as a guardian” (</w:t>
      </w:r>
      <w:r w:rsidRPr="00A90BB7">
        <w:t>Alut</w:t>
      </w:r>
      <w:r>
        <w:t xml:space="preserve">, </w:t>
      </w:r>
      <w:r w:rsidRPr="00A90BB7">
        <w:t>2020</w:t>
      </w:r>
      <w:r>
        <w:t xml:space="preserve">). </w:t>
      </w:r>
      <w:del w:id="804" w:author="Author">
        <w:r w:rsidDel="00611279">
          <w:delText xml:space="preserve">Or in different words not a parent equals not a member. </w:delText>
        </w:r>
      </w:del>
      <w:r>
        <w:t xml:space="preserve">Ronen’s argument that Alut is an organization </w:t>
      </w:r>
      <w:r w:rsidRPr="00C51B23">
        <w:rPr>
          <w:i/>
          <w:iCs/>
        </w:rPr>
        <w:t>for</w:t>
      </w:r>
      <w:r>
        <w:t xml:space="preserve"> and not </w:t>
      </w:r>
      <w:r w:rsidRPr="00C51B23">
        <w:rPr>
          <w:i/>
          <w:iCs/>
        </w:rPr>
        <w:t>of</w:t>
      </w:r>
      <w:r>
        <w:t xml:space="preserve"> </w:t>
      </w:r>
      <w:del w:id="805" w:author="Author">
        <w:r w:rsidDel="007829F0">
          <w:delText>autistics</w:delText>
        </w:r>
      </w:del>
      <w:ins w:id="806" w:author="Author">
        <w:r>
          <w:t>autistic people</w:t>
        </w:r>
      </w:ins>
      <w:r>
        <w:t xml:space="preserve"> corresponds with</w:t>
      </w:r>
      <w:ins w:id="807" w:author="Author">
        <w:r>
          <w:t xml:space="preserve"> </w:t>
        </w:r>
        <w:del w:id="808" w:author="Author">
          <w:r w:rsidDel="008E3041">
            <w:delText xml:space="preserve">the </w:delText>
          </w:r>
        </w:del>
        <w:r>
          <w:t>observations of</w:t>
        </w:r>
      </w:ins>
      <w:r>
        <w:t xml:space="preserve"> Raz </w:t>
      </w:r>
      <w:del w:id="809" w:author="Author">
        <w:r w:rsidDel="00526B49">
          <w:delText>and colleagues</w:delText>
        </w:r>
      </w:del>
      <w:ins w:id="810" w:author="Author">
        <w:r>
          <w:t>et al.</w:t>
        </w:r>
      </w:ins>
      <w:r>
        <w:t xml:space="preserve"> (2018)</w:t>
      </w:r>
      <w:del w:id="811" w:author="Author">
        <w:r w:rsidDel="00250227">
          <w:delText xml:space="preserve"> observations who asserted the same</w:delText>
        </w:r>
      </w:del>
      <w:ins w:id="812" w:author="Author">
        <w:r>
          <w:t>.</w:t>
        </w:r>
      </w:ins>
      <w:del w:id="813" w:author="Author">
        <w:r w:rsidDel="00035D34">
          <w:delText>.</w:delText>
        </w:r>
      </w:del>
      <w:r>
        <w:t xml:space="preserve"> Therefore, while Alut is conceived as</w:t>
      </w:r>
      <w:ins w:id="814" w:author="Author">
        <w:r>
          <w:t xml:space="preserve"> a body representing</w:t>
        </w:r>
      </w:ins>
      <w:del w:id="815" w:author="Author">
        <w:r w:rsidDel="000D65F5">
          <w:delText xml:space="preserve"> representative of</w:delText>
        </w:r>
      </w:del>
      <w:r>
        <w:t xml:space="preserve"> </w:t>
      </w:r>
      <w:r w:rsidRPr="00C51B23">
        <w:rPr>
          <w:i/>
          <w:iCs/>
        </w:rPr>
        <w:t>all</w:t>
      </w:r>
      <w:r>
        <w:t xml:space="preserve"> </w:t>
      </w:r>
      <w:del w:id="816" w:author="Author">
        <w:r w:rsidDel="007829F0">
          <w:delText>autistics</w:delText>
        </w:r>
      </w:del>
      <w:ins w:id="817" w:author="Author">
        <w:r>
          <w:t>autistic people,</w:t>
        </w:r>
      </w:ins>
      <w:r>
        <w:t xml:space="preserve"> in practice</w:t>
      </w:r>
      <w:ins w:id="818" w:author="Author">
        <w:r>
          <w:t>,</w:t>
        </w:r>
      </w:ins>
      <w:r>
        <w:t xml:space="preserve"> it represents only </w:t>
      </w:r>
      <w:ins w:id="819" w:author="Author">
        <w:r>
          <w:t xml:space="preserve">the </w:t>
        </w:r>
      </w:ins>
      <w:r w:rsidRPr="00C51B23">
        <w:rPr>
          <w:i/>
          <w:iCs/>
        </w:rPr>
        <w:t>parent</w:t>
      </w:r>
      <w:ins w:id="820" w:author="Author">
        <w:r>
          <w:rPr>
            <w:i/>
            <w:iCs/>
          </w:rPr>
          <w:t>s</w:t>
        </w:r>
      </w:ins>
      <w:r w:rsidRPr="00C51B23">
        <w:rPr>
          <w:i/>
          <w:iCs/>
        </w:rPr>
        <w:t xml:space="preserve"> of </w:t>
      </w:r>
      <w:del w:id="821" w:author="Author">
        <w:r w:rsidRPr="00C51B23" w:rsidDel="007829F0">
          <w:rPr>
            <w:i/>
            <w:iCs/>
          </w:rPr>
          <w:delText>autistics</w:delText>
        </w:r>
      </w:del>
      <w:ins w:id="822" w:author="Author">
        <w:r>
          <w:rPr>
            <w:i/>
            <w:iCs/>
          </w:rPr>
          <w:t>autistic people</w:t>
        </w:r>
      </w:ins>
      <w:r>
        <w:t xml:space="preserve"> and not the individuals themselves. </w:t>
      </w:r>
    </w:p>
    <w:p w14:paraId="78A1075A" w14:textId="77777777" w:rsidR="00992A3E" w:rsidRDefault="00992A3E" w:rsidP="00992A3E">
      <w:pPr>
        <w:ind w:firstLine="360"/>
      </w:pPr>
      <w:del w:id="823" w:author="Author">
        <w:r w:rsidDel="000D65F5">
          <w:delText xml:space="preserve">Yet </w:delText>
        </w:r>
      </w:del>
      <w:ins w:id="824" w:author="Author">
        <w:r>
          <w:t xml:space="preserve">Moreover </w:t>
        </w:r>
      </w:ins>
      <w:r>
        <w:t xml:space="preserve">the recent amendment </w:t>
      </w:r>
      <w:del w:id="825" w:author="Author">
        <w:r w:rsidDel="000D65F5">
          <w:delText xml:space="preserve">in </w:delText>
        </w:r>
      </w:del>
      <w:ins w:id="826" w:author="Author">
        <w:r>
          <w:t xml:space="preserve">to </w:t>
        </w:r>
      </w:ins>
      <w:r>
        <w:t xml:space="preserve">Alut’s </w:t>
      </w:r>
      <w:ins w:id="827" w:author="Author">
        <w:r>
          <w:t>charter</w:t>
        </w:r>
      </w:ins>
      <w:del w:id="828" w:author="Author">
        <w:r w:rsidDel="008E3041">
          <w:delText>statute</w:delText>
        </w:r>
      </w:del>
      <w:r>
        <w:t xml:space="preserve">, as </w:t>
      </w:r>
      <w:r w:rsidRPr="00910360">
        <w:t>Rimon-Zarfaty</w:t>
      </w:r>
      <w:r>
        <w:t xml:space="preserve"> </w:t>
      </w:r>
      <w:ins w:id="829" w:author="Author">
        <w:r>
          <w:t>et al.</w:t>
        </w:r>
      </w:ins>
      <w:del w:id="830" w:author="Author">
        <w:r w:rsidDel="008E3041">
          <w:delText>and colleagues</w:delText>
        </w:r>
      </w:del>
      <w:r>
        <w:t xml:space="preserve"> </w:t>
      </w:r>
      <w:r w:rsidRPr="00910360">
        <w:t>(2020</w:t>
      </w:r>
      <w:r>
        <w:t xml:space="preserve">) point </w:t>
      </w:r>
      <w:ins w:id="831" w:author="Author">
        <w:r>
          <w:t xml:space="preserve">out, </w:t>
        </w:r>
      </w:ins>
      <w:del w:id="832" w:author="Author">
        <w:r w:rsidDel="000D65F5">
          <w:delText>in their article</w:delText>
        </w:r>
        <w:r w:rsidDel="008E3041">
          <w:delText>, do</w:delText>
        </w:r>
      </w:del>
      <w:ins w:id="833" w:author="Author">
        <w:del w:id="834" w:author="Author">
          <w:r w:rsidDel="008E3041">
            <w:delText>es</w:delText>
          </w:r>
        </w:del>
      </w:ins>
      <w:r>
        <w:t xml:space="preserve"> not only exclude</w:t>
      </w:r>
      <w:ins w:id="835" w:author="Author">
        <w:r>
          <w:t>s</w:t>
        </w:r>
      </w:ins>
      <w:r>
        <w:t xml:space="preserve"> </w:t>
      </w:r>
      <w:del w:id="836" w:author="Author">
        <w:r w:rsidDel="007829F0">
          <w:delText>autistics</w:delText>
        </w:r>
      </w:del>
      <w:ins w:id="837" w:author="Author">
        <w:r>
          <w:t>autistic people</w:t>
        </w:r>
      </w:ins>
      <w:r>
        <w:t xml:space="preserve"> themselves</w:t>
      </w:r>
      <w:ins w:id="838" w:author="Author">
        <w:r>
          <w:t>,</w:t>
        </w:r>
      </w:ins>
      <w:r>
        <w:t xml:space="preserve"> </w:t>
      </w:r>
      <w:del w:id="839" w:author="Author">
        <w:r w:rsidDel="000D65F5">
          <w:delText xml:space="preserve">from participation in Alut </w:delText>
        </w:r>
      </w:del>
      <w:r>
        <w:t xml:space="preserve">but also </w:t>
      </w:r>
      <w:ins w:id="840" w:author="Author">
        <w:r>
          <w:t xml:space="preserve">those </w:t>
        </w:r>
      </w:ins>
      <w:r>
        <w:t xml:space="preserve">families </w:t>
      </w:r>
      <w:ins w:id="841" w:author="Author">
        <w:r>
          <w:t>that</w:t>
        </w:r>
      </w:ins>
      <w:del w:id="842" w:author="Author">
        <w:r w:rsidDel="008E3041">
          <w:delText>who</w:delText>
        </w:r>
      </w:del>
      <w:r>
        <w:t xml:space="preserve"> </w:t>
      </w:r>
      <w:del w:id="843" w:author="Author">
        <w:r w:rsidDel="000D65F5">
          <w:delText xml:space="preserve">decided </w:delText>
        </w:r>
      </w:del>
      <w:ins w:id="844" w:author="Author">
        <w:r>
          <w:t xml:space="preserve">have opted </w:t>
        </w:r>
      </w:ins>
      <w:r>
        <w:t>not to appoint a guardian for their adult autistic child</w:t>
      </w:r>
      <w:ins w:id="845" w:author="Author">
        <w:r>
          <w:t>ren</w:t>
        </w:r>
      </w:ins>
      <w:r>
        <w:t xml:space="preserve">. Given that guardians are usually not appointed in cases where </w:t>
      </w:r>
      <w:del w:id="846" w:author="Author">
        <w:r w:rsidDel="007829F0">
          <w:delText>autistics</w:delText>
        </w:r>
      </w:del>
      <w:ins w:id="847" w:author="Author">
        <w:r>
          <w:t>autistic people</w:t>
        </w:r>
      </w:ins>
      <w:r>
        <w:t xml:space="preserve"> </w:t>
      </w:r>
      <w:del w:id="848" w:author="Author">
        <w:r w:rsidDel="00327A91">
          <w:delText>are able to</w:delText>
        </w:r>
      </w:del>
      <w:ins w:id="849" w:author="Author">
        <w:r>
          <w:t>can</w:t>
        </w:r>
      </w:ins>
      <w:r>
        <w:t xml:space="preserve"> be more self-reliant, or what is usually conceived in the autism field as “high functioning</w:t>
      </w:r>
      <w:ins w:id="850" w:author="Author">
        <w:r>
          <w:t>,”</w:t>
        </w:r>
      </w:ins>
      <w:del w:id="851" w:author="Author">
        <w:r w:rsidDel="00E42461">
          <w:delText>”</w:delText>
        </w:r>
      </w:del>
      <w:r>
        <w:t xml:space="preserve"> this clause also limit</w:t>
      </w:r>
      <w:ins w:id="852" w:author="Author">
        <w:r>
          <w:t>s</w:t>
        </w:r>
      </w:ins>
      <w:r>
        <w:t xml:space="preserve"> the organization to</w:t>
      </w:r>
      <w:ins w:id="853" w:author="Author">
        <w:r>
          <w:t xml:space="preserve"> representing the needs of</w:t>
        </w:r>
      </w:ins>
      <w:r>
        <w:t xml:space="preserve"> “low functioning” adults. Gefen, a mother of an autistic adult and </w:t>
      </w:r>
      <w:ins w:id="854" w:author="Author">
        <w:r>
          <w:t xml:space="preserve">an autism </w:t>
        </w:r>
      </w:ins>
      <w:r>
        <w:t>activist</w:t>
      </w:r>
      <w:ins w:id="855" w:author="Author">
        <w:r>
          <w:t xml:space="preserve"> </w:t>
        </w:r>
      </w:ins>
      <w:del w:id="856" w:author="Author">
        <w:r w:rsidDel="00E42461">
          <w:delText xml:space="preserve"> in the autism field </w:delText>
        </w:r>
      </w:del>
      <w:r>
        <w:t xml:space="preserve">reflected </w:t>
      </w:r>
      <w:del w:id="857" w:author="Author">
        <w:r w:rsidDel="00C76206">
          <w:delText xml:space="preserve">in her interview </w:delText>
        </w:r>
      </w:del>
      <w:r>
        <w:t>on this issue</w:t>
      </w:r>
      <w:ins w:id="858" w:author="Author">
        <w:r>
          <w:t xml:space="preserve"> in her interview</w:t>
        </w:r>
      </w:ins>
      <w:r>
        <w:t xml:space="preserve">: </w:t>
      </w:r>
    </w:p>
    <w:p w14:paraId="54A405F3" w14:textId="77777777" w:rsidR="00992A3E" w:rsidRDefault="00992A3E" w:rsidP="00992A3E">
      <w:pPr>
        <w:pStyle w:val="ListParagraph"/>
        <w:spacing w:before="240"/>
        <w:ind w:right="1440" w:firstLine="0"/>
        <w:jc w:val="both"/>
      </w:pPr>
      <w:commentRangeStart w:id="859"/>
      <w:r w:rsidRPr="00DB4A78">
        <w:rPr>
          <w:highlight w:val="lightGray"/>
          <w:rPrChange w:id="860" w:author="Author">
            <w:rPr/>
          </w:rPrChange>
        </w:rPr>
        <w:t>On the one hand</w:t>
      </w:r>
      <w:ins w:id="861" w:author="Author">
        <w:r>
          <w:rPr>
            <w:highlight w:val="lightGray"/>
          </w:rPr>
          <w:t>,</w:t>
        </w:r>
      </w:ins>
      <w:r w:rsidRPr="00DB4A78">
        <w:rPr>
          <w:highlight w:val="lightGray"/>
          <w:rPrChange w:id="862" w:author="Author">
            <w:rPr/>
          </w:rPrChange>
        </w:rPr>
        <w:t xml:space="preserve"> Alut is saying one in a hundred</w:t>
      </w:r>
      <w:ins w:id="863" w:author="Author">
        <w:r w:rsidRPr="00DB4A78">
          <w:rPr>
            <w:highlight w:val="lightGray"/>
            <w:rPrChange w:id="864" w:author="Author">
              <w:rPr>
                <w:highlight w:val="yellow"/>
              </w:rPr>
            </w:rPrChange>
          </w:rPr>
          <w:t xml:space="preserve"> people are</w:t>
        </w:r>
      </w:ins>
      <w:r w:rsidRPr="00DB4A78">
        <w:rPr>
          <w:highlight w:val="lightGray"/>
          <w:rPrChange w:id="865" w:author="Author">
            <w:rPr/>
          </w:rPrChange>
        </w:rPr>
        <w:t xml:space="preserve"> </w:t>
      </w:r>
      <w:del w:id="866" w:author="Author">
        <w:r w:rsidRPr="00DB4A78" w:rsidDel="004630CB">
          <w:rPr>
            <w:highlight w:val="lightGray"/>
            <w:rPrChange w:id="867" w:author="Author">
              <w:rPr/>
            </w:rPrChange>
          </w:rPr>
          <w:delText xml:space="preserve">is </w:delText>
        </w:r>
      </w:del>
      <w:r w:rsidRPr="00DB4A78">
        <w:rPr>
          <w:highlight w:val="lightGray"/>
          <w:rPrChange w:id="868" w:author="Author">
            <w:rPr/>
          </w:rPrChange>
        </w:rPr>
        <w:t xml:space="preserve">autistic and </w:t>
      </w:r>
      <w:del w:id="869" w:author="Author">
        <w:r w:rsidRPr="00DB4A78" w:rsidDel="004630CB">
          <w:rPr>
            <w:highlight w:val="lightGray"/>
            <w:rPrChange w:id="870" w:author="Author">
              <w:rPr/>
            </w:rPrChange>
          </w:rPr>
          <w:delText xml:space="preserve">waves </w:delText>
        </w:r>
      </w:del>
      <w:ins w:id="871" w:author="Author">
        <w:r w:rsidRPr="00DB4A78">
          <w:rPr>
            <w:highlight w:val="lightGray"/>
            <w:rPrChange w:id="872" w:author="Author">
              <w:rPr>
                <w:highlight w:val="yellow"/>
              </w:rPr>
            </w:rPrChange>
          </w:rPr>
          <w:t>points to</w:t>
        </w:r>
        <w:r w:rsidRPr="00DB4A78">
          <w:rPr>
            <w:highlight w:val="lightGray"/>
            <w:rPrChange w:id="873" w:author="Author">
              <w:rPr/>
            </w:rPrChange>
          </w:rPr>
          <w:t xml:space="preserve"> </w:t>
        </w:r>
      </w:ins>
      <w:r w:rsidRPr="00DB4A78">
        <w:rPr>
          <w:highlight w:val="lightGray"/>
          <w:rPrChange w:id="874" w:author="Author">
            <w:rPr/>
          </w:rPrChange>
        </w:rPr>
        <w:t>the growing numbers, on the other hand</w:t>
      </w:r>
      <w:ins w:id="875" w:author="Author">
        <w:r w:rsidRPr="00DB4A78">
          <w:rPr>
            <w:highlight w:val="lightGray"/>
            <w:rPrChange w:id="876" w:author="Author">
              <w:rPr>
                <w:highlight w:val="yellow"/>
              </w:rPr>
            </w:rPrChange>
          </w:rPr>
          <w:t>,</w:t>
        </w:r>
      </w:ins>
      <w:r w:rsidRPr="00DB4A78">
        <w:rPr>
          <w:highlight w:val="lightGray"/>
          <w:rPrChange w:id="877" w:author="Author">
            <w:rPr/>
          </w:rPrChange>
        </w:rPr>
        <w:t xml:space="preserve"> those Alut really want</w:t>
      </w:r>
      <w:ins w:id="878" w:author="Author">
        <w:r w:rsidRPr="00DB4A78">
          <w:rPr>
            <w:highlight w:val="lightGray"/>
            <w:rPrChange w:id="879" w:author="Author">
              <w:rPr>
                <w:highlight w:val="yellow"/>
              </w:rPr>
            </w:rPrChange>
          </w:rPr>
          <w:t>s</w:t>
        </w:r>
      </w:ins>
      <w:r w:rsidRPr="00DB4A78">
        <w:rPr>
          <w:highlight w:val="lightGray"/>
          <w:rPrChange w:id="880" w:author="Author">
            <w:rPr/>
          </w:rPrChange>
        </w:rPr>
        <w:t xml:space="preserve"> to serve [</w:t>
      </w:r>
      <w:del w:id="881" w:author="Author">
        <w:r w:rsidRPr="00DB4A78" w:rsidDel="004630CB">
          <w:rPr>
            <w:highlight w:val="lightGray"/>
            <w:rPrChange w:id="882" w:author="Author">
              <w:rPr/>
            </w:rPrChange>
          </w:rPr>
          <w:delText xml:space="preserve">who are </w:delText>
        </w:r>
      </w:del>
      <w:r w:rsidRPr="00DB4A78">
        <w:rPr>
          <w:highlight w:val="lightGray"/>
          <w:rPrChange w:id="883" w:author="Author">
            <w:rPr/>
          </w:rPrChange>
        </w:rPr>
        <w:t>low functioning</w:t>
      </w:r>
      <w:ins w:id="884" w:author="Author">
        <w:r w:rsidRPr="00DB4A78">
          <w:rPr>
            <w:highlight w:val="lightGray"/>
            <w:rPrChange w:id="885" w:author="Author">
              <w:rPr>
                <w:highlight w:val="yellow"/>
              </w:rPr>
            </w:rPrChange>
          </w:rPr>
          <w:t xml:space="preserve"> individuals</w:t>
        </w:r>
      </w:ins>
      <w:r w:rsidRPr="00DB4A78">
        <w:rPr>
          <w:highlight w:val="lightGray"/>
          <w:rPrChange w:id="886" w:author="Author">
            <w:rPr/>
          </w:rPrChange>
        </w:rPr>
        <w:t xml:space="preserve">] </w:t>
      </w:r>
      <w:del w:id="887" w:author="Author">
        <w:r w:rsidRPr="00DB4A78" w:rsidDel="004630CB">
          <w:rPr>
            <w:highlight w:val="lightGray"/>
            <w:rPrChange w:id="888" w:author="Author">
              <w:rPr/>
            </w:rPrChange>
          </w:rPr>
          <w:delText xml:space="preserve">is </w:delText>
        </w:r>
      </w:del>
      <w:ins w:id="889" w:author="Author">
        <w:r w:rsidRPr="00DB4A78">
          <w:rPr>
            <w:highlight w:val="lightGray"/>
            <w:rPrChange w:id="890" w:author="Author">
              <w:rPr>
                <w:highlight w:val="yellow"/>
              </w:rPr>
            </w:rPrChange>
          </w:rPr>
          <w:t>are</w:t>
        </w:r>
        <w:r w:rsidRPr="00DB4A78">
          <w:rPr>
            <w:highlight w:val="lightGray"/>
            <w:rPrChange w:id="891" w:author="Author">
              <w:rPr/>
            </w:rPrChange>
          </w:rPr>
          <w:t xml:space="preserve"> </w:t>
        </w:r>
      </w:ins>
      <w:r w:rsidRPr="00DB4A78">
        <w:rPr>
          <w:highlight w:val="lightGray"/>
          <w:rPrChange w:id="892" w:author="Author">
            <w:rPr/>
          </w:rPrChange>
        </w:rPr>
        <w:t xml:space="preserve">becoming a minority that </w:t>
      </w:r>
      <w:del w:id="893" w:author="Author">
        <w:r w:rsidRPr="00DB4A78" w:rsidDel="004630CB">
          <w:rPr>
            <w:highlight w:val="lightGray"/>
            <w:rPrChange w:id="894" w:author="Author">
              <w:rPr/>
            </w:rPrChange>
          </w:rPr>
          <w:delText>shrinks more and more</w:delText>
        </w:r>
      </w:del>
      <w:ins w:id="895" w:author="Author">
        <w:r w:rsidRPr="00DB4A78">
          <w:rPr>
            <w:highlight w:val="lightGray"/>
            <w:rPrChange w:id="896" w:author="Author">
              <w:rPr>
                <w:highlight w:val="yellow"/>
              </w:rPr>
            </w:rPrChange>
          </w:rPr>
          <w:t xml:space="preserve">is shrinking </w:t>
        </w:r>
        <w:r>
          <w:rPr>
            <w:highlight w:val="lightGray"/>
          </w:rPr>
          <w:t>more and more</w:t>
        </w:r>
        <w:del w:id="897" w:author="Author">
          <w:r w:rsidRPr="00DB4A78" w:rsidDel="008E3041">
            <w:rPr>
              <w:highlight w:val="lightGray"/>
              <w:rPrChange w:id="898" w:author="Author">
                <w:rPr>
                  <w:highlight w:val="yellow"/>
                </w:rPr>
              </w:rPrChange>
            </w:rPr>
            <w:delText>progressively</w:delText>
          </w:r>
        </w:del>
        <w:r w:rsidRPr="00DB4A78">
          <w:rPr>
            <w:highlight w:val="lightGray"/>
            <w:rPrChange w:id="899" w:author="Author">
              <w:rPr>
                <w:highlight w:val="yellow"/>
              </w:rPr>
            </w:rPrChange>
          </w:rPr>
          <w:t xml:space="preserve">. </w:t>
        </w:r>
        <w:r>
          <w:rPr>
            <w:highlight w:val="lightGray"/>
          </w:rPr>
          <w:t>But</w:t>
        </w:r>
        <w:del w:id="900" w:author="Author">
          <w:r w:rsidRPr="00DB4A78" w:rsidDel="008E3041">
            <w:rPr>
              <w:highlight w:val="lightGray"/>
              <w:rPrChange w:id="901" w:author="Author">
                <w:rPr>
                  <w:highlight w:val="yellow"/>
                </w:rPr>
              </w:rPrChange>
            </w:rPr>
            <w:delText>Nonetheless,</w:delText>
          </w:r>
        </w:del>
        <w:r w:rsidRPr="00DB4A78">
          <w:rPr>
            <w:highlight w:val="lightGray"/>
            <w:rPrChange w:id="902" w:author="Author">
              <w:rPr>
                <w:highlight w:val="yellow"/>
              </w:rPr>
            </w:rPrChange>
          </w:rPr>
          <w:t xml:space="preserve"> half the administrative board is made up of people representing only 400 individuals, and</w:t>
        </w:r>
        <w:del w:id="903" w:author="Author">
          <w:r w:rsidRPr="00DB4A78" w:rsidDel="0091105F">
            <w:rPr>
              <w:highlight w:val="lightGray"/>
              <w:rPrChange w:id="904" w:author="Author">
                <w:rPr>
                  <w:highlight w:val="yellow"/>
                </w:rPr>
              </w:rPrChange>
            </w:rPr>
            <w:delText xml:space="preserve"> </w:delText>
          </w:r>
          <w:r w:rsidRPr="00DB4A78" w:rsidDel="008E3041">
            <w:rPr>
              <w:highlight w:val="lightGray"/>
              <w:rPrChange w:id="905" w:author="Author">
                <w:rPr>
                  <w:highlight w:val="yellow"/>
                </w:rPr>
              </w:rPrChange>
            </w:rPr>
            <w:delText>yet</w:delText>
          </w:r>
        </w:del>
      </w:ins>
      <w:del w:id="906" w:author="Author">
        <w:r w:rsidRPr="00DB4A78" w:rsidDel="008E3041">
          <w:rPr>
            <w:highlight w:val="lightGray"/>
            <w:rPrChange w:id="907" w:author="Author">
              <w:rPr/>
            </w:rPrChange>
          </w:rPr>
          <w:delText xml:space="preserve">, although </w:delText>
        </w:r>
        <w:r w:rsidRPr="00DB4A78" w:rsidDel="004630CB">
          <w:rPr>
            <w:highlight w:val="lightGray"/>
            <w:rPrChange w:id="908" w:author="Author">
              <w:rPr/>
            </w:rPrChange>
          </w:rPr>
          <w:delText xml:space="preserve">today it constitutes half of the administrative board. 400, representative of 400 </w:delText>
        </w:r>
        <w:r w:rsidRPr="00DB4A78" w:rsidDel="007829F0">
          <w:rPr>
            <w:highlight w:val="lightGray"/>
            <w:rPrChange w:id="909" w:author="Author">
              <w:rPr/>
            </w:rPrChange>
          </w:rPr>
          <w:delText>autistics</w:delText>
        </w:r>
        <w:r w:rsidRPr="00DB4A78" w:rsidDel="004630CB">
          <w:rPr>
            <w:highlight w:val="lightGray"/>
            <w:rPrChange w:id="910" w:author="Author">
              <w:rPr/>
            </w:rPrChange>
          </w:rPr>
          <w:delText xml:space="preserve"> are constitute 50% of Alut’s board. And</w:delText>
        </w:r>
      </w:del>
      <w:r w:rsidRPr="00DB4A78">
        <w:rPr>
          <w:highlight w:val="lightGray"/>
          <w:rPrChange w:id="911" w:author="Author">
            <w:rPr/>
          </w:rPrChange>
        </w:rPr>
        <w:t xml:space="preserve"> it still wants to call itself a national organization</w:t>
      </w:r>
      <w:del w:id="912" w:author="Author">
        <w:r w:rsidRPr="00DB4A78" w:rsidDel="00756BD4">
          <w:rPr>
            <w:highlight w:val="lightGray"/>
            <w:rPrChange w:id="913" w:author="Author">
              <w:rPr/>
            </w:rPrChange>
          </w:rPr>
          <w:delText>.</w:delText>
        </w:r>
      </w:del>
      <w:r w:rsidRPr="00DB4A78">
        <w:rPr>
          <w:highlight w:val="lightGray"/>
          <w:rPrChange w:id="914" w:author="Author">
            <w:rPr/>
          </w:rPrChange>
        </w:rPr>
        <w:t xml:space="preserve"> (Gefen, a mother of an autistic adult and an activist)</w:t>
      </w:r>
      <w:ins w:id="915" w:author="Author">
        <w:r>
          <w:rPr>
            <w:highlight w:val="lightGray"/>
          </w:rPr>
          <w:t>.</w:t>
        </w:r>
      </w:ins>
      <w:r w:rsidRPr="00DB4A78">
        <w:rPr>
          <w:highlight w:val="lightGray"/>
          <w:rPrChange w:id="916" w:author="Author">
            <w:rPr/>
          </w:rPrChange>
        </w:rPr>
        <w:t xml:space="preserve"> </w:t>
      </w:r>
      <w:commentRangeEnd w:id="859"/>
      <w:r w:rsidRPr="00DB4A78">
        <w:rPr>
          <w:rStyle w:val="CommentReference"/>
          <w:highlight w:val="lightGray"/>
          <w:rPrChange w:id="917" w:author="Author">
            <w:rPr>
              <w:rStyle w:val="CommentReference"/>
            </w:rPr>
          </w:rPrChange>
        </w:rPr>
        <w:commentReference w:id="859"/>
      </w:r>
    </w:p>
    <w:p w14:paraId="338517AA" w14:textId="77777777" w:rsidR="00992A3E" w:rsidRDefault="00992A3E" w:rsidP="00992A3E">
      <w:pPr>
        <w:ind w:firstLine="360"/>
      </w:pPr>
      <w:r>
        <w:lastRenderedPageBreak/>
        <w:t>Gefen claimed that</w:t>
      </w:r>
      <w:ins w:id="918" w:author="Author">
        <w:r>
          <w:t xml:space="preserve"> </w:t>
        </w:r>
        <w:r>
          <w:t xml:space="preserve">the </w:t>
        </w:r>
      </w:ins>
      <w:del w:id="919" w:author="Author">
        <w:r w:rsidDel="0001248D">
          <w:delText xml:space="preserve"> while </w:delText>
        </w:r>
        <w:r w:rsidDel="009118B6">
          <w:delText>the rise of prevalence of</w:delText>
        </w:r>
      </w:del>
      <w:ins w:id="920" w:author="Author">
        <w:r>
          <w:t>increasing number</w:t>
        </w:r>
        <w:r>
          <w:t>s</w:t>
        </w:r>
        <w:del w:id="921" w:author="Author">
          <w:r w:rsidDel="00756BD4">
            <w:delText>s</w:delText>
          </w:r>
        </w:del>
        <w:r>
          <w:t xml:space="preserve"> of</w:t>
        </w:r>
      </w:ins>
      <w:r>
        <w:t xml:space="preserve"> </w:t>
      </w:r>
      <w:del w:id="922" w:author="Author">
        <w:r w:rsidDel="007829F0">
          <w:delText>autistics</w:delText>
        </w:r>
      </w:del>
      <w:ins w:id="923" w:author="Author">
        <w:r>
          <w:t>autistic people</w:t>
        </w:r>
      </w:ins>
      <w:r>
        <w:t xml:space="preserve"> from across the spectrum </w:t>
      </w:r>
      <w:ins w:id="924" w:author="Author">
        <w:r>
          <w:t>is useful for</w:t>
        </w:r>
      </w:ins>
      <w:del w:id="925" w:author="Author">
        <w:r w:rsidDel="00756BD4">
          <w:delText>serves</w:delText>
        </w:r>
      </w:del>
      <w:r>
        <w:t xml:space="preserve"> Alut</w:t>
      </w:r>
      <w:ins w:id="926" w:author="Author">
        <w:r>
          <w:t>, and that the</w:t>
        </w:r>
      </w:ins>
      <w:del w:id="927" w:author="Author">
        <w:r w:rsidDel="00756BD4">
          <w:delText xml:space="preserve"> and it is utilized by the</w:delText>
        </w:r>
      </w:del>
      <w:r>
        <w:t xml:space="preserve"> organization</w:t>
      </w:r>
      <w:ins w:id="928" w:author="Author">
        <w:r>
          <w:t xml:space="preserve"> can point to this cohort </w:t>
        </w:r>
        <w:r>
          <w:t>when</w:t>
        </w:r>
        <w:r>
          <w:t xml:space="preserve"> trying to raise</w:t>
        </w:r>
      </w:ins>
      <w:del w:id="929" w:author="Author">
        <w:r w:rsidDel="00756BD4">
          <w:delText xml:space="preserve"> to claim for </w:delText>
        </w:r>
      </w:del>
      <w:ins w:id="930" w:author="Author">
        <w:r>
          <w:t xml:space="preserve"> </w:t>
        </w:r>
      </w:ins>
      <w:r>
        <w:t>more resources</w:t>
      </w:r>
      <w:ins w:id="931" w:author="Author">
        <w:r>
          <w:t>. However</w:t>
        </w:r>
        <w:r>
          <w:t xml:space="preserve">, </w:t>
        </w:r>
        <w:del w:id="932" w:author="Author">
          <w:r w:rsidDel="00756BD4">
            <w:delText>but that, nevertheless,</w:delText>
          </w:r>
        </w:del>
      </w:ins>
      <w:del w:id="933" w:author="Author">
        <w:r w:rsidDel="00756BD4">
          <w:delText xml:space="preserve">, </w:delText>
        </w:r>
      </w:del>
      <w:r>
        <w:t>Alut’s board of representatives does not reflect the entire spectrum</w:t>
      </w:r>
      <w:ins w:id="934" w:author="Author">
        <w:r>
          <w:t>,</w:t>
        </w:r>
      </w:ins>
      <w:r>
        <w:t xml:space="preserve"> but only a small fraction of it. </w:t>
      </w:r>
      <w:del w:id="935" w:author="Author">
        <w:r w:rsidDel="004630CB">
          <w:delText>50%</w:delText>
        </w:r>
      </w:del>
      <w:ins w:id="936" w:author="Author">
        <w:r>
          <w:t>Fifty percent</w:t>
        </w:r>
      </w:ins>
      <w:r>
        <w:t xml:space="preserve"> of Alut’s board represent approximately 400 </w:t>
      </w:r>
      <w:del w:id="937" w:author="Author">
        <w:r w:rsidDel="007829F0">
          <w:delText>autistics</w:delText>
        </w:r>
      </w:del>
      <w:ins w:id="938" w:author="Author">
        <w:r>
          <w:t>autistic people</w:t>
        </w:r>
      </w:ins>
      <w:r>
        <w:t xml:space="preserve">, according to Gefen. These 400 </w:t>
      </w:r>
      <w:del w:id="939" w:author="Author">
        <w:r w:rsidDel="007829F0">
          <w:delText>autistics</w:delText>
        </w:r>
      </w:del>
      <w:ins w:id="940" w:author="Author">
        <w:r>
          <w:t>autistic people</w:t>
        </w:r>
      </w:ins>
      <w:r>
        <w:t xml:space="preserve"> constitute approximately 6% of the 7000 autistic adults that are recognized </w:t>
      </w:r>
      <w:del w:id="941" w:author="Author">
        <w:r w:rsidDel="00787C17">
          <w:delText xml:space="preserve">at </w:delText>
        </w:r>
      </w:del>
      <w:ins w:id="942" w:author="Author">
        <w:r>
          <w:t xml:space="preserve">by </w:t>
        </w:r>
      </w:ins>
      <w:r>
        <w:t>MOLSA. Even if Gefen</w:t>
      </w:r>
      <w:ins w:id="943" w:author="Author">
        <w:r>
          <w:t>’s</w:t>
        </w:r>
      </w:ins>
      <w:r>
        <w:t xml:space="preserve"> </w:t>
      </w:r>
      <w:del w:id="944" w:author="Author">
        <w:r w:rsidDel="00DE0AC0">
          <w:delText xml:space="preserve">estimations </w:delText>
        </w:r>
      </w:del>
      <w:ins w:id="945" w:author="Author">
        <w:r>
          <w:t xml:space="preserve">estimates </w:t>
        </w:r>
      </w:ins>
      <w:r>
        <w:t xml:space="preserve">are not accurate and </w:t>
      </w:r>
      <w:del w:id="946" w:author="Author">
        <w:r w:rsidDel="009C3BC1">
          <w:delText xml:space="preserve">it </w:delText>
        </w:r>
      </w:del>
      <w:ins w:id="947" w:author="Author">
        <w:r>
          <w:t xml:space="preserve">the percentage </w:t>
        </w:r>
      </w:ins>
      <w:del w:id="948" w:author="Author">
        <w:r w:rsidDel="009C3BC1">
          <w:delText xml:space="preserve">is not 6% but 20%, these </w:delText>
        </w:r>
      </w:del>
      <w:ins w:id="949" w:author="Author">
        <w:r>
          <w:t xml:space="preserve">is higher, </w:t>
        </w:r>
      </w:ins>
      <w:del w:id="950" w:author="Author">
        <w:r w:rsidDel="009C3BC1">
          <w:delText xml:space="preserve">numbers indicate that </w:delText>
        </w:r>
      </w:del>
      <w:r>
        <w:t xml:space="preserve">the representation </w:t>
      </w:r>
      <w:del w:id="951" w:author="Author">
        <w:r w:rsidDel="000200E1">
          <w:delText>within</w:delText>
        </w:r>
      </w:del>
      <w:ins w:id="952" w:author="Author">
        <w:r>
          <w:t>on the</w:t>
        </w:r>
      </w:ins>
      <w:r>
        <w:t xml:space="preserve"> Alut board</w:t>
      </w:r>
      <w:ins w:id="953" w:author="Author">
        <w:r>
          <w:t>,</w:t>
        </w:r>
      </w:ins>
      <w:r>
        <w:t xml:space="preserve"> wh</w:t>
      </w:r>
      <w:ins w:id="954" w:author="Author">
        <w:r>
          <w:t>ich</w:t>
        </w:r>
      </w:ins>
      <w:del w:id="955" w:author="Author">
        <w:r w:rsidDel="009C3BC1">
          <w:delText>o</w:delText>
        </w:r>
      </w:del>
      <w:r>
        <w:t xml:space="preserve"> claim</w:t>
      </w:r>
      <w:ins w:id="956" w:author="Author">
        <w:r>
          <w:t xml:space="preserve">s </w:t>
        </w:r>
      </w:ins>
      <w:del w:id="957" w:author="Author">
        <w:r w:rsidDel="009C3BC1">
          <w:delText xml:space="preserve"> </w:delText>
        </w:r>
      </w:del>
      <w:r>
        <w:t xml:space="preserve">to be the national organization </w:t>
      </w:r>
      <w:del w:id="958" w:author="Author">
        <w:r w:rsidDel="009C3BC1">
          <w:delText>that represent</w:delText>
        </w:r>
      </w:del>
      <w:ins w:id="959" w:author="Author">
        <w:r>
          <w:t>representing</w:t>
        </w:r>
      </w:ins>
      <w:r>
        <w:t xml:space="preserve"> the entire spectrum</w:t>
      </w:r>
      <w:ins w:id="960" w:author="Author">
        <w:r>
          <w:t>,</w:t>
        </w:r>
      </w:ins>
      <w:r>
        <w:t xml:space="preserve"> </w:t>
      </w:r>
      <w:del w:id="961" w:author="Author">
        <w:r w:rsidDel="009C3BC1">
          <w:delText xml:space="preserve">is not reflective of the autistic population but favor those who are considered </w:delText>
        </w:r>
      </w:del>
      <w:ins w:id="962" w:author="Author">
        <w:del w:id="963" w:author="Author">
          <w:r w:rsidDel="00756BD4">
            <w:delText xml:space="preserve">is </w:delText>
          </w:r>
        </w:del>
        <w:r>
          <w:t>still does not reflect the</w:t>
        </w:r>
        <w:del w:id="964" w:author="Author">
          <w:r w:rsidDel="00756BD4">
            <w:delText>not proportionate with the</w:delText>
          </w:r>
        </w:del>
        <w:r>
          <w:t xml:space="preserve"> make</w:t>
        </w:r>
        <w:del w:id="965" w:author="Author">
          <w:r w:rsidDel="00756BD4">
            <w:delText>-</w:delText>
          </w:r>
        </w:del>
        <w:r>
          <w:t xml:space="preserve">up of the community. The bias is very much in the favor of </w:t>
        </w:r>
      </w:ins>
      <w:r>
        <w:t>“low</w:t>
      </w:r>
      <w:ins w:id="966" w:author="Author">
        <w:r>
          <w:t>-</w:t>
        </w:r>
      </w:ins>
      <w:del w:id="967" w:author="Author">
        <w:r w:rsidDel="00B531C0">
          <w:delText xml:space="preserve"> </w:delText>
        </w:r>
      </w:del>
      <w:r>
        <w:t>functioning”</w:t>
      </w:r>
      <w:ins w:id="968" w:author="Author">
        <w:r>
          <w:t xml:space="preserve"> individuals</w:t>
        </w:r>
      </w:ins>
      <w:r>
        <w:t xml:space="preserve">, leaving “high-functioning </w:t>
      </w:r>
      <w:del w:id="969" w:author="Author">
        <w:r w:rsidDel="007829F0">
          <w:delText>autistics</w:delText>
        </w:r>
      </w:del>
      <w:ins w:id="970" w:author="Author">
        <w:r>
          <w:t>autistic people</w:t>
        </w:r>
      </w:ins>
      <w:r>
        <w:t xml:space="preserve"> with no representation. It should be stressed that</w:t>
      </w:r>
      <w:ins w:id="971" w:author="Author">
        <w:r>
          <w:t>,</w:t>
        </w:r>
      </w:ins>
      <w:r>
        <w:t xml:space="preserve"> while </w:t>
      </w:r>
      <w:del w:id="972" w:author="Author">
        <w:r w:rsidDel="00366598">
          <w:delText xml:space="preserve">these two axes, </w:delText>
        </w:r>
      </w:del>
      <w:r>
        <w:t xml:space="preserve">the axis of organizations </w:t>
      </w:r>
      <w:r>
        <w:rPr>
          <w:i/>
          <w:iCs/>
        </w:rPr>
        <w:t>of</w:t>
      </w:r>
      <w:r>
        <w:t xml:space="preserve"> and </w:t>
      </w:r>
      <w:r>
        <w:rPr>
          <w:i/>
          <w:iCs/>
        </w:rPr>
        <w:t xml:space="preserve">for </w:t>
      </w:r>
      <w:r>
        <w:t>and the axis of “low</w:t>
      </w:r>
      <w:ins w:id="973" w:author="Author">
        <w:r>
          <w:t>-</w:t>
        </w:r>
      </w:ins>
      <w:r>
        <w:t xml:space="preserve"> or high</w:t>
      </w:r>
      <w:ins w:id="974" w:author="Author">
        <w:r>
          <w:t>-</w:t>
        </w:r>
      </w:ins>
      <w:del w:id="975" w:author="Author">
        <w:r w:rsidDel="00B531C0">
          <w:delText xml:space="preserve"> </w:delText>
        </w:r>
      </w:del>
      <w:r>
        <w:t>functioning” are interconnected and overlap</w:t>
      </w:r>
      <w:ins w:id="976" w:author="Author">
        <w:r>
          <w:t>,</w:t>
        </w:r>
      </w:ins>
      <w:r>
        <w:t xml:space="preserve"> they are not identical. </w:t>
      </w:r>
      <w:ins w:id="977" w:author="Author">
        <w:r>
          <w:t>This is b</w:t>
        </w:r>
      </w:ins>
      <w:del w:id="978" w:author="Author">
        <w:r w:rsidDel="00EF2993">
          <w:delText>B</w:delText>
        </w:r>
      </w:del>
      <w:r>
        <w:t xml:space="preserve">oth because the axis of organizations </w:t>
      </w:r>
      <w:r>
        <w:rPr>
          <w:i/>
          <w:iCs/>
        </w:rPr>
        <w:t xml:space="preserve">of </w:t>
      </w:r>
      <w:r>
        <w:t xml:space="preserve">and </w:t>
      </w:r>
      <w:r>
        <w:rPr>
          <w:i/>
          <w:iCs/>
        </w:rPr>
        <w:t xml:space="preserve">for </w:t>
      </w:r>
      <w:r>
        <w:t xml:space="preserve">is </w:t>
      </w:r>
      <w:ins w:id="979" w:author="Author">
        <w:r>
          <w:t xml:space="preserve">also </w:t>
        </w:r>
      </w:ins>
      <w:r>
        <w:t xml:space="preserve">relevant </w:t>
      </w:r>
      <w:del w:id="980" w:author="Author">
        <w:r w:rsidDel="00EF2993">
          <w:delText xml:space="preserve">also </w:delText>
        </w:r>
      </w:del>
      <w:r>
        <w:t>to non-autism organization</w:t>
      </w:r>
      <w:ins w:id="981" w:author="Author">
        <w:r>
          <w:t>s,</w:t>
        </w:r>
      </w:ins>
      <w:r>
        <w:t xml:space="preserve"> such as</w:t>
      </w:r>
      <w:ins w:id="982" w:author="Author">
        <w:r>
          <w:t xml:space="preserve"> those for</w:t>
        </w:r>
      </w:ins>
      <w:r>
        <w:t xml:space="preserve"> Alzheimer</w:t>
      </w:r>
      <w:ins w:id="983" w:author="Author">
        <w:r>
          <w:t>’s Disease</w:t>
        </w:r>
      </w:ins>
      <w:r>
        <w:t xml:space="preserve"> (</w:t>
      </w:r>
      <w:r w:rsidRPr="003C4F67">
        <w:t>Schicktanz, Rimon-Zarfaty, Raz, &amp; Jongsma,</w:t>
      </w:r>
      <w:r>
        <w:t xml:space="preserve"> </w:t>
      </w:r>
      <w:r w:rsidRPr="003C4F67">
        <w:t>2018</w:t>
      </w:r>
      <w:r>
        <w:t>), and because “high</w:t>
      </w:r>
      <w:ins w:id="984" w:author="Author">
        <w:r>
          <w:t>-</w:t>
        </w:r>
      </w:ins>
      <w:del w:id="985" w:author="Author">
        <w:r w:rsidDel="00B531C0">
          <w:delText xml:space="preserve"> </w:delText>
        </w:r>
      </w:del>
      <w:r>
        <w:t xml:space="preserve">functioning” </w:t>
      </w:r>
      <w:del w:id="986" w:author="Author">
        <w:r w:rsidDel="007829F0">
          <w:delText>autistics</w:delText>
        </w:r>
      </w:del>
      <w:ins w:id="987" w:author="Author">
        <w:r>
          <w:t>autistic people</w:t>
        </w:r>
      </w:ins>
      <w:r>
        <w:t xml:space="preserve"> can be</w:t>
      </w:r>
      <w:ins w:id="988" w:author="Author">
        <w:r>
          <w:t>,</w:t>
        </w:r>
      </w:ins>
      <w:r>
        <w:t xml:space="preserve"> and occasionally are</w:t>
      </w:r>
      <w:ins w:id="989" w:author="Author">
        <w:r>
          <w:t>,</w:t>
        </w:r>
      </w:ins>
      <w:r>
        <w:t xml:space="preserve"> represented by their parents, as in the case of Effie.</w:t>
      </w:r>
    </w:p>
    <w:p w14:paraId="13E9AD2D" w14:textId="77777777" w:rsidR="00992A3E" w:rsidRDefault="00992A3E" w:rsidP="00992A3E">
      <w:pPr>
        <w:ind w:firstLine="360"/>
      </w:pPr>
      <w:r>
        <w:t>Another organizational axis</w:t>
      </w:r>
      <w:del w:id="990" w:author="Author">
        <w:r w:rsidDel="00756BD4">
          <w:delText>,</w:delText>
        </w:r>
      </w:del>
      <w:r>
        <w:t xml:space="preserve"> that is relevant for other disability organizations and was raised </w:t>
      </w:r>
      <w:ins w:id="991" w:author="Author">
        <w:r>
          <w:t xml:space="preserve">in relation to Alut </w:t>
        </w:r>
      </w:ins>
      <w:del w:id="992" w:author="Author">
        <w:r w:rsidDel="00756BD4">
          <w:delText xml:space="preserve">also </w:delText>
        </w:r>
      </w:del>
      <w:r>
        <w:t xml:space="preserve">by Raz </w:t>
      </w:r>
      <w:del w:id="993" w:author="Author">
        <w:r w:rsidDel="00EB5FF8">
          <w:delText>and colleagues</w:delText>
        </w:r>
      </w:del>
      <w:ins w:id="994" w:author="Author">
        <w:r>
          <w:t>et al.</w:t>
        </w:r>
      </w:ins>
      <w:r>
        <w:t xml:space="preserve"> (2018) and </w:t>
      </w:r>
      <w:r w:rsidRPr="00910360">
        <w:t>Rimon-Zarfaty</w:t>
      </w:r>
      <w:r>
        <w:t xml:space="preserve"> </w:t>
      </w:r>
      <w:del w:id="995" w:author="Author">
        <w:r w:rsidRPr="00910360" w:rsidDel="00EB5FF8">
          <w:delText>(</w:delText>
        </w:r>
      </w:del>
      <w:r>
        <w:t>et al.</w:t>
      </w:r>
      <w:ins w:id="996" w:author="Author">
        <w:r>
          <w:t xml:space="preserve"> </w:t>
        </w:r>
      </w:ins>
      <w:del w:id="997" w:author="Author">
        <w:r w:rsidDel="00EB5FF8">
          <w:delText xml:space="preserve">, </w:delText>
        </w:r>
      </w:del>
      <w:ins w:id="998" w:author="Author">
        <w:r>
          <w:t>(</w:t>
        </w:r>
      </w:ins>
      <w:r w:rsidRPr="00910360">
        <w:t>2020</w:t>
      </w:r>
      <w:r>
        <w:t>)</w:t>
      </w:r>
      <w:ins w:id="999" w:author="Author">
        <w:r>
          <w:t>,</w:t>
        </w:r>
      </w:ins>
      <w:del w:id="1000" w:author="Author">
        <w:r w:rsidDel="00756BD4">
          <w:delText xml:space="preserve"> in relation to Alut,</w:delText>
        </w:r>
      </w:del>
      <w:r>
        <w:t xml:space="preserve"> is the organization</w:t>
      </w:r>
      <w:ins w:id="1001" w:author="Author">
        <w:r>
          <w:t>’s</w:t>
        </w:r>
      </w:ins>
      <w:r>
        <w:t xml:space="preserve"> endorsement of </w:t>
      </w:r>
      <w:ins w:id="1002" w:author="Author">
        <w:r>
          <w:t>the medical model of disability</w:t>
        </w:r>
      </w:ins>
      <w:del w:id="1003" w:author="Author">
        <w:r w:rsidDel="006317F5">
          <w:delText>certain model of disability</w:delText>
        </w:r>
      </w:del>
      <w:r>
        <w:t>. Noa</w:t>
      </w:r>
      <w:ins w:id="1004" w:author="Author">
        <w:r>
          <w:t>,</w:t>
        </w:r>
      </w:ins>
      <w:r>
        <w:t xml:space="preserve"> a mother of an autistic adult and an </w:t>
      </w:r>
      <w:ins w:id="1005" w:author="Author">
        <w:r>
          <w:t xml:space="preserve">autism </w:t>
        </w:r>
      </w:ins>
      <w:r>
        <w:t>activist</w:t>
      </w:r>
      <w:del w:id="1006" w:author="Author">
        <w:r w:rsidDel="00CB4CF9">
          <w:delText xml:space="preserve"> in the autism filed</w:delText>
        </w:r>
      </w:del>
      <w:ins w:id="1007" w:author="Author">
        <w:r>
          <w:t>,</w:t>
        </w:r>
      </w:ins>
      <w:r>
        <w:t xml:space="preserve"> </w:t>
      </w:r>
      <w:del w:id="1008" w:author="Author">
        <w:r w:rsidDel="00142CF6">
          <w:delText>situated</w:delText>
        </w:r>
      </w:del>
      <w:ins w:id="1009" w:author="Author">
        <w:r>
          <w:t>explained this</w:t>
        </w:r>
      </w:ins>
      <w:del w:id="1010" w:author="Author">
        <w:r w:rsidDel="00142CF6">
          <w:delText xml:space="preserve"> </w:delText>
        </w:r>
      </w:del>
      <w:ins w:id="1011" w:author="Author">
        <w:r>
          <w:t xml:space="preserve"> </w:t>
        </w:r>
      </w:ins>
      <w:r>
        <w:t>in her interview</w:t>
      </w:r>
      <w:ins w:id="1012" w:author="Author">
        <w:r>
          <w:t>:</w:t>
        </w:r>
      </w:ins>
      <w:del w:id="1013" w:author="Author">
        <w:r w:rsidDel="006317F5">
          <w:delText xml:space="preserve"> Alut </w:delText>
        </w:r>
        <w:r w:rsidDel="00142CF6">
          <w:delText>as an</w:delText>
        </w:r>
        <w:r w:rsidDel="006317F5">
          <w:delText xml:space="preserve"> </w:delText>
        </w:r>
        <w:r w:rsidDel="00142CF6">
          <w:delText>MMD supporter and claimed</w:delText>
        </w:r>
        <w:r w:rsidDel="006317F5">
          <w:delText>:</w:delText>
        </w:r>
      </w:del>
    </w:p>
    <w:p w14:paraId="06A557B7" w14:textId="77777777" w:rsidR="00992A3E" w:rsidRDefault="00992A3E" w:rsidP="00992A3E">
      <w:pPr>
        <w:pStyle w:val="ListParagraph"/>
        <w:spacing w:before="240"/>
        <w:ind w:right="1440" w:firstLine="0"/>
        <w:jc w:val="both"/>
      </w:pPr>
      <w:del w:id="1014" w:author="Author">
        <w:r w:rsidDel="00904788">
          <w:delText>It [</w:delText>
        </w:r>
      </w:del>
      <w:r>
        <w:t>Alut</w:t>
      </w:r>
      <w:ins w:id="1015" w:author="Author">
        <w:r>
          <w:t xml:space="preserve"> </w:t>
        </w:r>
      </w:ins>
      <w:del w:id="1016" w:author="Author">
        <w:r w:rsidDel="00904788">
          <w:delText xml:space="preserve">] </w:delText>
        </w:r>
      </w:del>
      <w:r>
        <w:t>was very oriented to hostels [segregated residential facilities…] so there are very limited services in the community</w:t>
      </w:r>
      <w:ins w:id="1017" w:author="Author">
        <w:r>
          <w:t>.</w:t>
        </w:r>
      </w:ins>
      <w:del w:id="1018" w:author="Author">
        <w:r w:rsidDel="00396353">
          <w:delText>,</w:delText>
        </w:r>
      </w:del>
      <w:r>
        <w:t xml:space="preserve"> I think that this is one of the reasons that parents </w:t>
      </w:r>
      <w:del w:id="1019" w:author="Author">
        <w:r w:rsidDel="0009760D">
          <w:delText>are taking</w:delText>
        </w:r>
      </w:del>
      <w:ins w:id="1020" w:author="Author">
        <w:r>
          <w:t>take</w:t>
        </w:r>
      </w:ins>
      <w:r>
        <w:t xml:space="preserve"> their children straight to hostels [when the education system finish</w:t>
      </w:r>
      <w:ins w:id="1021" w:author="Author">
        <w:r>
          <w:t>es</w:t>
        </w:r>
      </w:ins>
      <w:r>
        <w:t xml:space="preserve"> at age of 18 or 21]</w:t>
      </w:r>
      <w:ins w:id="1022" w:author="Author">
        <w:r>
          <w:t>,</w:t>
        </w:r>
      </w:ins>
      <w:del w:id="1023" w:author="Author">
        <w:r w:rsidDel="0009760D">
          <w:delText>,</w:delText>
        </w:r>
      </w:del>
      <w:r>
        <w:t xml:space="preserve"> because there are no services in the community (Noa, a mother and an activist). </w:t>
      </w:r>
    </w:p>
    <w:p w14:paraId="1022BC15" w14:textId="77777777" w:rsidR="00992A3E" w:rsidRDefault="00992A3E" w:rsidP="00992A3E">
      <w:pPr>
        <w:ind w:firstLine="360"/>
      </w:pPr>
      <w:r>
        <w:lastRenderedPageBreak/>
        <w:t xml:space="preserve">Noa, </w:t>
      </w:r>
      <w:del w:id="1024" w:author="Author">
        <w:r w:rsidDel="00727C13">
          <w:delText xml:space="preserve">which </w:delText>
        </w:r>
      </w:del>
      <w:ins w:id="1025" w:author="Author">
        <w:r>
          <w:t xml:space="preserve">who </w:t>
        </w:r>
      </w:ins>
      <w:r>
        <w:t xml:space="preserve">was </w:t>
      </w:r>
      <w:ins w:id="1026" w:author="Author">
        <w:del w:id="1027" w:author="Author">
          <w:r w:rsidDel="00756BD4">
            <w:delText xml:space="preserve"> </w:delText>
          </w:r>
        </w:del>
      </w:ins>
      <w:r>
        <w:t>involved with Alut</w:t>
      </w:r>
      <w:ins w:id="1028" w:author="Author">
        <w:r>
          <w:t xml:space="preserve"> </w:t>
        </w:r>
      </w:ins>
      <w:del w:id="1029" w:author="Author">
        <w:r w:rsidDel="00727C13">
          <w:delText xml:space="preserve"> </w:delText>
        </w:r>
      </w:del>
      <w:ins w:id="1030" w:author="Author">
        <w:r>
          <w:t>in the past</w:t>
        </w:r>
      </w:ins>
      <w:del w:id="1031" w:author="Author">
        <w:r w:rsidDel="00727C13">
          <w:delText>in her past</w:delText>
        </w:r>
      </w:del>
      <w:r>
        <w:t xml:space="preserve">, </w:t>
      </w:r>
      <w:del w:id="1032" w:author="Author">
        <w:r w:rsidDel="00FB60A1">
          <w:delText>opened this quote</w:delText>
        </w:r>
      </w:del>
      <w:ins w:id="1033" w:author="Author">
        <w:r>
          <w:t>began</w:t>
        </w:r>
      </w:ins>
      <w:r>
        <w:t xml:space="preserve"> by asserting</w:t>
      </w:r>
      <w:ins w:id="1034" w:author="Author">
        <w:r>
          <w:t xml:space="preserve"> that</w:t>
        </w:r>
      </w:ins>
      <w:r>
        <w:t xml:space="preserve"> Alut is invested in segregated residential facilities. Although</w:t>
      </w:r>
      <w:del w:id="1035" w:author="Author">
        <w:r w:rsidDel="00B531C0">
          <w:delText>,</w:delText>
        </w:r>
      </w:del>
      <w:r>
        <w:t xml:space="preserve"> they</w:t>
      </w:r>
      <w:ins w:id="1036" w:author="Author">
        <w:r>
          <w:t xml:space="preserve"> are</w:t>
        </w:r>
      </w:ins>
      <w:r>
        <w:t xml:space="preserve"> often referred to </w:t>
      </w:r>
      <w:commentRangeStart w:id="1037"/>
      <w:r>
        <w:t>as</w:t>
      </w:r>
      <w:commentRangeEnd w:id="1037"/>
      <w:r>
        <w:rPr>
          <w:rStyle w:val="CommentReference"/>
        </w:rPr>
        <w:commentReference w:id="1037"/>
      </w:r>
      <w:r>
        <w:t xml:space="preserve"> “houses for life” and </w:t>
      </w:r>
      <w:del w:id="1038" w:author="Author">
        <w:r w:rsidDel="00741113">
          <w:delText xml:space="preserve">are </w:delText>
        </w:r>
      </w:del>
      <w:ins w:id="1039" w:author="Author">
        <w:del w:id="1040" w:author="Author">
          <w:r w:rsidDel="00756BD4">
            <w:delText xml:space="preserve">it is </w:delText>
          </w:r>
        </w:del>
      </w:ins>
      <w:del w:id="1041" w:author="Author">
        <w:r w:rsidDel="00756BD4">
          <w:delText>claimed to be</w:delText>
        </w:r>
      </w:del>
      <w:ins w:id="1042" w:author="Author">
        <w:del w:id="1043" w:author="Author">
          <w:r w:rsidDel="00756BD4">
            <w:delText xml:space="preserve">that </w:delText>
          </w:r>
        </w:del>
        <w:r>
          <w:t>they are</w:t>
        </w:r>
      </w:ins>
      <w:r>
        <w:t xml:space="preserve"> </w:t>
      </w:r>
      <w:ins w:id="1044" w:author="Author">
        <w:r>
          <w:t xml:space="preserve">arguably </w:t>
        </w:r>
      </w:ins>
      <w:r>
        <w:t xml:space="preserve">integrated </w:t>
      </w:r>
      <w:del w:id="1045" w:author="Author">
        <w:r w:rsidDel="00904788">
          <w:delText xml:space="preserve">in </w:delText>
        </w:r>
      </w:del>
      <w:ins w:id="1046" w:author="Author">
        <w:r>
          <w:t xml:space="preserve">with </w:t>
        </w:r>
      </w:ins>
      <w:r>
        <w:t>the community due to their location</w:t>
      </w:r>
      <w:ins w:id="1047" w:author="Author">
        <w:r>
          <w:t>s</w:t>
        </w:r>
      </w:ins>
      <w:r>
        <w:t xml:space="preserve">, these facilities are surrounded by fences and the </w:t>
      </w:r>
      <w:del w:id="1048" w:author="Author">
        <w:r w:rsidDel="007829F0">
          <w:delText>autistics</w:delText>
        </w:r>
      </w:del>
      <w:ins w:id="1049" w:author="Author">
        <w:r>
          <w:t>autistic people</w:t>
        </w:r>
      </w:ins>
      <w:r>
        <w:t xml:space="preserve"> who reside</w:t>
      </w:r>
      <w:del w:id="1050" w:author="Author">
        <w:r w:rsidDel="00741113">
          <w:delText>s</w:delText>
        </w:r>
      </w:del>
      <w:r>
        <w:t xml:space="preserve"> there </w:t>
      </w:r>
      <w:del w:id="1051" w:author="Author">
        <w:r w:rsidDel="00741113">
          <w:delText xml:space="preserve">need </w:delText>
        </w:r>
      </w:del>
      <w:ins w:id="1052" w:author="Author">
        <w:r>
          <w:t xml:space="preserve">are required </w:t>
        </w:r>
      </w:ins>
      <w:r>
        <w:t xml:space="preserve">to </w:t>
      </w:r>
      <w:del w:id="1053" w:author="Author">
        <w:r w:rsidDel="00741113">
          <w:delText xml:space="preserve">keep </w:delText>
        </w:r>
      </w:del>
      <w:ins w:id="1054" w:author="Author">
        <w:r>
          <w:t xml:space="preserve">respect </w:t>
        </w:r>
      </w:ins>
      <w:r>
        <w:t>the institution’s schedule</w:t>
      </w:r>
      <w:ins w:id="1055" w:author="Author">
        <w:r>
          <w:t>s</w:t>
        </w:r>
      </w:ins>
      <w:r>
        <w:t xml:space="preserve"> and cannot leave. </w:t>
      </w:r>
      <w:del w:id="1056" w:author="Author">
        <w:r w:rsidDel="00B075B5">
          <w:delText xml:space="preserve">Without </w:delText>
        </w:r>
      </w:del>
      <w:ins w:id="1057" w:author="Author">
        <w:r>
          <w:t xml:space="preserve">It is beyond the scope of this study to </w:t>
        </w:r>
      </w:ins>
      <w:del w:id="1058" w:author="Author">
        <w:r w:rsidDel="00126A42">
          <w:delText xml:space="preserve">getting </w:delText>
        </w:r>
      </w:del>
      <w:ins w:id="1059" w:author="Author">
        <w:r>
          <w:t>enter in</w:t>
        </w:r>
      </w:ins>
      <w:r>
        <w:t xml:space="preserve">to </w:t>
      </w:r>
      <w:del w:id="1060" w:author="Author">
        <w:r w:rsidDel="00B075B5">
          <w:delText xml:space="preserve">the </w:delText>
        </w:r>
      </w:del>
      <w:ins w:id="1061" w:author="Author">
        <w:r>
          <w:t xml:space="preserve">a </w:t>
        </w:r>
      </w:ins>
      <w:r>
        <w:t>discussion</w:t>
      </w:r>
      <w:ins w:id="1062" w:author="Author">
        <w:r>
          <w:t xml:space="preserve"> of</w:t>
        </w:r>
      </w:ins>
      <w:r>
        <w:t xml:space="preserve"> whether </w:t>
      </w:r>
      <w:del w:id="1063" w:author="Author">
        <w:r w:rsidDel="00B075B5">
          <w:delText xml:space="preserve">other </w:delText>
        </w:r>
      </w:del>
      <w:ins w:id="1064" w:author="Author">
        <w:r>
          <w:t xml:space="preserve">this </w:t>
        </w:r>
      </w:ins>
      <w:r>
        <w:t xml:space="preserve">residential </w:t>
      </w:r>
      <w:del w:id="1065" w:author="Author">
        <w:r w:rsidDel="00B075B5">
          <w:delText>alternatives are</w:delText>
        </w:r>
      </w:del>
      <w:ins w:id="1066" w:author="Author">
        <w:r>
          <w:t>model is the best</w:t>
        </w:r>
      </w:ins>
      <w:r>
        <w:t xml:space="preserve"> </w:t>
      </w:r>
      <w:del w:id="1067" w:author="Author">
        <w:r w:rsidDel="00B075B5">
          <w:delText xml:space="preserve">relevant </w:delText>
        </w:r>
      </w:del>
      <w:ins w:id="1068" w:author="Author">
        <w:r>
          <w:t xml:space="preserve">way of accommodating </w:t>
        </w:r>
      </w:ins>
      <w:del w:id="1069" w:author="Author">
        <w:r w:rsidDel="00B075B5">
          <w:delText xml:space="preserve">to </w:delText>
        </w:r>
      </w:del>
      <w:r>
        <w:t xml:space="preserve">“low-functioning” </w:t>
      </w:r>
      <w:del w:id="1070" w:author="Author">
        <w:r w:rsidDel="007829F0">
          <w:delText>autistics</w:delText>
        </w:r>
      </w:del>
      <w:ins w:id="1071" w:author="Author">
        <w:r>
          <w:t>autistic people</w:t>
        </w:r>
      </w:ins>
      <w:r>
        <w:t xml:space="preserve"> or not</w:t>
      </w:r>
      <w:ins w:id="1072" w:author="Author">
        <w:r>
          <w:t>. Suffice it to say that</w:t>
        </w:r>
      </w:ins>
      <w:del w:id="1073" w:author="Author">
        <w:r w:rsidDel="00B075B5">
          <w:delText>, as</w:delText>
        </w:r>
      </w:del>
      <w:r>
        <w:t xml:space="preserve"> these institutions are an integral part of the MMD </w:t>
      </w:r>
      <w:del w:id="1074" w:author="Author">
        <w:r w:rsidDel="00B075B5">
          <w:delText xml:space="preserve">basket </w:delText>
        </w:r>
      </w:del>
      <w:ins w:id="1075" w:author="Author">
        <w:r>
          <w:t xml:space="preserve">portfolio </w:t>
        </w:r>
      </w:ins>
      <w:r>
        <w:t>of solutions for people with disabilities</w:t>
      </w:r>
      <w:ins w:id="1076" w:author="Author">
        <w:r>
          <w:t xml:space="preserve"> and that</w:t>
        </w:r>
      </w:ins>
      <w:r>
        <w:t xml:space="preserve"> </w:t>
      </w:r>
      <w:del w:id="1077" w:author="Author">
        <w:r w:rsidDel="00B075B5">
          <w:delText xml:space="preserve">they clearly situate </w:delText>
        </w:r>
      </w:del>
      <w:r>
        <w:t>Alut</w:t>
      </w:r>
      <w:ins w:id="1078" w:author="Author">
        <w:r>
          <w:t>’s adoption of</w:t>
        </w:r>
        <w:del w:id="1079" w:author="Author">
          <w:r w:rsidDel="00756BD4">
            <w:delText xml:space="preserve">subscription to </w:delText>
          </w:r>
        </w:del>
        <w:r>
          <w:t xml:space="preserve"> this residential solution clearly positions it as subscribing to the medical model of disability,</w:t>
        </w:r>
      </w:ins>
      <w:del w:id="1080" w:author="Author">
        <w:r w:rsidDel="00B075B5">
          <w:delText xml:space="preserve"> on this part of the model of disability spectrum,</w:delText>
        </w:r>
      </w:del>
      <w:r>
        <w:t xml:space="preserve"> as</w:t>
      </w:r>
      <w:ins w:id="1081" w:author="Author">
        <w:r>
          <w:t xml:space="preserve"> was</w:t>
        </w:r>
      </w:ins>
      <w:r>
        <w:t xml:space="preserve"> also</w:t>
      </w:r>
      <w:ins w:id="1082" w:author="Author">
        <w:r>
          <w:t xml:space="preserve"> noted by</w:t>
        </w:r>
      </w:ins>
      <w:r>
        <w:t xml:space="preserve"> Raz </w:t>
      </w:r>
      <w:del w:id="1083" w:author="Author">
        <w:r w:rsidDel="00285D80">
          <w:delText>and colleagues</w:delText>
        </w:r>
      </w:del>
      <w:ins w:id="1084" w:author="Author">
        <w:r>
          <w:t>et al.</w:t>
        </w:r>
      </w:ins>
      <w:r>
        <w:t xml:space="preserve"> (2018)</w:t>
      </w:r>
      <w:del w:id="1085" w:author="Author">
        <w:r w:rsidDel="00730EB3">
          <w:delText xml:space="preserve"> identified</w:delText>
        </w:r>
      </w:del>
      <w:r>
        <w:t xml:space="preserve">. The rest of Noa’s quote </w:t>
      </w:r>
      <w:del w:id="1086" w:author="Author">
        <w:r w:rsidDel="008103A5">
          <w:delText xml:space="preserve">continues </w:delText>
        </w:r>
      </w:del>
      <w:ins w:id="1087" w:author="Author">
        <w:r>
          <w:t xml:space="preserve">reaffirms </w:t>
        </w:r>
      </w:ins>
      <w:r>
        <w:t>previous interviewees</w:t>
      </w:r>
      <w:ins w:id="1088" w:author="Author">
        <w:r>
          <w:t>’</w:t>
        </w:r>
      </w:ins>
      <w:r>
        <w:t xml:space="preserve"> </w:t>
      </w:r>
      <w:del w:id="1089" w:author="Author">
        <w:r w:rsidDel="00BF29FF">
          <w:delText xml:space="preserve">assertation </w:delText>
        </w:r>
      </w:del>
      <w:ins w:id="1090" w:author="Author">
        <w:r>
          <w:t xml:space="preserve">suggestions </w:t>
        </w:r>
      </w:ins>
      <w:r>
        <w:t>that</w:t>
      </w:r>
      <w:ins w:id="1091" w:author="Author">
        <w:r>
          <w:t>,</w:t>
        </w:r>
      </w:ins>
      <w:r>
        <w:t xml:space="preserve"> while claiming to represent the entire autism community</w:t>
      </w:r>
      <w:ins w:id="1092" w:author="Author">
        <w:r>
          <w:t>,</w:t>
        </w:r>
      </w:ins>
      <w:r>
        <w:t xml:space="preserve"> Alut </w:t>
      </w:r>
      <w:del w:id="1093" w:author="Author">
        <w:r w:rsidDel="008103A5">
          <w:delText xml:space="preserve">disregarded </w:delText>
        </w:r>
      </w:del>
      <w:ins w:id="1094" w:author="Author">
        <w:r>
          <w:t xml:space="preserve">disregards </w:t>
        </w:r>
      </w:ins>
      <w:r>
        <w:t xml:space="preserve">those within the autism community </w:t>
      </w:r>
      <w:ins w:id="1095" w:author="Author">
        <w:r>
          <w:t>who</w:t>
        </w:r>
      </w:ins>
      <w:del w:id="1096" w:author="Author">
        <w:r w:rsidDel="00756BD4">
          <w:delText>that</w:delText>
        </w:r>
      </w:del>
      <w:r>
        <w:t xml:space="preserve"> prefer inclusive solutions </w:t>
      </w:r>
      <w:del w:id="1097" w:author="Author">
        <w:r w:rsidDel="008103A5">
          <w:delText xml:space="preserve">that </w:delText>
        </w:r>
      </w:del>
      <w:r>
        <w:t>correspond</w:t>
      </w:r>
      <w:ins w:id="1098" w:author="Author">
        <w:r>
          <w:t>ing to</w:t>
        </w:r>
      </w:ins>
      <w:del w:id="1099" w:author="Author">
        <w:r w:rsidDel="008103A5">
          <w:delText xml:space="preserve"> with</w:delText>
        </w:r>
      </w:del>
      <w:r>
        <w:t xml:space="preserve"> the SMD. Thus, it can be concluded that Alut </w:t>
      </w:r>
      <w:del w:id="1100" w:author="Author">
        <w:r w:rsidDel="00AE7F74">
          <w:delText xml:space="preserve">is not a representative of all </w:delText>
        </w:r>
        <w:r w:rsidDel="007829F0">
          <w:delText>autistics</w:delText>
        </w:r>
        <w:r w:rsidDel="00AE7F74">
          <w:delText xml:space="preserve"> but of</w:delText>
        </w:r>
      </w:del>
      <w:ins w:id="1101" w:author="Author">
        <w:r>
          <w:t>represents</w:t>
        </w:r>
      </w:ins>
      <w:r>
        <w:t xml:space="preserve"> </w:t>
      </w:r>
      <w:r w:rsidRPr="00DB4A78">
        <w:rPr>
          <w:rPrChange w:id="1102" w:author="Author">
            <w:rPr>
              <w:i/>
              <w:iCs/>
            </w:rPr>
          </w:rPrChange>
        </w:rPr>
        <w:t xml:space="preserve">parents of </w:t>
      </w:r>
      <w:del w:id="1103" w:author="Author">
        <w:r w:rsidRPr="00DB4A78" w:rsidDel="007829F0">
          <w:rPr>
            <w:rPrChange w:id="1104" w:author="Author">
              <w:rPr>
                <w:i/>
                <w:iCs/>
              </w:rPr>
            </w:rPrChange>
          </w:rPr>
          <w:delText>autistics</w:delText>
        </w:r>
      </w:del>
      <w:ins w:id="1105" w:author="Author">
        <w:r w:rsidRPr="00DB4A78">
          <w:rPr>
            <w:rPrChange w:id="1106" w:author="Author">
              <w:rPr>
                <w:i/>
                <w:iCs/>
              </w:rPr>
            </w:rPrChange>
          </w:rPr>
          <w:t>autistic people</w:t>
        </w:r>
        <w:r>
          <w:t>, rather than autistic people</w:t>
        </w:r>
      </w:ins>
      <w:r>
        <w:t xml:space="preserve">; </w:t>
      </w:r>
      <w:del w:id="1107" w:author="Author">
        <w:r w:rsidDel="00AE7F74">
          <w:delText xml:space="preserve">and </w:delText>
        </w:r>
      </w:del>
      <w:ins w:id="1108" w:author="Author">
        <w:r>
          <w:t xml:space="preserve">that </w:t>
        </w:r>
      </w:ins>
      <w:r>
        <w:t>it</w:t>
      </w:r>
      <w:del w:id="1109" w:author="Author">
        <w:r w:rsidDel="0091105F">
          <w:delText xml:space="preserve"> </w:delText>
        </w:r>
        <w:r w:rsidDel="00AE7F74">
          <w:delText xml:space="preserve">is not a representative of all parents of </w:delText>
        </w:r>
        <w:r w:rsidDel="007829F0">
          <w:delText>autistics</w:delText>
        </w:r>
        <w:r w:rsidDel="00AE7F74">
          <w:delText xml:space="preserve"> either but of</w:delText>
        </w:r>
      </w:del>
      <w:ins w:id="1110" w:author="Author">
        <w:del w:id="1111" w:author="Author">
          <w:r w:rsidDel="00756BD4">
            <w:delText>mostly</w:delText>
          </w:r>
        </w:del>
        <w:r>
          <w:t xml:space="preserve"> represents </w:t>
        </w:r>
      </w:ins>
      <w:del w:id="1112" w:author="Author">
        <w:r w:rsidRPr="00AE7F74" w:rsidDel="00AE7F74">
          <w:delText xml:space="preserve"> </w:delText>
        </w:r>
      </w:del>
      <w:ins w:id="1113" w:author="Author">
        <w:r>
          <w:t xml:space="preserve">mostly </w:t>
        </w:r>
      </w:ins>
      <w:r w:rsidRPr="00DB4A78">
        <w:rPr>
          <w:rPrChange w:id="1114" w:author="Author">
            <w:rPr>
              <w:i/>
              <w:iCs/>
            </w:rPr>
          </w:rPrChange>
        </w:rPr>
        <w:t>parents of “low</w:t>
      </w:r>
      <w:ins w:id="1115" w:author="Author">
        <w:r>
          <w:t>-</w:t>
        </w:r>
      </w:ins>
      <w:del w:id="1116" w:author="Author">
        <w:r w:rsidRPr="00DB4A78" w:rsidDel="00B531C0">
          <w:rPr>
            <w:rPrChange w:id="1117" w:author="Author">
              <w:rPr>
                <w:i/>
                <w:iCs/>
              </w:rPr>
            </w:rPrChange>
          </w:rPr>
          <w:delText xml:space="preserve"> </w:delText>
        </w:r>
      </w:del>
      <w:r w:rsidRPr="00DB4A78">
        <w:rPr>
          <w:rPrChange w:id="1118" w:author="Author">
            <w:rPr>
              <w:i/>
              <w:iCs/>
            </w:rPr>
          </w:rPrChange>
        </w:rPr>
        <w:t xml:space="preserve">functioning” </w:t>
      </w:r>
      <w:del w:id="1119" w:author="Author">
        <w:r w:rsidRPr="00DB4A78" w:rsidDel="007829F0">
          <w:rPr>
            <w:rPrChange w:id="1120" w:author="Author">
              <w:rPr>
                <w:i/>
                <w:iCs/>
              </w:rPr>
            </w:rPrChange>
          </w:rPr>
          <w:delText>autistics</w:delText>
        </w:r>
      </w:del>
      <w:ins w:id="1121" w:author="Author">
        <w:r w:rsidRPr="00DB4A78">
          <w:rPr>
            <w:rPrChange w:id="1122" w:author="Author">
              <w:rPr>
                <w:i/>
                <w:iCs/>
              </w:rPr>
            </w:rPrChange>
          </w:rPr>
          <w:t>autistic people</w:t>
        </w:r>
      </w:ins>
      <w:r>
        <w:t xml:space="preserve">; </w:t>
      </w:r>
      <w:del w:id="1123" w:author="Author">
        <w:r w:rsidDel="00AE7F74">
          <w:delText xml:space="preserve">and </w:delText>
        </w:r>
      </w:del>
      <w:ins w:id="1124" w:author="Author">
        <w:r>
          <w:t xml:space="preserve">that </w:t>
        </w:r>
      </w:ins>
      <w:r>
        <w:t xml:space="preserve">it </w:t>
      </w:r>
      <w:del w:id="1125" w:author="Author">
        <w:r w:rsidDel="00B21E26">
          <w:delText xml:space="preserve">is not representative of </w:delText>
        </w:r>
        <w:r w:rsidDel="00756BD4">
          <w:delText>all</w:delText>
        </w:r>
      </w:del>
      <w:ins w:id="1126" w:author="Author">
        <w:del w:id="1127" w:author="Author">
          <w:r w:rsidDel="00756BD4">
            <w:delText>mostly represents</w:delText>
          </w:r>
        </w:del>
      </w:ins>
      <w:del w:id="1128" w:author="Author">
        <w:r w:rsidDel="00756BD4">
          <w:delText xml:space="preserve"> </w:delText>
        </w:r>
      </w:del>
      <w:ins w:id="1129" w:author="Author">
        <w:r>
          <w:t xml:space="preserve">and </w:t>
        </w:r>
      </w:ins>
      <w:r>
        <w:t xml:space="preserve">parents </w:t>
      </w:r>
      <w:del w:id="1130" w:author="Author">
        <w:r w:rsidDel="002C4C0E">
          <w:delText xml:space="preserve">of “low functioning” </w:delText>
        </w:r>
        <w:r w:rsidDel="007829F0">
          <w:delText>autistics</w:delText>
        </w:r>
        <w:r w:rsidDel="002C4C0E">
          <w:delText xml:space="preserve"> </w:delText>
        </w:r>
        <w:r w:rsidRPr="00B21E26" w:rsidDel="00B21E26">
          <w:delText xml:space="preserve">but of those </w:delText>
        </w:r>
      </w:del>
      <w:r w:rsidRPr="00DB4A78">
        <w:rPr>
          <w:rPrChange w:id="1131" w:author="Author">
            <w:rPr>
              <w:i/>
              <w:iCs/>
            </w:rPr>
          </w:rPrChange>
        </w:rPr>
        <w:t>who</w:t>
      </w:r>
      <w:ins w:id="1132" w:author="Author">
        <w:r>
          <w:t xml:space="preserve"> subscribe to</w:t>
        </w:r>
      </w:ins>
      <w:del w:id="1133" w:author="Author">
        <w:r w:rsidRPr="00DB4A78" w:rsidDel="00B21E26">
          <w:rPr>
            <w:rPrChange w:id="1134" w:author="Author">
              <w:rPr>
                <w:i/>
                <w:iCs/>
              </w:rPr>
            </w:rPrChange>
          </w:rPr>
          <w:delText xml:space="preserve"> support</w:delText>
        </w:r>
      </w:del>
      <w:r w:rsidRPr="00DB4A78">
        <w:rPr>
          <w:rPrChange w:id="1135" w:author="Author">
            <w:rPr>
              <w:i/>
              <w:iCs/>
            </w:rPr>
          </w:rPrChange>
        </w:rPr>
        <w:t xml:space="preserve"> the MMD</w:t>
      </w:r>
      <w:r w:rsidRPr="00A62C53">
        <w:t xml:space="preserve">. </w:t>
      </w:r>
    </w:p>
    <w:p w14:paraId="1F9638BD" w14:textId="77777777" w:rsidR="00992A3E" w:rsidRDefault="00992A3E" w:rsidP="00992A3E">
      <w:pPr>
        <w:ind w:firstLine="360"/>
      </w:pPr>
      <w:del w:id="1136" w:author="Author">
        <w:r w:rsidDel="008365F5">
          <w:delText xml:space="preserve">But </w:delText>
        </w:r>
      </w:del>
      <w:r>
        <w:t xml:space="preserve">Noa’s argument </w:t>
      </w:r>
      <w:del w:id="1137" w:author="Author">
        <w:r w:rsidDel="008365F5">
          <w:delText>allows to continue one step forward and ask</w:delText>
        </w:r>
      </w:del>
      <w:ins w:id="1138" w:author="Author">
        <w:r>
          <w:t>raises the question of</w:t>
        </w:r>
      </w:ins>
      <w:r>
        <w:t xml:space="preserve"> why Alut claim</w:t>
      </w:r>
      <w:ins w:id="1139" w:author="Author">
        <w:r>
          <w:t>s</w:t>
        </w:r>
      </w:ins>
      <w:r>
        <w:t xml:space="preserve"> </w:t>
      </w:r>
      <w:del w:id="1140" w:author="Author">
        <w:r w:rsidDel="008365F5">
          <w:delText>for being</w:delText>
        </w:r>
      </w:del>
      <w:ins w:id="1141" w:author="Author">
        <w:r>
          <w:t>to be</w:t>
        </w:r>
      </w:ins>
      <w:r>
        <w:t xml:space="preserve"> representative of all </w:t>
      </w:r>
      <w:del w:id="1142" w:author="Author">
        <w:r w:rsidDel="007829F0">
          <w:delText>autistics</w:delText>
        </w:r>
      </w:del>
      <w:ins w:id="1143" w:author="Author">
        <w:r>
          <w:t>autistic people</w:t>
        </w:r>
      </w:ins>
      <w:r>
        <w:t xml:space="preserve"> wh</w:t>
      </w:r>
      <w:ins w:id="1144" w:author="Author">
        <w:r>
          <w:t>en</w:t>
        </w:r>
      </w:ins>
      <w:del w:id="1145" w:author="Author">
        <w:r w:rsidDel="00756BD4">
          <w:delText>ile</w:delText>
        </w:r>
      </w:del>
      <w:ins w:id="1146" w:author="Author">
        <w:r>
          <w:t>,</w:t>
        </w:r>
      </w:ins>
      <w:r>
        <w:t xml:space="preserve"> in practice</w:t>
      </w:r>
      <w:ins w:id="1147" w:author="Author">
        <w:r>
          <w:t>,</w:t>
        </w:r>
      </w:ins>
      <w:r>
        <w:t xml:space="preserve"> </w:t>
      </w:r>
      <w:ins w:id="1148" w:author="Author">
        <w:r>
          <w:t xml:space="preserve">it </w:t>
        </w:r>
      </w:ins>
      <w:del w:id="1149" w:author="Author">
        <w:r w:rsidDel="008365F5">
          <w:delText xml:space="preserve">favoring </w:delText>
        </w:r>
      </w:del>
      <w:ins w:id="1150" w:author="Author">
        <w:r>
          <w:t xml:space="preserve">favors a </w:t>
        </w:r>
      </w:ins>
      <w:r>
        <w:t xml:space="preserve">small fraction of the community? </w:t>
      </w:r>
      <w:del w:id="1151" w:author="Author">
        <w:r w:rsidDel="008365F5">
          <w:delText xml:space="preserve">Did </w:delText>
        </w:r>
      </w:del>
      <w:ins w:id="1152" w:author="Author">
        <w:r>
          <w:t xml:space="preserve">Was this really intentional on the part of </w:t>
        </w:r>
      </w:ins>
      <w:r>
        <w:t>Alut</w:t>
      </w:r>
      <w:ins w:id="1153" w:author="Author">
        <w:r>
          <w:t xml:space="preserve">, </w:t>
        </w:r>
      </w:ins>
      <w:del w:id="1154" w:author="Author">
        <w:r w:rsidDel="008365F5">
          <w:delText xml:space="preserve"> really done it intentionally </w:delText>
        </w:r>
      </w:del>
      <w:r>
        <w:t xml:space="preserve">as Ronen argued, or </w:t>
      </w:r>
      <w:del w:id="1155" w:author="Author">
        <w:r w:rsidDel="00756BD4">
          <w:delText>as</w:delText>
        </w:r>
      </w:del>
      <w:ins w:id="1156" w:author="Author">
        <w:del w:id="1157" w:author="Author">
          <w:r w:rsidDel="00756BD4">
            <w:delText xml:space="preserve"> is</w:delText>
          </w:r>
        </w:del>
      </w:ins>
      <w:del w:id="1158" w:author="Author">
        <w:r w:rsidDel="00756BD4">
          <w:delText xml:space="preserve"> implied from </w:delText>
        </w:r>
      </w:del>
      <w:ins w:id="1159" w:author="Author">
        <w:del w:id="1160" w:author="Author">
          <w:r w:rsidDel="00756BD4">
            <w:delText xml:space="preserve">by </w:delText>
          </w:r>
        </w:del>
      </w:ins>
      <w:r>
        <w:t>Gefen</w:t>
      </w:r>
      <w:ins w:id="1161" w:author="Author">
        <w:r>
          <w:t xml:space="preserve"> implies</w:t>
        </w:r>
      </w:ins>
      <w:del w:id="1162" w:author="Author">
        <w:r w:rsidDel="00756BD4">
          <w:delText xml:space="preserve">’s </w:delText>
        </w:r>
        <w:r w:rsidDel="008365F5">
          <w:delText>quote</w:delText>
        </w:r>
      </w:del>
      <w:r>
        <w:t>? To answer these questions, it is first essential to locate Alut on the organizational axis of</w:t>
      </w:r>
      <w:del w:id="1163" w:author="Author">
        <w:r w:rsidDel="00DA5141">
          <w:delText xml:space="preserve"> a</w:delText>
        </w:r>
      </w:del>
      <w:r>
        <w:t xml:space="preserve"> </w:t>
      </w:r>
      <w:r w:rsidRPr="007A2EAB">
        <w:rPr>
          <w:i/>
          <w:iCs/>
        </w:rPr>
        <w:t xml:space="preserve">supplier of services </w:t>
      </w:r>
      <w:del w:id="1164" w:author="Author">
        <w:r w:rsidRPr="00DB4A78" w:rsidDel="00DA5141">
          <w:rPr>
            <w:rPrChange w:id="1165" w:author="Author">
              <w:rPr>
                <w:i/>
                <w:iCs/>
              </w:rPr>
            </w:rPrChange>
          </w:rPr>
          <w:delText>or an</w:delText>
        </w:r>
      </w:del>
      <w:ins w:id="1166" w:author="Author">
        <w:r w:rsidRPr="00DB4A78">
          <w:rPr>
            <w:rPrChange w:id="1167" w:author="Author">
              <w:rPr>
                <w:i/>
                <w:iCs/>
              </w:rPr>
            </w:rPrChange>
          </w:rPr>
          <w:t>vs.</w:t>
        </w:r>
      </w:ins>
      <w:r w:rsidRPr="007A2EAB">
        <w:rPr>
          <w:i/>
          <w:iCs/>
        </w:rPr>
        <w:t xml:space="preserve"> advocacy organization</w:t>
      </w:r>
      <w:r>
        <w:t xml:space="preserve">. </w:t>
      </w:r>
      <w:del w:id="1168" w:author="Author">
        <w:r w:rsidDel="00BA35FD">
          <w:delText>This distinction is historically known in the</w:delText>
        </w:r>
      </w:del>
      <w:ins w:id="1169" w:author="Author">
        <w:r>
          <w:t>The classic example of the distinction between these two types of organization in the</w:t>
        </w:r>
      </w:ins>
      <w:r>
        <w:t xml:space="preserve"> autism field </w:t>
      </w:r>
      <w:del w:id="1170" w:author="Author">
        <w:r w:rsidDel="00BA35FD">
          <w:delText>in regar</w:delText>
        </w:r>
      </w:del>
      <w:ins w:id="1171" w:author="Author">
        <w:r>
          <w:t>is</w:t>
        </w:r>
      </w:ins>
      <w:del w:id="1172" w:author="Author">
        <w:r w:rsidDel="00BA35FD">
          <w:delText>d</w:delText>
        </w:r>
      </w:del>
      <w:r>
        <w:t xml:space="preserve"> </w:t>
      </w:r>
      <w:del w:id="1173" w:author="Author">
        <w:r w:rsidDel="00BA35FD">
          <w:delText xml:space="preserve">to </w:delText>
        </w:r>
      </w:del>
      <w:r>
        <w:t>the difference</w:t>
      </w:r>
      <w:del w:id="1174" w:author="Author">
        <w:r w:rsidDel="00BA35FD">
          <w:delText>s</w:delText>
        </w:r>
      </w:del>
      <w:r>
        <w:t xml:space="preserve"> between the</w:t>
      </w:r>
      <w:del w:id="1175" w:author="Author">
        <w:r w:rsidDel="003C34DE">
          <w:delText xml:space="preserve"> NAS,</w:delText>
        </w:r>
      </w:del>
      <w:r>
        <w:t xml:space="preserve"> </w:t>
      </w:r>
      <w:r w:rsidRPr="00DB4A78">
        <w:rPr>
          <w:i/>
          <w:iCs/>
          <w:rPrChange w:id="1176" w:author="Author">
            <w:rPr/>
          </w:rPrChange>
        </w:rPr>
        <w:t>National Autism Society</w:t>
      </w:r>
      <w:r>
        <w:t xml:space="preserve"> </w:t>
      </w:r>
      <w:ins w:id="1177" w:author="Author">
        <w:r>
          <w:t>(NAS)</w:t>
        </w:r>
        <w:r>
          <w:t>,</w:t>
        </w:r>
        <w:r>
          <w:t xml:space="preserve"> </w:t>
        </w:r>
      </w:ins>
      <w:r>
        <w:t>based in the United Kingdom</w:t>
      </w:r>
      <w:ins w:id="1178" w:author="Author">
        <w:r>
          <w:t>,</w:t>
        </w:r>
      </w:ins>
      <w:r>
        <w:t xml:space="preserve"> </w:t>
      </w:r>
      <w:del w:id="1179" w:author="Author">
        <w:r w:rsidDel="00BA35FD">
          <w:delText xml:space="preserve">who </w:delText>
        </w:r>
      </w:del>
      <w:ins w:id="1180" w:author="Author">
        <w:r>
          <w:t xml:space="preserve">which </w:t>
        </w:r>
      </w:ins>
      <w:del w:id="1181" w:author="Author">
        <w:r w:rsidDel="00BA35FD">
          <w:delText xml:space="preserve">provided </w:delText>
        </w:r>
      </w:del>
      <w:ins w:id="1182" w:author="Author">
        <w:r>
          <w:t xml:space="preserve">provides </w:t>
        </w:r>
      </w:ins>
      <w:r>
        <w:t>service</w:t>
      </w:r>
      <w:ins w:id="1183" w:author="Author">
        <w:r>
          <w:t>s,</w:t>
        </w:r>
      </w:ins>
      <w:r>
        <w:t xml:space="preserve"> and</w:t>
      </w:r>
      <w:ins w:id="1184" w:author="Author">
        <w:r>
          <w:t xml:space="preserve"> the</w:t>
        </w:r>
      </w:ins>
      <w:r>
        <w:t xml:space="preserve"> </w:t>
      </w:r>
      <w:del w:id="1185" w:author="Author">
        <w:r w:rsidDel="003C34DE">
          <w:delText xml:space="preserve">NSAC, </w:delText>
        </w:r>
      </w:del>
      <w:r w:rsidRPr="00DB4A78">
        <w:rPr>
          <w:i/>
          <w:iCs/>
          <w:rPrChange w:id="1186" w:author="Author">
            <w:rPr/>
          </w:rPrChange>
        </w:rPr>
        <w:t>National Society for Autistic Children</w:t>
      </w:r>
      <w:ins w:id="1187" w:author="Author">
        <w:del w:id="1188" w:author="Author">
          <w:r w:rsidDel="00CE244E">
            <w:delText>,</w:delText>
          </w:r>
        </w:del>
      </w:ins>
      <w:r>
        <w:t xml:space="preserve"> </w:t>
      </w:r>
      <w:ins w:id="1189" w:author="Author">
        <w:r>
          <w:t xml:space="preserve">(NSAC), </w:t>
        </w:r>
      </w:ins>
      <w:r>
        <w:t>based in the U</w:t>
      </w:r>
      <w:ins w:id="1190" w:author="Author">
        <w:r>
          <w:t>nited States</w:t>
        </w:r>
      </w:ins>
      <w:del w:id="1191" w:author="Author">
        <w:r w:rsidDel="003C34DE">
          <w:delText>S</w:delText>
        </w:r>
      </w:del>
      <w:ins w:id="1192" w:author="Author">
        <w:r>
          <w:t>,</w:t>
        </w:r>
      </w:ins>
      <w:r>
        <w:t xml:space="preserve"> </w:t>
      </w:r>
      <w:del w:id="1193" w:author="Author">
        <w:r w:rsidDel="00BA35FD">
          <w:delText xml:space="preserve">who </w:delText>
        </w:r>
      </w:del>
      <w:ins w:id="1194" w:author="Author">
        <w:r>
          <w:t xml:space="preserve">which is </w:t>
        </w:r>
      </w:ins>
      <w:r>
        <w:t xml:space="preserve">focused entirely on advocacy (Eyal, 2010). </w:t>
      </w:r>
      <w:del w:id="1195" w:author="Author">
        <w:r w:rsidDel="00817D8F">
          <w:delText>Alut, f</w:delText>
        </w:r>
      </w:del>
      <w:ins w:id="1196" w:author="Author">
        <w:r>
          <w:t>F</w:t>
        </w:r>
      </w:ins>
      <w:r>
        <w:t xml:space="preserve">rom </w:t>
      </w:r>
      <w:del w:id="1197" w:author="Author">
        <w:r w:rsidDel="00817D8F">
          <w:delText>its initial phases</w:delText>
        </w:r>
      </w:del>
      <w:ins w:id="1198" w:author="Author">
        <w:r>
          <w:t>its earliest stages</w:t>
        </w:r>
        <w:del w:id="1199" w:author="Author">
          <w:r w:rsidDel="003C34DE">
            <w:delText>the beginning</w:delText>
          </w:r>
        </w:del>
        <w:r>
          <w:t xml:space="preserve">, Alut opted </w:t>
        </w:r>
        <w:r>
          <w:lastRenderedPageBreak/>
          <w:t>for</w:t>
        </w:r>
      </w:ins>
      <w:r>
        <w:t xml:space="preserve"> </w:t>
      </w:r>
      <w:del w:id="1200" w:author="Author">
        <w:r w:rsidDel="00817D8F">
          <w:delText xml:space="preserve">decided to adopt </w:delText>
        </w:r>
      </w:del>
      <w:r>
        <w:t>the NAS model and provided service</w:t>
      </w:r>
      <w:ins w:id="1201" w:author="Author">
        <w:r>
          <w:t>s</w:t>
        </w:r>
      </w:ins>
      <w:r>
        <w:t xml:space="preserve"> while </w:t>
      </w:r>
      <w:ins w:id="1202" w:author="Author">
        <w:r>
          <w:t xml:space="preserve">still </w:t>
        </w:r>
      </w:ins>
      <w:r>
        <w:t xml:space="preserve">advocating for </w:t>
      </w:r>
      <w:del w:id="1203" w:author="Author">
        <w:r w:rsidDel="007829F0">
          <w:delText>autistics</w:delText>
        </w:r>
      </w:del>
      <w:ins w:id="1204" w:author="Author">
        <w:r>
          <w:t xml:space="preserve">autistic </w:t>
        </w:r>
        <w:commentRangeStart w:id="1205"/>
        <w:r>
          <w:t>people</w:t>
        </w:r>
      </w:ins>
      <w:commentRangeEnd w:id="1205"/>
      <w:r>
        <w:rPr>
          <w:rStyle w:val="CommentReference"/>
        </w:rPr>
        <w:commentReference w:id="1205"/>
      </w:r>
      <w:r>
        <w:t>.</w:t>
      </w:r>
      <w:r w:rsidRPr="00F7718B">
        <w:t xml:space="preserve"> </w:t>
      </w:r>
      <w:r>
        <w:t>This approach</w:t>
      </w:r>
      <w:ins w:id="1206" w:author="Author">
        <w:r>
          <w:t>,</w:t>
        </w:r>
      </w:ins>
      <w:r>
        <w:t xml:space="preserve"> as many interviewees pointed</w:t>
      </w:r>
      <w:ins w:id="1207" w:author="Author">
        <w:r>
          <w:t xml:space="preserve"> out</w:t>
        </w:r>
      </w:ins>
      <w:r>
        <w:t xml:space="preserve">, and as </w:t>
      </w:r>
      <w:r w:rsidRPr="00910360">
        <w:t>Rimon-Zarfaty</w:t>
      </w:r>
      <w:r>
        <w:t xml:space="preserve"> </w:t>
      </w:r>
      <w:del w:id="1208" w:author="Author">
        <w:r w:rsidRPr="00910360" w:rsidDel="003C34DE">
          <w:delText>(</w:delText>
        </w:r>
      </w:del>
      <w:r>
        <w:t>et al.</w:t>
      </w:r>
      <w:del w:id="1209" w:author="Author">
        <w:r w:rsidDel="003C34DE">
          <w:delText>,</w:delText>
        </w:r>
      </w:del>
      <w:r>
        <w:t xml:space="preserve"> </w:t>
      </w:r>
      <w:ins w:id="1210" w:author="Author">
        <w:r>
          <w:t>(</w:t>
        </w:r>
      </w:ins>
      <w:r w:rsidRPr="00910360">
        <w:t>2020</w:t>
      </w:r>
      <w:r>
        <w:t xml:space="preserve">) </w:t>
      </w:r>
      <w:del w:id="1211" w:author="Author">
        <w:r w:rsidDel="00817D8F">
          <w:delText xml:space="preserve">argued </w:delText>
        </w:r>
      </w:del>
      <w:ins w:id="1212" w:author="Author">
        <w:r>
          <w:t>argue</w:t>
        </w:r>
        <w:del w:id="1213" w:author="Author">
          <w:r w:rsidDel="00CE244E">
            <w:delText>s</w:delText>
          </w:r>
        </w:del>
        <w:r>
          <w:t xml:space="preserve">, </w:t>
        </w:r>
      </w:ins>
      <w:r>
        <w:t xml:space="preserve">can </w:t>
      </w:r>
      <w:ins w:id="1214" w:author="Author">
        <w:r>
          <w:t xml:space="preserve">serve as </w:t>
        </w:r>
      </w:ins>
      <w:del w:id="1215" w:author="Author">
        <w:r w:rsidDel="003C34DE">
          <w:delText>be c</w:delText>
        </w:r>
        <w:r w:rsidDel="00946566">
          <w:delText>onflictual in many aspects</w:delText>
        </w:r>
      </w:del>
      <w:ins w:id="1216" w:author="Author">
        <w:r>
          <w:t>a source of conflict</w:t>
        </w:r>
        <w:del w:id="1217" w:author="Author">
          <w:r w:rsidDel="003C34DE">
            <w:delText>s</w:delText>
          </w:r>
        </w:del>
        <w:r>
          <w:t xml:space="preserve"> in many cases </w:t>
        </w:r>
      </w:ins>
      <w:del w:id="1218" w:author="Author">
        <w:r w:rsidDel="00946566">
          <w:delText xml:space="preserve">, yet </w:delText>
        </w:r>
      </w:del>
      <w:ins w:id="1219" w:author="Author">
        <w:r>
          <w:t xml:space="preserve">and, as </w:t>
        </w:r>
      </w:ins>
      <w:r>
        <w:t xml:space="preserve">Noa’s argument </w:t>
      </w:r>
      <w:ins w:id="1220" w:author="Author">
        <w:r>
          <w:t xml:space="preserve">seems to imply, may be at the root of the discrepancies in representation within Alut. </w:t>
        </w:r>
      </w:ins>
      <w:del w:id="1221" w:author="Author">
        <w:r w:rsidDel="00946566">
          <w:delText xml:space="preserve">assist in linking this conflict to the representation discrepancies. </w:delText>
        </w:r>
      </w:del>
      <w:r>
        <w:t xml:space="preserve">According to Noa, Alut’s endorsement of one solution </w:t>
      </w:r>
      <w:del w:id="1222" w:author="Author">
        <w:r w:rsidDel="00155C23">
          <w:delText>was done on</w:delText>
        </w:r>
      </w:del>
      <w:ins w:id="1223" w:author="Author">
        <w:r>
          <w:t>occurred at</w:t>
        </w:r>
      </w:ins>
      <w:r>
        <w:t xml:space="preserve"> the expense of others. By claiming to represent the entire population</w:t>
      </w:r>
      <w:ins w:id="1224" w:author="Author">
        <w:r>
          <w:t>,</w:t>
        </w:r>
      </w:ins>
      <w:r>
        <w:t xml:space="preserve"> and advocat</w:t>
      </w:r>
      <w:ins w:id="1225" w:author="Author">
        <w:r>
          <w:t>ing</w:t>
        </w:r>
      </w:ins>
      <w:del w:id="1226" w:author="Author">
        <w:r w:rsidDel="00155C23">
          <w:delText>e</w:delText>
        </w:r>
      </w:del>
      <w:r>
        <w:t xml:space="preserve"> for </w:t>
      </w:r>
      <w:r w:rsidRPr="003C34DE">
        <w:t>the</w:t>
      </w:r>
      <w:ins w:id="1227" w:author="Author">
        <w:r>
          <w:t>ir proposed</w:t>
        </w:r>
        <w:r>
          <w:t xml:space="preserve"> solutions, Alut</w:t>
        </w:r>
      </w:ins>
      <w:del w:id="1228" w:author="Author">
        <w:r w:rsidRPr="003C34DE" w:rsidDel="003C34DE">
          <w:delText xml:space="preserve">ir </w:delText>
        </w:r>
        <w:commentRangeStart w:id="1229"/>
        <w:r w:rsidRPr="003C34DE" w:rsidDel="003C34DE">
          <w:delText>solution</w:delText>
        </w:r>
      </w:del>
      <w:commentRangeEnd w:id="1229"/>
      <w:r>
        <w:rPr>
          <w:rStyle w:val="CommentReference"/>
        </w:rPr>
        <w:commentReference w:id="1229"/>
      </w:r>
      <w:ins w:id="1230" w:author="Author">
        <w:del w:id="1231" w:author="Author">
          <w:r w:rsidDel="003C34DE">
            <w:delText>,</w:delText>
          </w:r>
        </w:del>
      </w:ins>
      <w:del w:id="1232" w:author="Author">
        <w:r w:rsidDel="003C34DE">
          <w:delText xml:space="preserve"> they</w:delText>
        </w:r>
      </w:del>
      <w:r>
        <w:t xml:space="preserve"> created a situation </w:t>
      </w:r>
      <w:del w:id="1233" w:author="Author">
        <w:r w:rsidDel="00155C23">
          <w:delText xml:space="preserve">that </w:delText>
        </w:r>
      </w:del>
      <w:ins w:id="1234" w:author="Author">
        <w:r>
          <w:t xml:space="preserve">in which </w:t>
        </w:r>
      </w:ins>
      <w:r>
        <w:t xml:space="preserve">the only services available for </w:t>
      </w:r>
      <w:del w:id="1235" w:author="Author">
        <w:r w:rsidDel="007829F0">
          <w:delText>autistics</w:delText>
        </w:r>
      </w:del>
      <w:ins w:id="1236" w:author="Author">
        <w:r>
          <w:t>autistic people</w:t>
        </w:r>
      </w:ins>
      <w:r>
        <w:t xml:space="preserve"> </w:t>
      </w:r>
      <w:del w:id="1237" w:author="Author">
        <w:r w:rsidDel="00155C23">
          <w:delText xml:space="preserve">is </w:delText>
        </w:r>
      </w:del>
      <w:ins w:id="1238" w:author="Author">
        <w:r>
          <w:t xml:space="preserve">are </w:t>
        </w:r>
      </w:ins>
      <w:r>
        <w:t>the one</w:t>
      </w:r>
      <w:ins w:id="1239" w:author="Author">
        <w:r>
          <w:t>s</w:t>
        </w:r>
      </w:ins>
      <w:r>
        <w:t xml:space="preserve"> they provide. Even if parent</w:t>
      </w:r>
      <w:ins w:id="1240" w:author="Author">
        <w:r>
          <w:t>s</w:t>
        </w:r>
      </w:ins>
      <w:r>
        <w:t xml:space="preserve"> </w:t>
      </w:r>
      <w:del w:id="1241" w:author="Author">
        <w:r w:rsidDel="008314D2">
          <w:delText>could have been</w:delText>
        </w:r>
      </w:del>
      <w:ins w:id="1242" w:author="Author">
        <w:r>
          <w:t>were</w:t>
        </w:r>
      </w:ins>
      <w:r>
        <w:t xml:space="preserve"> interested in alternatives</w:t>
      </w:r>
      <w:ins w:id="1243" w:author="Author">
        <w:r>
          <w:t>,</w:t>
        </w:r>
      </w:ins>
      <w:r>
        <w:t xml:space="preserve"> the neglect of </w:t>
      </w:r>
      <w:ins w:id="1244" w:author="Author">
        <w:r>
          <w:t xml:space="preserve">advocacy for </w:t>
        </w:r>
      </w:ins>
      <w:r>
        <w:t>these alternatives</w:t>
      </w:r>
      <w:del w:id="1245" w:author="Author">
        <w:r w:rsidDel="008314D2">
          <w:delText xml:space="preserve"> because they have not been advocated</w:delText>
        </w:r>
      </w:del>
      <w:r>
        <w:t xml:space="preserve">, as Noa </w:t>
      </w:r>
      <w:del w:id="1246" w:author="Author">
        <w:r w:rsidDel="008314D2">
          <w:delText>asserted</w:delText>
        </w:r>
      </w:del>
      <w:ins w:id="1247" w:author="Author">
        <w:r>
          <w:t>asserts</w:t>
        </w:r>
      </w:ins>
      <w:r>
        <w:t xml:space="preserve">, </w:t>
      </w:r>
      <w:ins w:id="1248" w:author="Author">
        <w:r>
          <w:t>drove</w:t>
        </w:r>
      </w:ins>
      <w:del w:id="1249" w:author="Author">
        <w:r w:rsidDel="003C34DE">
          <w:delText>diverted</w:delText>
        </w:r>
      </w:del>
      <w:r>
        <w:t xml:space="preserve"> parents of </w:t>
      </w:r>
      <w:del w:id="1250" w:author="Author">
        <w:r w:rsidDel="007829F0">
          <w:delText>autistics</w:delText>
        </w:r>
      </w:del>
      <w:ins w:id="1251" w:author="Author">
        <w:r>
          <w:t>autistic people</w:t>
        </w:r>
      </w:ins>
      <w:r>
        <w:t xml:space="preserve"> to Alut’s services. </w:t>
      </w:r>
      <w:ins w:id="1252" w:author="Author">
        <w:r>
          <w:t>According to this position,</w:t>
        </w:r>
      </w:ins>
      <w:del w:id="1253" w:author="Author">
        <w:r w:rsidDel="003C34DE">
          <w:delText>In other words,</w:delText>
        </w:r>
      </w:del>
      <w:r>
        <w:t xml:space="preserve"> Alut</w:t>
      </w:r>
      <w:ins w:id="1254" w:author="Author">
        <w:r>
          <w:t>’s</w:t>
        </w:r>
      </w:ins>
      <w:r>
        <w:t xml:space="preserve"> claim </w:t>
      </w:r>
      <w:del w:id="1255" w:author="Author">
        <w:r w:rsidDel="00A6186D">
          <w:delText>for representation</w:delText>
        </w:r>
      </w:del>
      <w:ins w:id="1256" w:author="Author">
        <w:r>
          <w:t>to be representative,</w:t>
        </w:r>
      </w:ins>
      <w:r>
        <w:t xml:space="preserve"> despite </w:t>
      </w:r>
      <w:ins w:id="1257" w:author="Author">
        <w:r>
          <w:t xml:space="preserve">only </w:t>
        </w:r>
      </w:ins>
      <w:r>
        <w:t xml:space="preserve">representing </w:t>
      </w:r>
      <w:ins w:id="1258" w:author="Author">
        <w:r>
          <w:t xml:space="preserve">a </w:t>
        </w:r>
      </w:ins>
      <w:r>
        <w:t xml:space="preserve">small fraction of </w:t>
      </w:r>
      <w:del w:id="1259" w:author="Author">
        <w:r w:rsidDel="007829F0">
          <w:delText>autistics</w:delText>
        </w:r>
      </w:del>
      <w:ins w:id="1260" w:author="Author">
        <w:r>
          <w:t>autistic people,</w:t>
        </w:r>
      </w:ins>
      <w:r>
        <w:t xml:space="preserve"> was </w:t>
      </w:r>
      <w:del w:id="1261" w:author="Author">
        <w:r w:rsidDel="00A6186D">
          <w:delText>done so its</w:delText>
        </w:r>
      </w:del>
      <w:ins w:id="1262" w:author="Author">
        <w:r>
          <w:t>a calculated element of their</w:t>
        </w:r>
      </w:ins>
      <w:r>
        <w:t xml:space="preserve"> advocacy efforts</w:t>
      </w:r>
      <w:ins w:id="1263" w:author="Author">
        <w:r>
          <w:t>, made</w:t>
        </w:r>
      </w:ins>
      <w:r>
        <w:t xml:space="preserve"> </w:t>
      </w:r>
      <w:del w:id="1264" w:author="Author">
        <w:r w:rsidDel="00A6186D">
          <w:delText xml:space="preserve">for the </w:delText>
        </w:r>
      </w:del>
      <w:ins w:id="1265" w:author="Author">
        <w:r>
          <w:t xml:space="preserve">in the interests of </w:t>
        </w:r>
      </w:ins>
      <w:del w:id="1266" w:author="Author">
        <w:r w:rsidDel="00A6186D">
          <w:delText xml:space="preserve">expansion </w:delText>
        </w:r>
      </w:del>
      <w:ins w:id="1267" w:author="Author">
        <w:r>
          <w:t xml:space="preserve">expanding </w:t>
        </w:r>
      </w:ins>
      <w:del w:id="1268" w:author="Author">
        <w:r w:rsidDel="00A6186D">
          <w:delText xml:space="preserve">of </w:delText>
        </w:r>
      </w:del>
      <w:r>
        <w:t>their services</w:t>
      </w:r>
      <w:del w:id="1269" w:author="Author">
        <w:r w:rsidDel="00A6186D">
          <w:delText xml:space="preserve"> will be well perceived</w:delText>
        </w:r>
      </w:del>
      <w:r>
        <w:t xml:space="preserve">. In a demand-driven system, as </w:t>
      </w:r>
      <w:commentRangeStart w:id="1270"/>
      <w:r>
        <w:t xml:space="preserve">the </w:t>
      </w:r>
      <w:del w:id="1271" w:author="Author">
        <w:r w:rsidDel="004314BD">
          <w:delText xml:space="preserve">last </w:delText>
        </w:r>
      </w:del>
      <w:ins w:id="1272" w:author="Author">
        <w:r>
          <w:t xml:space="preserve">previous </w:t>
        </w:r>
      </w:ins>
      <w:r>
        <w:t>chapter illustrate</w:t>
      </w:r>
      <w:ins w:id="1273" w:author="Author">
        <w:r>
          <w:t>d</w:t>
        </w:r>
        <w:commentRangeEnd w:id="1270"/>
        <w:r>
          <w:rPr>
            <w:rStyle w:val="CommentReference"/>
          </w:rPr>
          <w:commentReference w:id="1270"/>
        </w:r>
      </w:ins>
      <w:r>
        <w:t>,</w:t>
      </w:r>
      <w:del w:id="1274" w:author="Author">
        <w:r w:rsidDel="00845565">
          <w:delText xml:space="preserve"> where the “clients” set the needs,</w:delText>
        </w:r>
      </w:del>
      <w:r>
        <w:t xml:space="preserve"> advocating for the services you are providing in the name of the entire population result</w:t>
      </w:r>
      <w:ins w:id="1275" w:author="Author">
        <w:r>
          <w:t>s</w:t>
        </w:r>
      </w:ins>
      <w:r>
        <w:t xml:space="preserve"> in more investments in your services. Unfortunately, by taking this position</w:t>
      </w:r>
      <w:ins w:id="1276" w:author="Author">
        <w:r>
          <w:t>,</w:t>
        </w:r>
      </w:ins>
      <w:r>
        <w:t xml:space="preserve"> Alut also minimized </w:t>
      </w:r>
      <w:ins w:id="1277" w:author="Author">
        <w:r>
          <w:t xml:space="preserve">recognition of </w:t>
        </w:r>
      </w:ins>
      <w:r>
        <w:t>the needs of all those they do not represent.</w:t>
      </w:r>
    </w:p>
    <w:p w14:paraId="610B6C98" w14:textId="77777777" w:rsidR="00992A3E" w:rsidRDefault="00992A3E" w:rsidP="00992A3E">
      <w:pPr>
        <w:ind w:firstLine="360"/>
      </w:pPr>
      <w:r>
        <w:t xml:space="preserve">To conclude, as Raz </w:t>
      </w:r>
      <w:del w:id="1278" w:author="Author">
        <w:r w:rsidDel="00845565">
          <w:delText>and colleagues</w:delText>
        </w:r>
      </w:del>
      <w:ins w:id="1279" w:author="Author">
        <w:r>
          <w:t>et al.</w:t>
        </w:r>
      </w:ins>
      <w:r>
        <w:t xml:space="preserve"> (2018) and </w:t>
      </w:r>
      <w:r w:rsidRPr="00910360">
        <w:t>Rimon-Zarfaty</w:t>
      </w:r>
      <w:r>
        <w:t xml:space="preserve"> </w:t>
      </w:r>
      <w:del w:id="1280" w:author="Author">
        <w:r w:rsidDel="00845565">
          <w:delText>and colleagues</w:delText>
        </w:r>
      </w:del>
      <w:ins w:id="1281" w:author="Author">
        <w:r>
          <w:t>et al.</w:t>
        </w:r>
      </w:ins>
      <w:r>
        <w:t xml:space="preserve"> </w:t>
      </w:r>
      <w:r w:rsidRPr="00910360">
        <w:t>(2020</w:t>
      </w:r>
      <w:r>
        <w:t>) have also demonstrated, while claiming to be the representative of the entire population</w:t>
      </w:r>
      <w:ins w:id="1282" w:author="Author">
        <w:r>
          <w:t>,</w:t>
        </w:r>
      </w:ins>
      <w:r>
        <w:t xml:space="preserve"> Alut </w:t>
      </w:r>
      <w:ins w:id="1283" w:author="Author">
        <w:r>
          <w:t xml:space="preserve">actually </w:t>
        </w:r>
        <w:del w:id="1284" w:author="Author">
          <w:r w:rsidDel="00CE244E">
            <w:delText xml:space="preserve">only </w:delText>
          </w:r>
        </w:del>
      </w:ins>
      <w:r>
        <w:t>represent</w:t>
      </w:r>
      <w:ins w:id="1285" w:author="Author">
        <w:r>
          <w:t>s</w:t>
        </w:r>
      </w:ins>
      <w:r>
        <w:t xml:space="preserve"> </w:t>
      </w:r>
      <w:ins w:id="1286" w:author="Author">
        <w:r>
          <w:t xml:space="preserve">only </w:t>
        </w:r>
      </w:ins>
      <w:del w:id="1287" w:author="Author">
        <w:r w:rsidDel="00845565">
          <w:delText xml:space="preserve">only </w:delText>
        </w:r>
      </w:del>
      <w:r>
        <w:t xml:space="preserve">a small fraction of parents of autistic adults who are interested in </w:t>
      </w:r>
      <w:del w:id="1288" w:author="Author">
        <w:r w:rsidDel="0082304C">
          <w:delText xml:space="preserve">seclusive </w:delText>
        </w:r>
        <w:r w:rsidDel="00EC6590">
          <w:delText xml:space="preserve">solutions </w:delText>
        </w:r>
      </w:del>
      <w:ins w:id="1289" w:author="Author">
        <w:r>
          <w:t xml:space="preserve">seclusion-based solutions </w:t>
        </w:r>
      </w:ins>
      <w:r>
        <w:t xml:space="preserve">for “low-functional” </w:t>
      </w:r>
      <w:del w:id="1290" w:author="Author">
        <w:r w:rsidDel="007829F0">
          <w:delText>autistics</w:delText>
        </w:r>
      </w:del>
      <w:ins w:id="1291" w:author="Author">
        <w:r>
          <w:t>autistic people</w:t>
        </w:r>
      </w:ins>
      <w:r>
        <w:t xml:space="preserve">. This </w:t>
      </w:r>
      <w:ins w:id="1292" w:author="Author">
        <w:r>
          <w:t xml:space="preserve">discrepancy in </w:t>
        </w:r>
      </w:ins>
      <w:r>
        <w:t xml:space="preserve">representation </w:t>
      </w:r>
      <w:del w:id="1293" w:author="Author">
        <w:r w:rsidDel="00763C0C">
          <w:delText>discrepancy was done according to the</w:delText>
        </w:r>
      </w:del>
      <w:ins w:id="1294" w:author="Author">
        <w:r>
          <w:t>has its roots in the</w:t>
        </w:r>
      </w:ins>
      <w:r>
        <w:t xml:space="preserve"> materialist explanation I propose</w:t>
      </w:r>
      <w:ins w:id="1295" w:author="Author">
        <w:r>
          <w:t>, where</w:t>
        </w:r>
      </w:ins>
      <w:r>
        <w:t xml:space="preserve"> </w:t>
      </w:r>
      <w:del w:id="1296" w:author="Author">
        <w:r w:rsidDel="00763C0C">
          <w:delText>to priorities</w:delText>
        </w:r>
      </w:del>
      <w:ins w:id="1297" w:author="Author">
        <w:r>
          <w:t>the</w:t>
        </w:r>
      </w:ins>
      <w:r>
        <w:t xml:space="preserve"> services provided by Alut </w:t>
      </w:r>
      <w:del w:id="1298" w:author="Author">
        <w:r w:rsidDel="00763C0C">
          <w:delText xml:space="preserve">and </w:delText>
        </w:r>
      </w:del>
      <w:ins w:id="1299" w:author="Author">
        <w:r>
          <w:t xml:space="preserve">in turn </w:t>
        </w:r>
      </w:ins>
      <w:del w:id="1300" w:author="Author">
        <w:r w:rsidDel="00763C0C">
          <w:delText>create a situation where they are</w:delText>
        </w:r>
      </w:del>
      <w:ins w:id="1301" w:author="Author">
        <w:r>
          <w:t>stimulate demand for their services.</w:t>
        </w:r>
      </w:ins>
      <w:del w:id="1302" w:author="Author">
        <w:r w:rsidDel="00763C0C">
          <w:delText xml:space="preserve"> demanded.</w:delText>
        </w:r>
      </w:del>
      <w:r>
        <w:t xml:space="preserve"> A complement</w:t>
      </w:r>
      <w:ins w:id="1303" w:author="Author">
        <w:r>
          <w:t>ary</w:t>
        </w:r>
      </w:ins>
      <w:r>
        <w:t xml:space="preserve"> explanation was </w:t>
      </w:r>
      <w:del w:id="1304" w:author="Author">
        <w:r w:rsidDel="00392256">
          <w:delText xml:space="preserve">made </w:delText>
        </w:r>
      </w:del>
      <w:ins w:id="1305" w:author="Author">
        <w:r>
          <w:t xml:space="preserve">provided </w:t>
        </w:r>
      </w:ins>
      <w:r>
        <w:t xml:space="preserve">by </w:t>
      </w:r>
      <w:r w:rsidRPr="00910360">
        <w:t>Rimon-Zarfaty</w:t>
      </w:r>
      <w:r>
        <w:t xml:space="preserve"> </w:t>
      </w:r>
      <w:del w:id="1306" w:author="Author">
        <w:r w:rsidDel="00000617">
          <w:delText>and colleagues</w:delText>
        </w:r>
      </w:del>
      <w:ins w:id="1307" w:author="Author">
        <w:r>
          <w:t>et al.</w:t>
        </w:r>
      </w:ins>
      <w:r>
        <w:t xml:space="preserve"> </w:t>
      </w:r>
      <w:r w:rsidRPr="00910360">
        <w:t>(2020</w:t>
      </w:r>
      <w:r>
        <w:t>)</w:t>
      </w:r>
      <w:ins w:id="1308" w:author="Author">
        <w:r>
          <w:t xml:space="preserve"> who claim that</w:t>
        </w:r>
      </w:ins>
      <w:del w:id="1309" w:author="Author">
        <w:r w:rsidDel="003860AC">
          <w:delText xml:space="preserve"> that is</w:delText>
        </w:r>
      </w:del>
      <w:r>
        <w:t xml:space="preserve"> </w:t>
      </w:r>
      <w:del w:id="1310" w:author="Author">
        <w:r w:rsidDel="003860AC">
          <w:delText xml:space="preserve">the </w:delText>
        </w:r>
      </w:del>
      <w:ins w:id="1311" w:author="Author">
        <w:r>
          <w:t xml:space="preserve">it was the </w:t>
        </w:r>
      </w:ins>
      <w:r>
        <w:t>founder</w:t>
      </w:r>
      <w:del w:id="1312" w:author="Author">
        <w:r w:rsidDel="003860AC">
          <w:delText>’</w:delText>
        </w:r>
        <w:r w:rsidDel="00F42BD5">
          <w:delText>s</w:delText>
        </w:r>
      </w:del>
      <w:ins w:id="1313" w:author="Author">
        <w:del w:id="1314" w:author="Author">
          <w:r w:rsidDel="00F42BD5">
            <w:delText>’</w:delText>
          </w:r>
        </w:del>
      </w:ins>
      <w:r>
        <w:t xml:space="preserve"> culture that dictated Alut’s preferences </w:t>
      </w:r>
      <w:del w:id="1315" w:author="Author">
        <w:r w:rsidDel="00BA18FF">
          <w:delText xml:space="preserve">on </w:delText>
        </w:r>
      </w:del>
      <w:ins w:id="1316" w:author="Author">
        <w:r>
          <w:t xml:space="preserve">at </w:t>
        </w:r>
      </w:ins>
      <w:r>
        <w:t>the expense</w:t>
      </w:r>
      <w:del w:id="1317" w:author="Author">
        <w:r w:rsidDel="00BA18FF">
          <w:delText>s</w:delText>
        </w:r>
      </w:del>
      <w:r>
        <w:t xml:space="preserve"> of </w:t>
      </w:r>
      <w:del w:id="1318" w:author="Author">
        <w:r w:rsidDel="00BA18FF">
          <w:delText xml:space="preserve">new </w:delText>
        </w:r>
      </w:del>
      <w:ins w:id="1319" w:author="Author">
        <w:r>
          <w:t xml:space="preserve">newer </w:t>
        </w:r>
      </w:ins>
      <w:r>
        <w:t xml:space="preserve">perspectives </w:t>
      </w:r>
      <w:del w:id="1320" w:author="Author">
        <w:r w:rsidDel="00BA18FF">
          <w:delText xml:space="preserve">that join the </w:delText>
        </w:r>
      </w:del>
      <w:ins w:id="1321" w:author="Author">
        <w:r>
          <w:t xml:space="preserve">on </w:t>
        </w:r>
      </w:ins>
      <w:r>
        <w:t>autism</w:t>
      </w:r>
      <w:del w:id="1322" w:author="Author">
        <w:r w:rsidDel="00761412">
          <w:delText xml:space="preserve"> community</w:delText>
        </w:r>
      </w:del>
      <w:r>
        <w:t xml:space="preserve">. </w:t>
      </w:r>
      <w:del w:id="1323" w:author="Author">
        <w:r w:rsidDel="008334C3">
          <w:delText xml:space="preserve">Later </w:delText>
        </w:r>
      </w:del>
      <w:r>
        <w:t xml:space="preserve">I </w:t>
      </w:r>
      <w:del w:id="1324" w:author="Author">
        <w:r w:rsidDel="008334C3">
          <w:delText xml:space="preserve">will </w:delText>
        </w:r>
      </w:del>
      <w:r>
        <w:t>return to these two arguments</w:t>
      </w:r>
      <w:ins w:id="1325" w:author="Author">
        <w:r>
          <w:t xml:space="preserve"> later</w:t>
        </w:r>
      </w:ins>
      <w:r>
        <w:t xml:space="preserve"> as I illustrate</w:t>
      </w:r>
      <w:ins w:id="1326" w:author="Author">
        <w:r>
          <w:t xml:space="preserve"> how</w:t>
        </w:r>
      </w:ins>
      <w:r>
        <w:t xml:space="preserve"> </w:t>
      </w:r>
      <w:del w:id="1327" w:author="Author">
        <w:r w:rsidDel="008334C3">
          <w:delText xml:space="preserve">those </w:delText>
        </w:r>
      </w:del>
      <w:ins w:id="1328" w:author="Author">
        <w:r>
          <w:t xml:space="preserve">these </w:t>
        </w:r>
      </w:ins>
      <w:r>
        <w:t xml:space="preserve">mechanisms also contributed to the creation of </w:t>
      </w:r>
      <w:del w:id="1329" w:author="Author">
        <w:r w:rsidDel="005D5331">
          <w:delText>inequlities</w:delText>
        </w:r>
      </w:del>
      <w:ins w:id="1330" w:author="Author">
        <w:r>
          <w:t>inequalities</w:t>
        </w:r>
      </w:ins>
      <w:r>
        <w:t xml:space="preserve"> </w:t>
      </w:r>
      <w:ins w:id="1331" w:author="Author">
        <w:r>
          <w:t>among</w:t>
        </w:r>
      </w:ins>
      <w:del w:id="1332" w:author="Author">
        <w:r w:rsidDel="0091105F">
          <w:delText>between</w:delText>
        </w:r>
      </w:del>
      <w:r>
        <w:t xml:space="preserve"> autistic adults from different social groups.</w:t>
      </w:r>
    </w:p>
    <w:p w14:paraId="0E51FD6E" w14:textId="77777777" w:rsidR="00992A3E" w:rsidRDefault="00992A3E" w:rsidP="00992A3E">
      <w:pPr>
        <w:pStyle w:val="Heading3"/>
        <w:ind w:firstLine="0"/>
      </w:pPr>
      <w:r>
        <w:lastRenderedPageBreak/>
        <w:t xml:space="preserve">7.1.2. Representing the privileged: </w:t>
      </w:r>
      <w:ins w:id="1333" w:author="Author">
        <w:r>
          <w:t>A</w:t>
        </w:r>
      </w:ins>
      <w:del w:id="1334" w:author="Author">
        <w:r w:rsidDel="00CE244E">
          <w:delText>a</w:delText>
        </w:r>
      </w:del>
      <w:r>
        <w:t xml:space="preserve">n intersectional analysis of Alut’s founders </w:t>
      </w:r>
    </w:p>
    <w:p w14:paraId="7A742240" w14:textId="77777777" w:rsidR="00992A3E" w:rsidRDefault="00992A3E" w:rsidP="00992A3E">
      <w:pPr>
        <w:ind w:firstLine="0"/>
      </w:pPr>
      <w:r>
        <w:t>In this sub</w:t>
      </w:r>
      <w:del w:id="1335" w:author="Author">
        <w:r w:rsidDel="00B30B8C">
          <w:delText>-</w:delText>
        </w:r>
      </w:del>
      <w:r>
        <w:t xml:space="preserve">section I </w:t>
      </w:r>
      <w:del w:id="1336" w:author="Author">
        <w:r w:rsidDel="00E77A19">
          <w:delText xml:space="preserve">turn to </w:delText>
        </w:r>
      </w:del>
      <w:r>
        <w:t>analyze Alut’s representational claims from an intersectional perspective. While the previous section</w:t>
      </w:r>
      <w:ins w:id="1337" w:author="Author">
        <w:r>
          <w:t>,</w:t>
        </w:r>
      </w:ins>
      <w:r>
        <w:t xml:space="preserve"> and most of the scientific literature</w:t>
      </w:r>
      <w:ins w:id="1338" w:author="Author">
        <w:r>
          <w:t>,</w:t>
        </w:r>
      </w:ins>
      <w:r>
        <w:t xml:space="preserve"> </w:t>
      </w:r>
      <w:del w:id="1339" w:author="Author">
        <w:r w:rsidDel="00E77A19">
          <w:delText xml:space="preserve">challenged </w:delText>
        </w:r>
      </w:del>
      <w:ins w:id="1340" w:author="Author">
        <w:r>
          <w:t xml:space="preserve">challenges </w:t>
        </w:r>
      </w:ins>
      <w:r>
        <w:t xml:space="preserve">Alut’s claim from </w:t>
      </w:r>
      <w:ins w:id="1341" w:author="Author">
        <w:r>
          <w:t>the perspective of the autistic community</w:t>
        </w:r>
      </w:ins>
      <w:commentRangeStart w:id="1342"/>
      <w:del w:id="1343" w:author="Author">
        <w:r w:rsidDel="002B5CA0">
          <w:delText>an internal autistic perspective</w:delText>
        </w:r>
      </w:del>
      <w:commentRangeEnd w:id="1342"/>
      <w:r>
        <w:rPr>
          <w:rStyle w:val="CommentReference"/>
        </w:rPr>
        <w:commentReference w:id="1342"/>
      </w:r>
      <w:ins w:id="1344" w:author="Author">
        <w:r>
          <w:t>,</w:t>
        </w:r>
      </w:ins>
      <w:r>
        <w:t xml:space="preserve"> the following analysis </w:t>
      </w:r>
      <w:del w:id="1345" w:author="Author">
        <w:r w:rsidDel="00E77A19">
          <w:delText xml:space="preserve">request to </w:delText>
        </w:r>
      </w:del>
      <w:r>
        <w:t>challenge</w:t>
      </w:r>
      <w:ins w:id="1346" w:author="Author">
        <w:r>
          <w:t>s</w:t>
        </w:r>
      </w:ins>
      <w:r>
        <w:t xml:space="preserve"> this claim </w:t>
      </w:r>
      <w:del w:id="1347" w:author="Author">
        <w:r w:rsidDel="00E77A19">
          <w:delText xml:space="preserve">on </w:delText>
        </w:r>
      </w:del>
      <w:ins w:id="1348" w:author="Author">
        <w:r>
          <w:t xml:space="preserve">based on </w:t>
        </w:r>
      </w:ins>
      <w:r>
        <w:t>other social dimensions. I illustrate that Alut</w:t>
      </w:r>
      <w:ins w:id="1349" w:author="Author">
        <w:r>
          <w:t>’s</w:t>
        </w:r>
      </w:ins>
      <w:r>
        <w:t xml:space="preserve"> founders and representatives are </w:t>
      </w:r>
      <w:del w:id="1350" w:author="Author">
        <w:r w:rsidDel="00807E02">
          <w:delText>related</w:delText>
        </w:r>
      </w:del>
      <w:ins w:id="1351" w:author="Author">
        <w:r>
          <w:t>connected</w:t>
        </w:r>
      </w:ins>
      <w:r>
        <w:t xml:space="preserve"> to privileged groups and argue that</w:t>
      </w:r>
      <w:ins w:id="1352" w:author="Author">
        <w:r>
          <w:t>,</w:t>
        </w:r>
      </w:ins>
      <w:r>
        <w:t xml:space="preserve"> while claiming to be representative of the entire autistic population</w:t>
      </w:r>
      <w:ins w:id="1353" w:author="Author">
        <w:r>
          <w:t>,</w:t>
        </w:r>
      </w:ins>
      <w:r>
        <w:t xml:space="preserve"> in practice</w:t>
      </w:r>
      <w:ins w:id="1354" w:author="Author">
        <w:r>
          <w:t>,</w:t>
        </w:r>
      </w:ins>
      <w:r>
        <w:t xml:space="preserve"> they represent </w:t>
      </w:r>
      <w:ins w:id="1355" w:author="Author">
        <w:r>
          <w:t xml:space="preserve">only </w:t>
        </w:r>
      </w:ins>
      <w:r>
        <w:t>the interest</w:t>
      </w:r>
      <w:ins w:id="1356" w:author="Author">
        <w:r>
          <w:t>s</w:t>
        </w:r>
      </w:ins>
      <w:r>
        <w:t xml:space="preserve"> of a small, very powerful social group. </w:t>
      </w:r>
    </w:p>
    <w:p w14:paraId="5452E16B" w14:textId="77777777" w:rsidR="00992A3E" w:rsidRDefault="00992A3E" w:rsidP="00992A3E">
      <w:pPr>
        <w:rPr>
          <w:rtl/>
        </w:rPr>
      </w:pPr>
      <w:r>
        <w:t xml:space="preserve">It should be stressed that the analytical framework of intersectionality is usually concerned with those intersected identities that are marginalized in our societies. As </w:t>
      </w:r>
      <w:ins w:id="1357" w:author="Author">
        <w:r>
          <w:t>discussed</w:t>
        </w:r>
      </w:ins>
      <w:del w:id="1358" w:author="Author">
        <w:r w:rsidDel="002B5CA0">
          <w:delText>covered</w:delText>
        </w:r>
      </w:del>
      <w:r>
        <w:t xml:space="preserve"> in the previous chapter</w:t>
      </w:r>
      <w:ins w:id="1359" w:author="Author">
        <w:r>
          <w:t>,</w:t>
        </w:r>
      </w:ins>
      <w:r>
        <w:t xml:space="preserve"> I argue that these multifaceted marginalized social positions should be an integral part of our understanding of </w:t>
      </w:r>
      <w:del w:id="1360" w:author="Author">
        <w:r w:rsidDel="005D5331">
          <w:delText>inequlities</w:delText>
        </w:r>
      </w:del>
      <w:ins w:id="1361" w:author="Author">
        <w:r>
          <w:t>inequalities</w:t>
        </w:r>
      </w:ins>
      <w:r>
        <w:t xml:space="preserve"> and discrimination also in the case of autism and</w:t>
      </w:r>
      <w:ins w:id="1362" w:author="Author">
        <w:r>
          <w:t>,</w:t>
        </w:r>
      </w:ins>
      <w:r>
        <w:t xml:space="preserve"> more broadly</w:t>
      </w:r>
      <w:ins w:id="1363" w:author="Author">
        <w:r>
          <w:t>,</w:t>
        </w:r>
      </w:ins>
      <w:r>
        <w:t xml:space="preserve"> in SDH. Nevertheless, we </w:t>
      </w:r>
      <w:ins w:id="1364" w:author="Author">
        <w:r>
          <w:t>should recall</w:t>
        </w:r>
      </w:ins>
      <w:del w:id="1365" w:author="Author">
        <w:r w:rsidDel="002B5CA0">
          <w:delText>ought to remember</w:delText>
        </w:r>
      </w:del>
      <w:r>
        <w:t xml:space="preserve">, as scholars such as </w:t>
      </w:r>
      <w:r w:rsidRPr="003C246D">
        <w:rPr>
          <w:rFonts w:cstheme="majorBidi"/>
          <w:szCs w:val="24"/>
        </w:rPr>
        <w:t xml:space="preserve">Walby, Armstrong </w:t>
      </w:r>
      <w:r>
        <w:rPr>
          <w:rFonts w:cstheme="majorBidi"/>
          <w:szCs w:val="24"/>
        </w:rPr>
        <w:t>and</w:t>
      </w:r>
      <w:r w:rsidRPr="003C246D">
        <w:rPr>
          <w:rFonts w:cstheme="majorBidi"/>
          <w:szCs w:val="24"/>
        </w:rPr>
        <w:t xml:space="preserve"> Strid</w:t>
      </w:r>
      <w:r>
        <w:rPr>
          <w:rFonts w:cstheme="majorBidi"/>
          <w:szCs w:val="24"/>
        </w:rPr>
        <w:t xml:space="preserve"> (</w:t>
      </w:r>
      <w:r w:rsidRPr="003C246D">
        <w:rPr>
          <w:rFonts w:cstheme="majorBidi"/>
          <w:szCs w:val="24"/>
        </w:rPr>
        <w:t>2012</w:t>
      </w:r>
      <w:r>
        <w:rPr>
          <w:rFonts w:cstheme="majorBidi"/>
          <w:szCs w:val="24"/>
        </w:rPr>
        <w:t>) remind us, that marginalized social positions also intersect with privileged ones. While the experiences of women of color, for example, are crucial to our understanding of multifaceted discrimination in society, the experiences and</w:t>
      </w:r>
      <w:ins w:id="1366" w:author="Author">
        <w:r>
          <w:rPr>
            <w:rFonts w:cstheme="majorBidi"/>
            <w:szCs w:val="24"/>
          </w:rPr>
          <w:t>,</w:t>
        </w:r>
      </w:ins>
      <w:r>
        <w:rPr>
          <w:rFonts w:cstheme="majorBidi"/>
          <w:szCs w:val="24"/>
        </w:rPr>
        <w:t xml:space="preserve"> more importantly</w:t>
      </w:r>
      <w:ins w:id="1367" w:author="Author">
        <w:r>
          <w:rPr>
            <w:rFonts w:cstheme="majorBidi"/>
            <w:szCs w:val="24"/>
          </w:rPr>
          <w:t>,</w:t>
        </w:r>
      </w:ins>
      <w:r>
        <w:rPr>
          <w:rFonts w:cstheme="majorBidi"/>
          <w:szCs w:val="24"/>
        </w:rPr>
        <w:t xml:space="preserve"> the actions of white privileged women should also be</w:t>
      </w:r>
      <w:ins w:id="1368" w:author="Author">
        <w:r>
          <w:rPr>
            <w:rFonts w:cstheme="majorBidi"/>
            <w:szCs w:val="24"/>
          </w:rPr>
          <w:t xml:space="preserve"> the</w:t>
        </w:r>
      </w:ins>
      <w:r>
        <w:rPr>
          <w:rFonts w:cstheme="majorBidi"/>
          <w:szCs w:val="24"/>
        </w:rPr>
        <w:t xml:space="preserve"> subject </w:t>
      </w:r>
      <w:del w:id="1369" w:author="Author">
        <w:r w:rsidDel="0006590A">
          <w:rPr>
            <w:rFonts w:cstheme="majorBidi"/>
            <w:szCs w:val="24"/>
          </w:rPr>
          <w:delText xml:space="preserve">for </w:delText>
        </w:r>
      </w:del>
      <w:ins w:id="1370" w:author="Author">
        <w:r>
          <w:rPr>
            <w:rFonts w:cstheme="majorBidi"/>
            <w:szCs w:val="24"/>
          </w:rPr>
          <w:t xml:space="preserve">of </w:t>
        </w:r>
      </w:ins>
      <w:r>
        <w:rPr>
          <w:rFonts w:cstheme="majorBidi"/>
          <w:szCs w:val="24"/>
        </w:rPr>
        <w:t xml:space="preserve">investigation. This investigation, however, should </w:t>
      </w:r>
      <w:ins w:id="1371" w:author="Author">
        <w:r>
          <w:rPr>
            <w:rFonts w:cstheme="majorBidi"/>
            <w:szCs w:val="24"/>
          </w:rPr>
          <w:t xml:space="preserve">be </w:t>
        </w:r>
      </w:ins>
      <w:r>
        <w:rPr>
          <w:rFonts w:cstheme="majorBidi"/>
          <w:szCs w:val="24"/>
        </w:rPr>
        <w:t>aim</w:t>
      </w:r>
      <w:ins w:id="1372" w:author="Author">
        <w:r>
          <w:rPr>
            <w:rFonts w:cstheme="majorBidi"/>
            <w:szCs w:val="24"/>
          </w:rPr>
          <w:t>ed</w:t>
        </w:r>
      </w:ins>
      <w:r>
        <w:rPr>
          <w:rFonts w:cstheme="majorBidi"/>
          <w:szCs w:val="24"/>
        </w:rPr>
        <w:t xml:space="preserve"> </w:t>
      </w:r>
      <w:del w:id="1373" w:author="Author">
        <w:r w:rsidDel="00AC2823">
          <w:rPr>
            <w:rFonts w:cstheme="majorBidi"/>
            <w:szCs w:val="24"/>
          </w:rPr>
          <w:delText xml:space="preserve">to </w:delText>
        </w:r>
      </w:del>
      <w:ins w:id="1374" w:author="Author">
        <w:r>
          <w:rPr>
            <w:rFonts w:cstheme="majorBidi"/>
            <w:szCs w:val="24"/>
          </w:rPr>
          <w:t xml:space="preserve">at trying to </w:t>
        </w:r>
      </w:ins>
      <w:r>
        <w:rPr>
          <w:rFonts w:cstheme="majorBidi"/>
          <w:szCs w:val="24"/>
        </w:rPr>
        <w:t xml:space="preserve">understand the power structures that </w:t>
      </w:r>
      <w:del w:id="1375" w:author="Author">
        <w:r w:rsidDel="002F07C1">
          <w:rPr>
            <w:rFonts w:cstheme="majorBidi"/>
            <w:szCs w:val="24"/>
          </w:rPr>
          <w:delText xml:space="preserve">assist </w:delText>
        </w:r>
      </w:del>
      <w:ins w:id="1376" w:author="Author">
        <w:r>
          <w:rPr>
            <w:rFonts w:cstheme="majorBidi"/>
            <w:szCs w:val="24"/>
          </w:rPr>
          <w:t xml:space="preserve">enable </w:t>
        </w:r>
      </w:ins>
      <w:r>
        <w:rPr>
          <w:rFonts w:cstheme="majorBidi"/>
          <w:szCs w:val="24"/>
        </w:rPr>
        <w:t>privilege</w:t>
      </w:r>
      <w:ins w:id="1377" w:author="Author">
        <w:r>
          <w:rPr>
            <w:rFonts w:cstheme="majorBidi"/>
            <w:szCs w:val="24"/>
          </w:rPr>
          <w:t>d</w:t>
        </w:r>
      </w:ins>
      <w:r>
        <w:rPr>
          <w:rFonts w:cstheme="majorBidi"/>
          <w:szCs w:val="24"/>
        </w:rPr>
        <w:t xml:space="preserve"> groups to preserve their power in society, not merely to shed light on </w:t>
      </w:r>
      <w:ins w:id="1378" w:author="Author">
        <w:r>
          <w:rPr>
            <w:rFonts w:cstheme="majorBidi"/>
            <w:szCs w:val="24"/>
          </w:rPr>
          <w:t xml:space="preserve">the </w:t>
        </w:r>
      </w:ins>
      <w:r>
        <w:rPr>
          <w:rFonts w:cstheme="majorBidi"/>
          <w:szCs w:val="24"/>
        </w:rPr>
        <w:t>experience</w:t>
      </w:r>
      <w:ins w:id="1379" w:author="Author">
        <w:r>
          <w:rPr>
            <w:rFonts w:cstheme="majorBidi"/>
            <w:szCs w:val="24"/>
          </w:rPr>
          <w:t>s</w:t>
        </w:r>
      </w:ins>
      <w:r>
        <w:rPr>
          <w:rFonts w:cstheme="majorBidi"/>
          <w:szCs w:val="24"/>
        </w:rPr>
        <w:t xml:space="preserve"> of privileged social groups. </w:t>
      </w:r>
      <w:del w:id="1380" w:author="Author">
        <w:r w:rsidDel="001554E2">
          <w:rPr>
            <w:rFonts w:cstheme="majorBidi"/>
            <w:szCs w:val="24"/>
          </w:rPr>
          <w:delText xml:space="preserve">In the context of this </w:delText>
        </w:r>
      </w:del>
      <w:ins w:id="1381" w:author="Author">
        <w:r>
          <w:rPr>
            <w:rFonts w:cstheme="majorBidi"/>
            <w:szCs w:val="24"/>
          </w:rPr>
          <w:t xml:space="preserve">The following </w:t>
        </w:r>
      </w:ins>
      <w:r>
        <w:rPr>
          <w:rFonts w:cstheme="majorBidi"/>
          <w:szCs w:val="24"/>
        </w:rPr>
        <w:t>section</w:t>
      </w:r>
      <w:ins w:id="1382" w:author="Author">
        <w:r>
          <w:rPr>
            <w:rFonts w:cstheme="majorBidi"/>
            <w:szCs w:val="24"/>
          </w:rPr>
          <w:t>,</w:t>
        </w:r>
      </w:ins>
      <w:r>
        <w:rPr>
          <w:rFonts w:cstheme="majorBidi"/>
          <w:szCs w:val="24"/>
        </w:rPr>
        <w:t xml:space="preserve"> </w:t>
      </w:r>
      <w:del w:id="1383" w:author="Author">
        <w:r w:rsidDel="001554E2">
          <w:rPr>
            <w:rFonts w:cstheme="majorBidi"/>
            <w:szCs w:val="24"/>
          </w:rPr>
          <w:delText>the following, in oppose</w:delText>
        </w:r>
      </w:del>
      <w:ins w:id="1384" w:author="Author">
        <w:r>
          <w:rPr>
            <w:rFonts w:cstheme="majorBidi"/>
            <w:szCs w:val="24"/>
          </w:rPr>
          <w:t>unlike the</w:t>
        </w:r>
        <w:del w:id="1385" w:author="Author">
          <w:r w:rsidDel="002B5CA0">
            <w:rPr>
              <w:rFonts w:cstheme="majorBidi"/>
              <w:szCs w:val="24"/>
            </w:rPr>
            <w:delText>as opposed</w:delText>
          </w:r>
        </w:del>
      </w:ins>
      <w:del w:id="1386" w:author="Author">
        <w:r w:rsidDel="002B5CA0">
          <w:rPr>
            <w:rFonts w:cstheme="majorBidi"/>
            <w:szCs w:val="24"/>
          </w:rPr>
          <w:delText xml:space="preserve"> to</w:delText>
        </w:r>
      </w:del>
      <w:r>
        <w:rPr>
          <w:rFonts w:cstheme="majorBidi"/>
          <w:szCs w:val="24"/>
        </w:rPr>
        <w:t xml:space="preserve"> previous chapter</w:t>
      </w:r>
      <w:ins w:id="1387" w:author="Author">
        <w:r>
          <w:rPr>
            <w:rFonts w:cstheme="majorBidi"/>
            <w:szCs w:val="24"/>
          </w:rPr>
          <w:t xml:space="preserve"> that focused on different groups of autistic people</w:t>
        </w:r>
      </w:ins>
      <w:r>
        <w:rPr>
          <w:rFonts w:cstheme="majorBidi"/>
          <w:szCs w:val="24"/>
        </w:rPr>
        <w:t xml:space="preserve">, explores the intersected </w:t>
      </w:r>
      <w:del w:id="1388" w:author="Author">
        <w:r w:rsidDel="001554E2">
          <w:rPr>
            <w:rFonts w:cstheme="majorBidi"/>
            <w:szCs w:val="24"/>
          </w:rPr>
          <w:delText xml:space="preserve">identity </w:delText>
        </w:r>
      </w:del>
      <w:ins w:id="1389" w:author="Author">
        <w:r>
          <w:rPr>
            <w:rFonts w:cstheme="majorBidi"/>
            <w:szCs w:val="24"/>
          </w:rPr>
          <w:t xml:space="preserve">identities </w:t>
        </w:r>
      </w:ins>
      <w:r>
        <w:rPr>
          <w:rFonts w:cstheme="majorBidi"/>
          <w:szCs w:val="24"/>
        </w:rPr>
        <w:t xml:space="preserve">of the founders and representatives of Alut. Their identity combines the marginalized social position of parents of </w:t>
      </w:r>
      <w:del w:id="1390" w:author="Author">
        <w:r w:rsidDel="007829F0">
          <w:rPr>
            <w:rFonts w:cstheme="majorBidi"/>
            <w:szCs w:val="24"/>
          </w:rPr>
          <w:delText>autistics</w:delText>
        </w:r>
      </w:del>
      <w:ins w:id="1391" w:author="Author">
        <w:r>
          <w:rPr>
            <w:rFonts w:cstheme="majorBidi"/>
            <w:szCs w:val="24"/>
          </w:rPr>
          <w:t>autistic people</w:t>
        </w:r>
      </w:ins>
      <w:r>
        <w:rPr>
          <w:rFonts w:cstheme="majorBidi"/>
          <w:szCs w:val="24"/>
        </w:rPr>
        <w:t xml:space="preserve"> with, as I intend to demonstrate</w:t>
      </w:r>
      <w:ins w:id="1392" w:author="Author">
        <w:r>
          <w:rPr>
            <w:rFonts w:cstheme="majorBidi"/>
            <w:szCs w:val="24"/>
          </w:rPr>
          <w:t>,</w:t>
        </w:r>
      </w:ins>
      <w:r>
        <w:rPr>
          <w:rFonts w:cstheme="majorBidi"/>
          <w:szCs w:val="24"/>
        </w:rPr>
        <w:t xml:space="preserve"> privileged social positions. </w:t>
      </w:r>
    </w:p>
    <w:p w14:paraId="0A9E9C91" w14:textId="77777777" w:rsidR="00992A3E" w:rsidRDefault="00992A3E" w:rsidP="00992A3E">
      <w:del w:id="1393" w:author="Author">
        <w:r w:rsidDel="00E8085E">
          <w:delText xml:space="preserve">From </w:delText>
        </w:r>
        <w:r w:rsidDel="005C5F49">
          <w:delText>its very first steps</w:delText>
        </w:r>
        <w:r w:rsidDel="00E8085E">
          <w:delText xml:space="preserve"> </w:delText>
        </w:r>
      </w:del>
      <w:ins w:id="1394" w:author="Author">
        <w:r>
          <w:t xml:space="preserve">As already noted, </w:t>
        </w:r>
      </w:ins>
      <w:r>
        <w:t>Alut was founded by parents of autistic children from privileged social groups</w:t>
      </w:r>
      <w:ins w:id="1395" w:author="Author">
        <w:r>
          <w:t>, and this has shaped the character of the organization from the outset</w:t>
        </w:r>
      </w:ins>
      <w:r>
        <w:t xml:space="preserve">. The </w:t>
      </w:r>
      <w:r w:rsidRPr="00197222">
        <w:t>distinguished lineage</w:t>
      </w:r>
      <w:r>
        <w:t xml:space="preserve"> of those who established Alut reach</w:t>
      </w:r>
      <w:ins w:id="1396" w:author="Author">
        <w:r>
          <w:t>es</w:t>
        </w:r>
      </w:ins>
      <w:r>
        <w:t xml:space="preserve"> much further even than </w:t>
      </w:r>
      <w:ins w:id="1397" w:author="Author">
        <w:r>
          <w:t>Israel’s elite of</w:t>
        </w:r>
      </w:ins>
      <w:del w:id="1398" w:author="Author">
        <w:r w:rsidDel="002B5CA0">
          <w:delText>the hegemony of Israel in</w:delText>
        </w:r>
      </w:del>
      <w:r>
        <w:t xml:space="preserve"> the 1970</w:t>
      </w:r>
      <w:del w:id="1399" w:author="Author">
        <w:r w:rsidDel="009017AA">
          <w:delText>’</w:delText>
        </w:r>
      </w:del>
      <w:r>
        <w:t>s. As Batia, a professional</w:t>
      </w:r>
      <w:del w:id="1400" w:author="Author">
        <w:r w:rsidDel="009017AA">
          <w:delText>s</w:delText>
        </w:r>
      </w:del>
      <w:r>
        <w:t xml:space="preserve"> working with autistic adults, </w:t>
      </w:r>
      <w:del w:id="1401" w:author="Author">
        <w:r w:rsidDel="00E04544">
          <w:delText xml:space="preserve">told </w:delText>
        </w:r>
      </w:del>
      <w:ins w:id="1402" w:author="Author">
        <w:r>
          <w:t xml:space="preserve">explained to </w:t>
        </w:r>
      </w:ins>
      <w:r>
        <w:t xml:space="preserve">me in </w:t>
      </w:r>
      <w:ins w:id="1403" w:author="Author">
        <w:r>
          <w:t xml:space="preserve">a </w:t>
        </w:r>
      </w:ins>
      <w:r>
        <w:t>personal communication after her interview: “the people who establish</w:t>
      </w:r>
      <w:ins w:id="1404" w:author="Author">
        <w:r>
          <w:t>ed</w:t>
        </w:r>
      </w:ins>
      <w:r>
        <w:t xml:space="preserve"> Kfar Ofarim [</w:t>
      </w:r>
      <w:ins w:id="1405" w:author="Author">
        <w:r w:rsidRPr="00410F96">
          <w:t>Ofarim Village</w:t>
        </w:r>
        <w:r>
          <w:t>,</w:t>
        </w:r>
        <w:r w:rsidRPr="00410F96">
          <w:t xml:space="preserve"> </w:t>
        </w:r>
      </w:ins>
      <w:r>
        <w:t xml:space="preserve">the first residential </w:t>
      </w:r>
      <w:ins w:id="1406" w:author="Author">
        <w:r>
          <w:t>establishment</w:t>
        </w:r>
      </w:ins>
      <w:del w:id="1407" w:author="Author">
        <w:r w:rsidDel="00CE244E">
          <w:delText>place</w:delText>
        </w:r>
      </w:del>
      <w:r>
        <w:t xml:space="preserve"> established for autistic adults in Israel] were and are among the most powerful people in the Israeli </w:t>
      </w:r>
      <w:r>
        <w:lastRenderedPageBreak/>
        <w:t>economy” (Batia, 11/02/2020). A quick search of the names of Alut’s founders and Kfar Ofarim</w:t>
      </w:r>
      <w:ins w:id="1408" w:author="Author">
        <w:r>
          <w:t xml:space="preserve"> </w:t>
        </w:r>
        <w:r w:rsidRPr="00410F96">
          <w:t>(Ofarim Village)</w:t>
        </w:r>
        <w:r>
          <w:t>’</w:t>
        </w:r>
      </w:ins>
      <w:r>
        <w:t xml:space="preserve"> founders mentioned in a video Alut released for its 40</w:t>
      </w:r>
      <w:ins w:id="1409" w:author="Author">
        <w:r w:rsidRPr="00DB4A78">
          <w:rPr>
            <w:vertAlign w:val="superscript"/>
            <w:rPrChange w:id="1410" w:author="Author">
              <w:rPr/>
            </w:rPrChange>
          </w:rPr>
          <w:t>th</w:t>
        </w:r>
      </w:ins>
      <w:r>
        <w:t xml:space="preserve"> anniversary (</w:t>
      </w:r>
      <w:r w:rsidRPr="008413D5">
        <w:t>Rosenman, 2014</w:t>
      </w:r>
      <w:r>
        <w:t>) reveals that</w:t>
      </w:r>
      <w:ins w:id="1411" w:author="Author">
        <w:r>
          <w:t>,</w:t>
        </w:r>
      </w:ins>
      <w:r>
        <w:t xml:space="preserve"> indeed</w:t>
      </w:r>
      <w:ins w:id="1412" w:author="Author">
        <w:r>
          <w:t>,</w:t>
        </w:r>
      </w:ins>
      <w:r>
        <w:t xml:space="preserve"> some of those parents </w:t>
      </w:r>
      <w:del w:id="1413" w:author="Author">
        <w:r w:rsidDel="00E04544">
          <w:delText>were related to the Israeli highest elite</w:delText>
        </w:r>
      </w:del>
      <w:ins w:id="1414" w:author="Author">
        <w:r>
          <w:t>belong to the top echelons of Israeli society. These include figures such as the following:</w:t>
        </w:r>
      </w:ins>
      <w:del w:id="1415" w:author="Author">
        <w:r w:rsidDel="00ED4BCE">
          <w:delText xml:space="preserve">: </w:delText>
        </w:r>
      </w:del>
    </w:p>
    <w:p w14:paraId="01E9203A" w14:textId="77777777" w:rsidR="00992A3E" w:rsidRDefault="00992A3E" w:rsidP="00992A3E">
      <w:pPr>
        <w:pStyle w:val="ListParagraph"/>
        <w:numPr>
          <w:ilvl w:val="0"/>
          <w:numId w:val="6"/>
        </w:numPr>
      </w:pPr>
      <w:r>
        <w:t>Ami Hirschstein</w:t>
      </w:r>
      <w:ins w:id="1416" w:author="Author">
        <w:r>
          <w:t>,</w:t>
        </w:r>
      </w:ins>
      <w:r>
        <w:t xml:space="preserve"> </w:t>
      </w:r>
      <w:del w:id="1417" w:author="Author">
        <w:r w:rsidDel="00161954">
          <w:delText xml:space="preserve">the </w:delText>
        </w:r>
      </w:del>
      <w:r w:rsidRPr="00264D44">
        <w:rPr>
          <w:b/>
          <w:bCs/>
        </w:rPr>
        <w:t>CEO of Dan Hotels</w:t>
      </w:r>
      <w:r>
        <w:t xml:space="preserve">; </w:t>
      </w:r>
      <w:del w:id="1418" w:author="Author">
        <w:r w:rsidDel="00161954">
          <w:delText xml:space="preserve">founder </w:delText>
        </w:r>
      </w:del>
      <w:r>
        <w:t>Alut</w:t>
      </w:r>
      <w:ins w:id="1419" w:author="Author">
        <w:r>
          <w:t xml:space="preserve"> founder</w:t>
        </w:r>
      </w:ins>
      <w:r>
        <w:t xml:space="preserve"> (</w:t>
      </w:r>
      <w:r w:rsidRPr="008E03AC">
        <w:t>Hirschstein, 2013</w:t>
      </w:r>
      <w:r>
        <w:t>)</w:t>
      </w:r>
      <w:ins w:id="1420" w:author="Author">
        <w:r>
          <w:t>;</w:t>
        </w:r>
      </w:ins>
    </w:p>
    <w:p w14:paraId="6785F15D" w14:textId="77777777" w:rsidR="00992A3E" w:rsidRDefault="00992A3E" w:rsidP="00992A3E">
      <w:pPr>
        <w:pStyle w:val="ListParagraph"/>
        <w:numPr>
          <w:ilvl w:val="0"/>
          <w:numId w:val="6"/>
        </w:numPr>
      </w:pPr>
      <w:r>
        <w:t xml:space="preserve">Shoshana Bayer, </w:t>
      </w:r>
      <w:r w:rsidRPr="00264D44">
        <w:rPr>
          <w:b/>
          <w:bCs/>
        </w:rPr>
        <w:t xml:space="preserve">the head of </w:t>
      </w:r>
      <w:ins w:id="1421" w:author="Author">
        <w:r>
          <w:rPr>
            <w:b/>
            <w:bCs/>
          </w:rPr>
          <w:t xml:space="preserve">Israel’s Association of Secondary </w:t>
        </w:r>
      </w:ins>
      <w:del w:id="1422" w:author="Author">
        <w:r w:rsidRPr="00264D44" w:rsidDel="00776996">
          <w:rPr>
            <w:b/>
            <w:bCs/>
          </w:rPr>
          <w:delText xml:space="preserve">the </w:delText>
        </w:r>
      </w:del>
      <w:ins w:id="1423" w:author="Author">
        <w:r>
          <w:rPr>
            <w:b/>
            <w:bCs/>
          </w:rPr>
          <w:t>School Teachers</w:t>
        </w:r>
      </w:ins>
      <w:commentRangeStart w:id="1424"/>
      <w:del w:id="1425" w:author="Author">
        <w:r w:rsidRPr="00264D44" w:rsidDel="00776996">
          <w:rPr>
            <w:b/>
            <w:bCs/>
          </w:rPr>
          <w:delText>high-school teacher organization</w:delText>
        </w:r>
      </w:del>
      <w:r w:rsidRPr="00264D44">
        <w:rPr>
          <w:b/>
          <w:bCs/>
        </w:rPr>
        <w:t xml:space="preserve"> </w:t>
      </w:r>
      <w:commentRangeEnd w:id="1424"/>
      <w:r>
        <w:rPr>
          <w:rStyle w:val="CommentReference"/>
        </w:rPr>
        <w:commentReference w:id="1424"/>
      </w:r>
      <w:ins w:id="1426" w:author="Author">
        <w:r>
          <w:rPr>
            <w:b/>
            <w:bCs/>
          </w:rPr>
          <w:t>(</w:t>
        </w:r>
      </w:ins>
      <w:r w:rsidRPr="00264D44">
        <w:rPr>
          <w:b/>
          <w:bCs/>
        </w:rPr>
        <w:t>1982</w:t>
      </w:r>
      <w:ins w:id="1427" w:author="Author">
        <w:r>
          <w:rPr>
            <w:b/>
            <w:bCs/>
          </w:rPr>
          <w:t>–</w:t>
        </w:r>
      </w:ins>
      <w:del w:id="1428" w:author="Author">
        <w:r w:rsidRPr="00264D44" w:rsidDel="00776996">
          <w:rPr>
            <w:b/>
            <w:bCs/>
          </w:rPr>
          <w:delText>-</w:delText>
        </w:r>
      </w:del>
      <w:r w:rsidRPr="00264D44">
        <w:rPr>
          <w:b/>
          <w:bCs/>
        </w:rPr>
        <w:t>1991</w:t>
      </w:r>
      <w:ins w:id="1429" w:author="Author">
        <w:r>
          <w:rPr>
            <w:b/>
            <w:bCs/>
          </w:rPr>
          <w:t xml:space="preserve">) </w:t>
        </w:r>
      </w:ins>
      <w:del w:id="1430" w:author="Author">
        <w:r w:rsidDel="002D0BE5">
          <w:delText xml:space="preserve">; founder Alut </w:delText>
        </w:r>
      </w:del>
      <w:r>
        <w:t>(</w:t>
      </w:r>
      <w:r w:rsidRPr="007D007B">
        <w:t>Ichnoled, 2009</w:t>
      </w:r>
      <w:r>
        <w:t>)</w:t>
      </w:r>
      <w:ins w:id="1431" w:author="Author">
        <w:r>
          <w:t>;</w:t>
        </w:r>
      </w:ins>
    </w:p>
    <w:p w14:paraId="188961A5" w14:textId="77777777" w:rsidR="00992A3E" w:rsidRDefault="00992A3E" w:rsidP="00992A3E">
      <w:pPr>
        <w:pStyle w:val="ListParagraph"/>
        <w:numPr>
          <w:ilvl w:val="0"/>
          <w:numId w:val="6"/>
        </w:numPr>
      </w:pPr>
      <w:bookmarkStart w:id="1432" w:name="_Hlk43815168"/>
      <w:r>
        <w:rPr>
          <w:rFonts w:hint="cs"/>
        </w:rPr>
        <w:t>L</w:t>
      </w:r>
      <w:r>
        <w:t xml:space="preserve">eah and Meir Hovav, </w:t>
      </w:r>
      <w:del w:id="1433" w:author="Author">
        <w:r w:rsidDel="002544D3">
          <w:delText xml:space="preserve">Phd </w:delText>
        </w:r>
      </w:del>
      <w:ins w:id="1434" w:author="Author">
        <w:r>
          <w:t xml:space="preserve">PhD </w:t>
        </w:r>
      </w:ins>
      <w:r>
        <w:t xml:space="preserve">in Hebrew Literature (1982) and a writer, respectively; </w:t>
      </w:r>
      <w:ins w:id="1435" w:author="Author">
        <w:r>
          <w:t>Alut founder</w:t>
        </w:r>
        <w:r w:rsidDel="002D0BE5">
          <w:t xml:space="preserve"> </w:t>
        </w:r>
      </w:ins>
      <w:del w:id="1436" w:author="Author">
        <w:r w:rsidDel="002D0BE5">
          <w:delText xml:space="preserve">founder Alut </w:delText>
        </w:r>
      </w:del>
      <w:r>
        <w:t>(</w:t>
      </w:r>
      <w:r w:rsidRPr="008413D5">
        <w:t>Leah Hovav, n.d.</w:t>
      </w:r>
      <w:r>
        <w:t>)</w:t>
      </w:r>
      <w:ins w:id="1437" w:author="Author">
        <w:r>
          <w:t>;</w:t>
        </w:r>
      </w:ins>
      <w:del w:id="1438" w:author="Author">
        <w:r w:rsidDel="002D0BE5">
          <w:delText xml:space="preserve"> </w:delText>
        </w:r>
      </w:del>
      <w:r>
        <w:t xml:space="preserve"> </w:t>
      </w:r>
    </w:p>
    <w:p w14:paraId="6973ADC9" w14:textId="77777777" w:rsidR="00992A3E" w:rsidRDefault="00992A3E" w:rsidP="00992A3E">
      <w:pPr>
        <w:pStyle w:val="ListParagraph"/>
        <w:numPr>
          <w:ilvl w:val="0"/>
          <w:numId w:val="6"/>
        </w:numPr>
      </w:pPr>
      <w:r>
        <w:rPr>
          <w:rFonts w:hint="cs"/>
        </w:rPr>
        <w:t>L</w:t>
      </w:r>
      <w:r>
        <w:t xml:space="preserve">iora Avigdory, </w:t>
      </w:r>
      <w:r w:rsidRPr="00264D44">
        <w:rPr>
          <w:b/>
          <w:bCs/>
        </w:rPr>
        <w:t>the granddaughter of the f</w:t>
      </w:r>
      <w:ins w:id="1439" w:author="Author">
        <w:r>
          <w:rPr>
            <w:b/>
            <w:bCs/>
          </w:rPr>
          <w:t>o</w:t>
        </w:r>
      </w:ins>
      <w:r w:rsidRPr="00264D44">
        <w:rPr>
          <w:b/>
          <w:bCs/>
        </w:rPr>
        <w:t xml:space="preserve">under of Sonol </w:t>
      </w:r>
      <w:commentRangeStart w:id="1440"/>
      <w:r w:rsidRPr="00264D44">
        <w:rPr>
          <w:b/>
          <w:bCs/>
        </w:rPr>
        <w:t>Energy</w:t>
      </w:r>
      <w:commentRangeEnd w:id="1440"/>
      <w:r>
        <w:rPr>
          <w:rStyle w:val="CommentReference"/>
        </w:rPr>
        <w:commentReference w:id="1440"/>
      </w:r>
      <w:r>
        <w:t xml:space="preserve">, </w:t>
      </w:r>
      <w:ins w:id="1441" w:author="Author">
        <w:r>
          <w:t>Alut founder</w:t>
        </w:r>
        <w:r w:rsidDel="002D0BE5">
          <w:t xml:space="preserve"> </w:t>
        </w:r>
      </w:ins>
      <w:del w:id="1442" w:author="Author">
        <w:r w:rsidDel="002D0BE5">
          <w:delText xml:space="preserve">founder Alut </w:delText>
        </w:r>
      </w:del>
      <w:r>
        <w:t>(</w:t>
      </w:r>
      <w:r w:rsidRPr="00865D9A">
        <w:t>Haviv-Grin, n.d.</w:t>
      </w:r>
      <w:r>
        <w:t xml:space="preserve"> a)</w:t>
      </w:r>
      <w:ins w:id="1443" w:author="Author">
        <w:r>
          <w:t>;</w:t>
        </w:r>
      </w:ins>
    </w:p>
    <w:p w14:paraId="15DEF6BA" w14:textId="77777777" w:rsidR="00992A3E" w:rsidRDefault="00992A3E" w:rsidP="00992A3E">
      <w:pPr>
        <w:pStyle w:val="ListParagraph"/>
        <w:numPr>
          <w:ilvl w:val="0"/>
          <w:numId w:val="6"/>
        </w:numPr>
      </w:pPr>
      <w:r>
        <w:t>Y</w:t>
      </w:r>
      <w:r w:rsidRPr="006C17D3">
        <w:t xml:space="preserve">ossi </w:t>
      </w:r>
      <w:r>
        <w:t>L</w:t>
      </w:r>
      <w:r w:rsidRPr="006C17D3">
        <w:t>angotsky</w:t>
      </w:r>
      <w:bookmarkEnd w:id="1432"/>
      <w:r>
        <w:t xml:space="preserve">, a </w:t>
      </w:r>
      <w:r w:rsidRPr="00264D44">
        <w:rPr>
          <w:b/>
          <w:bCs/>
        </w:rPr>
        <w:t xml:space="preserve">geologist who discovered </w:t>
      </w:r>
      <w:del w:id="1444" w:author="Author">
        <w:r w:rsidRPr="00264D44" w:rsidDel="00006A9D">
          <w:rPr>
            <w:b/>
            <w:bCs/>
          </w:rPr>
          <w:delText xml:space="preserve">the </w:delText>
        </w:r>
      </w:del>
      <w:r w:rsidRPr="00264D44">
        <w:rPr>
          <w:b/>
          <w:bCs/>
        </w:rPr>
        <w:t xml:space="preserve">gas </w:t>
      </w:r>
      <w:del w:id="1445" w:author="Author">
        <w:r w:rsidRPr="00264D44" w:rsidDel="00006A9D">
          <w:rPr>
            <w:b/>
            <w:bCs/>
          </w:rPr>
          <w:delText xml:space="preserve">in </w:delText>
        </w:r>
      </w:del>
      <w:ins w:id="1446" w:author="Author">
        <w:r>
          <w:rPr>
            <w:b/>
            <w:bCs/>
          </w:rPr>
          <w:t>off the</w:t>
        </w:r>
        <w:r w:rsidRPr="00264D44">
          <w:rPr>
            <w:b/>
            <w:bCs/>
          </w:rPr>
          <w:t xml:space="preserve"> </w:t>
        </w:r>
      </w:ins>
      <w:r w:rsidRPr="00264D44">
        <w:rPr>
          <w:b/>
          <w:bCs/>
        </w:rPr>
        <w:t>shores of Israel</w:t>
      </w:r>
      <w:r>
        <w:t xml:space="preserve">, </w:t>
      </w:r>
      <w:del w:id="1447" w:author="Author">
        <w:r w:rsidDel="002D0BE5">
          <w:delText xml:space="preserve">founder </w:delText>
        </w:r>
      </w:del>
      <w:r>
        <w:t>Kfar Ofarim</w:t>
      </w:r>
      <w:ins w:id="1448" w:author="Author">
        <w:r>
          <w:t xml:space="preserve"> founder</w:t>
        </w:r>
      </w:ins>
      <w:r>
        <w:t xml:space="preserve"> (Y</w:t>
      </w:r>
      <w:r w:rsidRPr="006C17D3">
        <w:t xml:space="preserve">ossi </w:t>
      </w:r>
      <w:r>
        <w:t>L</w:t>
      </w:r>
      <w:r w:rsidRPr="006C17D3">
        <w:t>angotsky</w:t>
      </w:r>
      <w:r>
        <w:t>, n.d.)</w:t>
      </w:r>
      <w:ins w:id="1449" w:author="Author">
        <w:r>
          <w:t>;</w:t>
        </w:r>
      </w:ins>
    </w:p>
    <w:p w14:paraId="25ABF6F8" w14:textId="77777777" w:rsidR="00992A3E" w:rsidRDefault="00992A3E" w:rsidP="00992A3E">
      <w:pPr>
        <w:pStyle w:val="ListParagraph"/>
        <w:numPr>
          <w:ilvl w:val="0"/>
          <w:numId w:val="6"/>
        </w:numPr>
      </w:pPr>
      <w:bookmarkStart w:id="1450" w:name="_Hlk43816151"/>
      <w:r>
        <w:t>Irit and Orni Isakson</w:t>
      </w:r>
      <w:bookmarkEnd w:id="1450"/>
      <w:r>
        <w:t xml:space="preserve">, </w:t>
      </w:r>
      <w:r w:rsidRPr="00264D44">
        <w:rPr>
          <w:b/>
          <w:bCs/>
        </w:rPr>
        <w:t xml:space="preserve">the former chairperson of </w:t>
      </w:r>
      <w:del w:id="1451" w:author="Author">
        <w:r w:rsidRPr="00264D44" w:rsidDel="00F61544">
          <w:rPr>
            <w:b/>
            <w:bCs/>
          </w:rPr>
          <w:delText xml:space="preserve">the </w:delText>
        </w:r>
      </w:del>
      <w:ins w:id="1452" w:author="Author">
        <w:r>
          <w:rPr>
            <w:b/>
            <w:bCs/>
          </w:rPr>
          <w:t>t</w:t>
        </w:r>
      </w:ins>
      <w:del w:id="1453" w:author="Author">
        <w:r w:rsidRPr="00264D44" w:rsidDel="00F61544">
          <w:rPr>
            <w:b/>
            <w:bCs/>
          </w:rPr>
          <w:delText>T</w:delText>
        </w:r>
      </w:del>
      <w:r w:rsidRPr="00264D44">
        <w:rPr>
          <w:b/>
          <w:bCs/>
        </w:rPr>
        <w:t>he First International Bank of Israel (Ha’Bein-Leumi Bank) and Isracard group</w:t>
      </w:r>
      <w:r>
        <w:rPr>
          <w:b/>
          <w:bCs/>
        </w:rPr>
        <w:t>,</w:t>
      </w:r>
      <w:r w:rsidRPr="00264D44">
        <w:rPr>
          <w:b/>
          <w:bCs/>
        </w:rPr>
        <w:t xml:space="preserve"> and </w:t>
      </w:r>
      <w:commentRangeStart w:id="1454"/>
      <w:del w:id="1455" w:author="Author">
        <w:r w:rsidRPr="00264D44" w:rsidDel="00F61544">
          <w:rPr>
            <w:b/>
            <w:bCs/>
          </w:rPr>
          <w:delText>an h</w:delText>
        </w:r>
      </w:del>
      <w:ins w:id="1456" w:author="Author">
        <w:r>
          <w:rPr>
            <w:b/>
            <w:bCs/>
          </w:rPr>
          <w:t>H</w:t>
        </w:r>
      </w:ins>
      <w:r w:rsidRPr="00264D44">
        <w:rPr>
          <w:b/>
          <w:bCs/>
        </w:rPr>
        <w:t xml:space="preserve">onorable </w:t>
      </w:r>
      <w:del w:id="1457" w:author="Author">
        <w:r w:rsidRPr="00264D44" w:rsidDel="00F61544">
          <w:rPr>
            <w:b/>
            <w:bCs/>
          </w:rPr>
          <w:delText xml:space="preserve">consul </w:delText>
        </w:r>
      </w:del>
      <w:ins w:id="1458" w:author="Author">
        <w:r>
          <w:rPr>
            <w:b/>
            <w:bCs/>
          </w:rPr>
          <w:t>C</w:t>
        </w:r>
        <w:r w:rsidRPr="00264D44">
          <w:rPr>
            <w:b/>
            <w:bCs/>
          </w:rPr>
          <w:t xml:space="preserve">onsul </w:t>
        </w:r>
      </w:ins>
      <w:r w:rsidRPr="00264D44">
        <w:rPr>
          <w:b/>
          <w:bCs/>
        </w:rPr>
        <w:t>for Norway</w:t>
      </w:r>
      <w:commentRangeEnd w:id="1454"/>
      <w:r>
        <w:rPr>
          <w:rStyle w:val="CommentReference"/>
        </w:rPr>
        <w:commentReference w:id="1454"/>
      </w:r>
      <w:r>
        <w:t xml:space="preserve">, respectively; </w:t>
      </w:r>
      <w:del w:id="1459" w:author="Author">
        <w:r w:rsidDel="00F61544">
          <w:delText xml:space="preserve">founder </w:delText>
        </w:r>
      </w:del>
      <w:r>
        <w:t>Kfar Ofarim</w:t>
      </w:r>
      <w:ins w:id="1460" w:author="Author">
        <w:r>
          <w:t xml:space="preserve"> founder</w:t>
        </w:r>
      </w:ins>
      <w:r>
        <w:t xml:space="preserve"> (Irit Isakson, n.d.)</w:t>
      </w:r>
      <w:ins w:id="1461" w:author="Author">
        <w:r>
          <w:t>.</w:t>
        </w:r>
      </w:ins>
      <w:r>
        <w:t xml:space="preserve"> </w:t>
      </w:r>
    </w:p>
    <w:p w14:paraId="512E40D0" w14:textId="77777777" w:rsidR="00992A3E" w:rsidRDefault="00992A3E" w:rsidP="00DB4A78">
      <w:pPr>
        <w:ind w:firstLine="0"/>
        <w:pPrChange w:id="1462" w:author="Author">
          <w:pPr>
            <w:ind w:firstLine="360"/>
          </w:pPr>
        </w:pPrChange>
      </w:pPr>
      <w:r>
        <w:t>In addition to the</w:t>
      </w:r>
      <w:ins w:id="1463" w:author="Author">
        <w:r>
          <w:t xml:space="preserve"> privileged</w:t>
        </w:r>
      </w:ins>
      <w:r>
        <w:t xml:space="preserve"> personal </w:t>
      </w:r>
      <w:del w:id="1464" w:author="Author">
        <w:r w:rsidDel="003C2EF3">
          <w:delText xml:space="preserve">privileged </w:delText>
        </w:r>
      </w:del>
      <w:r>
        <w:t>biographies of Alu</w:t>
      </w:r>
      <w:ins w:id="1465" w:author="Author">
        <w:r>
          <w:t>t</w:t>
        </w:r>
      </w:ins>
      <w:del w:id="1466" w:author="Author">
        <w:r w:rsidDel="00130028">
          <w:delText>t’s</w:delText>
        </w:r>
      </w:del>
      <w:r>
        <w:t xml:space="preserve"> and Kfar Ofarim</w:t>
      </w:r>
      <w:ins w:id="1467" w:author="Author">
        <w:r>
          <w:t>’s</w:t>
        </w:r>
      </w:ins>
      <w:r>
        <w:t xml:space="preserve"> founders, from a close observation </w:t>
      </w:r>
      <w:del w:id="1468" w:author="Author">
        <w:r w:rsidDel="00C83037">
          <w:delText xml:space="preserve">on </w:delText>
        </w:r>
      </w:del>
      <w:ins w:id="1469" w:author="Author">
        <w:r>
          <w:t xml:space="preserve">of </w:t>
        </w:r>
      </w:ins>
      <w:r>
        <w:t>the written testimonies available on Alut’s founding group from Feinstein’s (2010) and Mishori’s (2014) books</w:t>
      </w:r>
      <w:ins w:id="1470" w:author="Author">
        <w:r>
          <w:t>,</w:t>
        </w:r>
      </w:ins>
      <w:r>
        <w:t xml:space="preserve"> it is clear </w:t>
      </w:r>
      <w:ins w:id="1471" w:author="Author">
        <w:r>
          <w:t xml:space="preserve">that </w:t>
        </w:r>
      </w:ins>
      <w:r>
        <w:t xml:space="preserve">these parents </w:t>
      </w:r>
      <w:ins w:id="1472" w:author="Author">
        <w:r>
          <w:t>enjoyed</w:t>
        </w:r>
      </w:ins>
      <w:del w:id="1473" w:author="Author">
        <w:r w:rsidDel="00776996">
          <w:delText>had</w:delText>
        </w:r>
      </w:del>
      <w:r>
        <w:t xml:space="preserve"> an abundance of social capital. Feinstein (2010,</w:t>
      </w:r>
      <w:r w:rsidRPr="0092534F">
        <w:t xml:space="preserve"> </w:t>
      </w:r>
      <w:r>
        <w:t>p. 248)</w:t>
      </w:r>
      <w:ins w:id="1474" w:author="Author">
        <w:r>
          <w:t>, who,</w:t>
        </w:r>
      </w:ins>
      <w:r>
        <w:t xml:space="preserve"> </w:t>
      </w:r>
      <w:del w:id="1475" w:author="Author">
        <w:r w:rsidDel="00130028">
          <w:delText>who wrote about the</w:delText>
        </w:r>
      </w:del>
      <w:ins w:id="1476" w:author="Author">
        <w:r>
          <w:t>in his</w:t>
        </w:r>
      </w:ins>
      <w:r>
        <w:t xml:space="preserve"> history of autism</w:t>
      </w:r>
      <w:del w:id="1477" w:author="Author">
        <w:r w:rsidDel="00130028">
          <w:delText xml:space="preserve"> and </w:delText>
        </w:r>
      </w:del>
      <w:ins w:id="1478" w:author="Author">
        <w:r>
          <w:t xml:space="preserve">, </w:t>
        </w:r>
      </w:ins>
      <w:r>
        <w:t>dedicates</w:t>
      </w:r>
      <w:ins w:id="1479" w:author="Author">
        <w:r>
          <w:t xml:space="preserve"> a</w:t>
        </w:r>
      </w:ins>
      <w:r>
        <w:t xml:space="preserve"> few pages to Israel</w:t>
      </w:r>
      <w:ins w:id="1480" w:author="Author">
        <w:r>
          <w:t>,</w:t>
        </w:r>
      </w:ins>
      <w:r>
        <w:t xml:space="preserve"> writes: “Personal connections really helped. Haim Tzadok, the Israeli Justice Minister, had a niece who was autistic. Leah Rabin [the spouse of Itzhak Rabin who was the prime minister from 1974 to 1977]</w:t>
      </w:r>
      <w:ins w:id="1481" w:author="Author">
        <w:r>
          <w:t>,</w:t>
        </w:r>
      </w:ins>
      <w:r>
        <w:t xml:space="preserve"> who happened to be a relative of Mishori’s [Alut’s first CEO]</w:t>
      </w:r>
      <w:ins w:id="1482" w:author="Author">
        <w:r>
          <w:t>,</w:t>
        </w:r>
      </w:ins>
      <w:r>
        <w:t xml:space="preserve"> agreed to serve as chairwoman of </w:t>
      </w:r>
      <w:del w:id="1483" w:author="Author">
        <w:r w:rsidDel="00460BBF">
          <w:delText xml:space="preserve">ALUT’s </w:delText>
        </w:r>
      </w:del>
      <w:ins w:id="1484" w:author="Author">
        <w:r>
          <w:t xml:space="preserve">Alut’s </w:t>
        </w:r>
      </w:ins>
      <w:r>
        <w:t>board</w:t>
      </w:r>
      <w:del w:id="1485" w:author="Author">
        <w:r w:rsidDel="00776996">
          <w:delText>s</w:delText>
        </w:r>
      </w:del>
      <w:r>
        <w:t xml:space="preserve"> of directors</w:t>
      </w:r>
      <w:ins w:id="1486" w:author="Author">
        <w:r>
          <w:t>.</w:t>
        </w:r>
      </w:ins>
      <w:r>
        <w:t>”</w:t>
      </w:r>
      <w:ins w:id="1487" w:author="Author">
        <w:r>
          <w:t xml:space="preserve"> </w:t>
        </w:r>
      </w:ins>
      <w:del w:id="1488" w:author="Author">
        <w:r w:rsidDel="00AA1114">
          <w:delText xml:space="preserve">. </w:delText>
        </w:r>
      </w:del>
      <w:r>
        <w:t>Identifying the importance of social capital in establishing Alut, Feinstein demonstrate</w:t>
      </w:r>
      <w:ins w:id="1489" w:author="Author">
        <w:r>
          <w:t>s</w:t>
        </w:r>
      </w:ins>
      <w:r>
        <w:t xml:space="preserve"> the close connection of the founders to the political and social elite of Israel.</w:t>
      </w:r>
    </w:p>
    <w:p w14:paraId="767958A8" w14:textId="77777777" w:rsidR="00992A3E" w:rsidRDefault="00992A3E" w:rsidP="00992A3E">
      <w:pPr>
        <w:ind w:firstLine="360"/>
      </w:pPr>
      <w:del w:id="1490" w:author="Author">
        <w:r w:rsidRPr="009A0F47" w:rsidDel="00CE244E">
          <w:rPr>
            <w:noProof/>
          </w:rPr>
          <w:lastRenderedPageBreak/>
          <w:drawing>
            <wp:anchor distT="0" distB="0" distL="114300" distR="114300" simplePos="0" relativeHeight="251660288" behindDoc="0" locked="0" layoutInCell="1" allowOverlap="1" wp14:anchorId="45F372BA" wp14:editId="278510AE">
              <wp:simplePos x="0" y="0"/>
              <wp:positionH relativeFrom="margin">
                <wp:posOffset>4921250</wp:posOffset>
              </wp:positionH>
              <wp:positionV relativeFrom="paragraph">
                <wp:posOffset>2099945</wp:posOffset>
              </wp:positionV>
              <wp:extent cx="1555750" cy="2875280"/>
              <wp:effectExtent l="0" t="0" r="6350" b="1270"/>
              <wp:wrapThrough wrapText="bothSides">
                <wp:wrapPolygon edited="0">
                  <wp:start x="0" y="0"/>
                  <wp:lineTo x="0" y="21466"/>
                  <wp:lineTo x="21424" y="21466"/>
                  <wp:lineTo x="21424" y="0"/>
                  <wp:lineTo x="0" y="0"/>
                </wp:wrapPolygon>
              </wp:wrapThrough>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55750" cy="2875280"/>
                      </a:xfrm>
                      <a:prstGeom prst="rect">
                        <a:avLst/>
                      </a:prstGeom>
                    </pic:spPr>
                  </pic:pic>
                </a:graphicData>
              </a:graphic>
              <wp14:sizeRelH relativeFrom="margin">
                <wp14:pctWidth>0</wp14:pctWidth>
              </wp14:sizeRelH>
              <wp14:sizeRelV relativeFrom="margin">
                <wp14:pctHeight>0</wp14:pctHeight>
              </wp14:sizeRelV>
            </wp:anchor>
          </w:drawing>
        </w:r>
      </w:del>
      <w:r>
        <w:t>The last chapter of Mishori’s (2014) book regarding the social struggle of parents to secure service</w:t>
      </w:r>
      <w:ins w:id="1491" w:author="Author">
        <w:r>
          <w:t>s</w:t>
        </w:r>
      </w:ins>
      <w:r>
        <w:t xml:space="preserve"> for their autistic children reveals the same picture. Rivka, for </w:t>
      </w:r>
      <w:ins w:id="1492" w:author="Author">
        <w:r>
          <w:t>example</w:t>
        </w:r>
      </w:ins>
      <w:del w:id="1493" w:author="Author">
        <w:r w:rsidDel="00776996">
          <w:delText>instance</w:delText>
        </w:r>
      </w:del>
      <w:r>
        <w:t>, who was interviewed for the book</w:t>
      </w:r>
      <w:ins w:id="1494" w:author="Author">
        <w:r>
          <w:t>,</w:t>
        </w:r>
      </w:ins>
      <w:r>
        <w:t xml:space="preserve"> describes the parents who </w:t>
      </w:r>
      <w:commentRangeStart w:id="1495"/>
      <w:del w:id="1496" w:author="Author">
        <w:r w:rsidDel="0099731B">
          <w:delText xml:space="preserve">funded </w:delText>
        </w:r>
      </w:del>
      <w:commentRangeEnd w:id="1495"/>
      <w:ins w:id="1497" w:author="Author">
        <w:r>
          <w:t xml:space="preserve">founded </w:t>
        </w:r>
      </w:ins>
      <w:r>
        <w:rPr>
          <w:rStyle w:val="CommentReference"/>
        </w:rPr>
        <w:commentReference w:id="1495"/>
      </w:r>
      <w:r>
        <w:t>Alut</w:t>
      </w:r>
      <w:ins w:id="1498" w:author="Author">
        <w:r>
          <w:t>,</w:t>
        </w:r>
      </w:ins>
      <w:r>
        <w:t xml:space="preserve"> “There was a group of very nice and </w:t>
      </w:r>
      <w:r w:rsidRPr="00AD73D6">
        <w:rPr>
          <w:i/>
          <w:iCs/>
        </w:rPr>
        <w:t xml:space="preserve">educated </w:t>
      </w:r>
      <w:del w:id="1499" w:author="Author">
        <w:r w:rsidRPr="00AD73D6" w:rsidDel="004E2232">
          <w:rPr>
            <w:i/>
            <w:iCs/>
          </w:rPr>
          <w:delText>people</w:delText>
        </w:r>
        <w:r w:rsidDel="004E2232">
          <w:delText>“ (</w:delText>
        </w:r>
      </w:del>
      <w:ins w:id="1500" w:author="Author">
        <w:r w:rsidRPr="00AD73D6">
          <w:rPr>
            <w:i/>
            <w:iCs/>
          </w:rPr>
          <w:t>people</w:t>
        </w:r>
        <w:r>
          <w:t>” (</w:t>
        </w:r>
      </w:ins>
      <w:r>
        <w:t xml:space="preserve">Rivka, an interviewee, p.184; </w:t>
      </w:r>
      <w:del w:id="1501" w:author="Author">
        <w:r w:rsidDel="001048AD">
          <w:delText>not an original emphasis DWD</w:delText>
        </w:r>
      </w:del>
      <w:ins w:id="1502" w:author="Author">
        <w:r>
          <w:t>emphasis mine</w:t>
        </w:r>
      </w:ins>
      <w:r>
        <w:t>).</w:t>
      </w:r>
      <w:ins w:id="1503" w:author="Author">
        <w:r>
          <w:t xml:space="preserve"> </w:t>
        </w:r>
      </w:ins>
      <w:del w:id="1504" w:author="Author">
        <w:r w:rsidDel="00822FE2">
          <w:delText xml:space="preserve"> Crossing this saying with</w:delText>
        </w:r>
      </w:del>
      <w:ins w:id="1505" w:author="Author">
        <w:r>
          <w:t>This can be compared to</w:t>
        </w:r>
      </w:ins>
      <w:r>
        <w:t xml:space="preserve"> a report sent from the psychiatric nursery at Sheba Medical Center, the location where Alut’s founders first met, to the </w:t>
      </w:r>
      <w:ins w:id="1506" w:author="Author">
        <w:r>
          <w:t>M</w:t>
        </w:r>
      </w:ins>
      <w:del w:id="1507" w:author="Author">
        <w:r w:rsidDel="00046C48">
          <w:delText>m</w:delText>
        </w:r>
      </w:del>
      <w:r>
        <w:t xml:space="preserve">inistry of </w:t>
      </w:r>
      <w:ins w:id="1508" w:author="Author">
        <w:r>
          <w:t>H</w:t>
        </w:r>
      </w:ins>
      <w:del w:id="1509" w:author="Author">
        <w:r w:rsidDel="00046C48">
          <w:delText>h</w:delText>
        </w:r>
      </w:del>
      <w:r>
        <w:t>ealth in 1977</w:t>
      </w:r>
      <w:ins w:id="1510" w:author="Author">
        <w:r>
          <w:t>. This report indicates that</w:t>
        </w:r>
      </w:ins>
      <w:del w:id="1511" w:author="Author">
        <w:r w:rsidDel="00822FE2">
          <w:delText xml:space="preserve"> describes</w:delText>
        </w:r>
      </w:del>
      <w:r>
        <w:t xml:space="preserve"> 74% of children were </w:t>
      </w:r>
      <w:del w:id="1512" w:author="Author">
        <w:r w:rsidDel="00637041">
          <w:delText xml:space="preserve">from </w:delText>
        </w:r>
      </w:del>
      <w:ins w:id="1513" w:author="Author">
        <w:r>
          <w:t xml:space="preserve">of </w:t>
        </w:r>
      </w:ins>
      <w:r>
        <w:t>Ashkenazi descent and 32% of parents had some form of higher education</w:t>
      </w:r>
      <w:del w:id="1514" w:author="Author">
        <w:r w:rsidDel="00637041">
          <w:delText xml:space="preserve"> (from a university, seminar, or professionals)</w:delText>
        </w:r>
      </w:del>
      <w:r>
        <w:t xml:space="preserve"> (</w:t>
      </w:r>
      <w:r>
        <w:rPr>
          <w:rFonts w:hint="cs"/>
        </w:rPr>
        <w:t>M</w:t>
      </w:r>
      <w:r>
        <w:t xml:space="preserve">alory, 1977). </w:t>
      </w:r>
      <w:del w:id="1515" w:author="Author">
        <w:r w:rsidDel="002C23EC">
          <w:delText xml:space="preserve">These </w:delText>
        </w:r>
      </w:del>
      <w:ins w:id="1516" w:author="Author">
        <w:r>
          <w:t xml:space="preserve">The percentage of educated </w:t>
        </w:r>
        <w:commentRangeStart w:id="1517"/>
        <w:r>
          <w:t>people</w:t>
        </w:r>
      </w:ins>
      <w:commentRangeEnd w:id="1517"/>
      <w:r>
        <w:rPr>
          <w:rStyle w:val="CommentReference"/>
        </w:rPr>
        <w:commentReference w:id="1517"/>
      </w:r>
      <w:ins w:id="1518" w:author="Author">
        <w:r>
          <w:t xml:space="preserve"> among Alut’s founders</w:t>
        </w:r>
      </w:ins>
      <w:del w:id="1519" w:author="Author">
        <w:r w:rsidDel="002C23EC">
          <w:delText xml:space="preserve">percentages </w:delText>
        </w:r>
        <w:r w:rsidDel="00AA6A3A">
          <w:delText xml:space="preserve">who </w:delText>
        </w:r>
      </w:del>
      <w:ins w:id="1520" w:author="Author">
        <w:r>
          <w:t xml:space="preserve"> </w:t>
        </w:r>
      </w:ins>
      <w:del w:id="1521" w:author="Author">
        <w:r w:rsidDel="0062770F">
          <w:delText xml:space="preserve">were </w:delText>
        </w:r>
      </w:del>
      <w:ins w:id="1522" w:author="Author">
        <w:r>
          <w:t xml:space="preserve">was </w:t>
        </w:r>
      </w:ins>
      <w:r>
        <w:t xml:space="preserve">much higher than </w:t>
      </w:r>
      <w:ins w:id="1523" w:author="Author">
        <w:r>
          <w:t xml:space="preserve">in </w:t>
        </w:r>
      </w:ins>
      <w:r>
        <w:t>the general population (approximately 9% according to calculations from</w:t>
      </w:r>
      <w:del w:id="1524" w:author="Author">
        <w:r w:rsidDel="00AA6A3A">
          <w:delText>:</w:delText>
        </w:r>
      </w:del>
      <w:r>
        <w:t xml:space="preserve"> the </w:t>
      </w:r>
      <w:del w:id="1525" w:author="Author">
        <w:r w:rsidDel="00AA6A3A">
          <w:delText xml:space="preserve">central </w:delText>
        </w:r>
      </w:del>
      <w:ins w:id="1526" w:author="Author">
        <w:r>
          <w:t xml:space="preserve">Central </w:t>
        </w:r>
      </w:ins>
      <w:del w:id="1527" w:author="Author">
        <w:r w:rsidDel="00AA6A3A">
          <w:delText xml:space="preserve">bureau </w:delText>
        </w:r>
      </w:del>
      <w:ins w:id="1528" w:author="Author">
        <w:r>
          <w:t xml:space="preserve">Bureau </w:t>
        </w:r>
      </w:ins>
      <w:r>
        <w:t xml:space="preserve">of </w:t>
      </w:r>
      <w:ins w:id="1529" w:author="Author">
        <w:r>
          <w:t>S</w:t>
        </w:r>
      </w:ins>
      <w:del w:id="1530" w:author="Author">
        <w:r w:rsidDel="00AA6A3A">
          <w:delText>s</w:delText>
        </w:r>
      </w:del>
      <w:r>
        <w:t>tatistics</w:t>
      </w:r>
      <w:ins w:id="1531" w:author="Author">
        <w:r>
          <w:t xml:space="preserve"> [</w:t>
        </w:r>
      </w:ins>
      <w:del w:id="1532" w:author="Author">
        <w:r w:rsidDel="00AA6A3A">
          <w:delText xml:space="preserve">: </w:delText>
        </w:r>
      </w:del>
      <w:r>
        <w:t>Sicron, 1977</w:t>
      </w:r>
      <w:ins w:id="1533" w:author="Author">
        <w:r>
          <w:t>]</w:t>
        </w:r>
      </w:ins>
      <w:r>
        <w:t>)</w:t>
      </w:r>
      <w:ins w:id="1534" w:author="Author">
        <w:r>
          <w:t>,</w:t>
        </w:r>
      </w:ins>
      <w:r>
        <w:t xml:space="preserve"> </w:t>
      </w:r>
      <w:del w:id="1535" w:author="Author">
        <w:r w:rsidDel="00401A04">
          <w:delText xml:space="preserve">illustrate </w:delText>
        </w:r>
      </w:del>
      <w:ins w:id="1536" w:author="Author">
        <w:r>
          <w:t xml:space="preserve">illustrating that </w:t>
        </w:r>
      </w:ins>
      <w:r>
        <w:t>these parents were from Israel’s higher social classes.</w:t>
      </w:r>
    </w:p>
    <w:p w14:paraId="284B10DB" w14:textId="77777777" w:rsidR="00992A3E" w:rsidRDefault="00992A3E" w:rsidP="00992A3E">
      <w:pPr>
        <w:ind w:firstLine="360"/>
        <w:rPr>
          <w:ins w:id="1537" w:author="Author"/>
        </w:rPr>
      </w:pPr>
      <w:del w:id="1538" w:author="Author">
        <w:r w:rsidDel="00CE244E">
          <w:rPr>
            <w:noProof/>
          </w:rPr>
          <mc:AlternateContent>
            <mc:Choice Requires="wps">
              <w:drawing>
                <wp:anchor distT="45720" distB="45720" distL="114300" distR="114300" simplePos="0" relativeHeight="251659264" behindDoc="0" locked="0" layoutInCell="1" allowOverlap="1" wp14:anchorId="36DDA526" wp14:editId="701576A6">
                  <wp:simplePos x="0" y="0"/>
                  <wp:positionH relativeFrom="column">
                    <wp:posOffset>5086350</wp:posOffset>
                  </wp:positionH>
                  <wp:positionV relativeFrom="paragraph">
                    <wp:posOffset>2070100</wp:posOffset>
                  </wp:positionV>
                  <wp:extent cx="1129030" cy="520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8BD1B" w14:textId="77777777" w:rsidR="00992A3E" w:rsidRDefault="00992A3E" w:rsidP="00992A3E">
                              <w:pPr>
                                <w:jc w:val="center"/>
                              </w:pPr>
                              <w:r>
                                <w:t>Figure 7.1</w:t>
                              </w:r>
                            </w:p>
                            <w:p w14:paraId="28BB9B89" w14:textId="77777777" w:rsidR="00992A3E" w:rsidRDefault="00992A3E" w:rsidP="00992A3E">
                              <w:pPr>
                                <w:jc w:val="center"/>
                              </w:pPr>
                              <w:r w:rsidRPr="00582C0D">
                                <w:t>(Asir, 1976</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DDA526" id="_x0000_t202" coordsize="21600,21600" o:spt="202" path="m,l,21600r21600,l21600,xe">
                  <v:stroke joinstyle="miter"/>
                  <v:path gradientshapeok="t" o:connecttype="rect"/>
                </v:shapetype>
                <v:shape id="Text Box 2" o:spid="_x0000_s1026" type="#_x0000_t202" style="position:absolute;left:0;text-align:left;margin-left:400.5pt;margin-top:163pt;width:88.9pt;height: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CZgwIAAA8FAAAOAAAAZHJzL2Uyb0RvYy54bWysVNuO2yAQfa/Uf0C8Z32ps4mtOKu9NFWl&#10;7UXa7QcQwDEqBgok9rbqv3fASda9PFRV8+CAZzicmXPGq6uhk+jArRNa1Ti7SDHiimom1K7Gnx43&#10;syVGzhPFiNSK1/iJO3y1fvli1ZuK57rVknGLAES5qjc1br03VZI42vKOuAttuIJgo21HPGztLmGW&#10;9IDeySRP08uk15YZqyl3Dt7ejUG8jvhNw6n/0DSOeyRrDNx8fNr43IZnsl6RameJaQU90iD/wKIj&#10;QsGlZ6g74gnaW/EbVCeo1U43/oLqLtFNIyiPNUA1WfpLNQ8tMTzWAs1x5twm9/9g6fvDR4sEA+0w&#10;UqQDiR754NGNHlAeutMbV0HSg4E0P8DrkBkqdeZe088OKX3bErXj19bqvuWEAbssnEwmR0ccF0C2&#10;/TvN4Bqy9zoCDY3tAiA0AwE6qPR0ViZQoeHKLC/TVxCiEJvn6SKN0iWkOp021vk3XHcoLGpsQfmI&#10;Tg73zgc2pDqlRPZaCrYRUsaN3W1vpUUHAi7ZxF8sAIqcpkkVkpUOx0bE8Q2QhDtCLNCNqn8rs7xI&#10;b/JytrlcLmbFppjPykW6nKVZeVNepkVZ3G2+B4JZUbWCMa7uheInB2bF3yl8nIXRO9GDqK9xOc/n&#10;o0RT9m5aZBp/fyqyEx4GUoquxstzEqmCsK8Vg7JJ5YmQ4zr5mX7sMvTg9B+7Em0QlB894IftACjB&#10;G1vNnsAQVoNeIC18RWDRavsVox4mssbuy55YjpF8q8BUZVYUYYTjppgvctjYaWQ7jRBFAarGHqNx&#10;eevHsd8bK3Yt3DTaWOlrMGIjokeeWR3tC1MXizl+IcJYT/cx6/k7tv4BAAD//wMAUEsDBBQABgAI&#10;AAAAIQDZVA6z3wAAAAsBAAAPAAAAZHJzL2Rvd25yZXYueG1sTI/BTsMwDIbvSLxDZCQuiCUbo+1K&#10;3QmQQLtu7AHcJmsrmqRqsrV7e8wJbrb86/f3FdvZ9uJixtB5h7BcKBDG1V53rkE4fn08ZiBCJKep&#10;984gXE2AbXl7U1Cu/eT25nKIjeASF3JCaGMccilD3RpLYeEH4/h28qOlyOvYSD3SxOW2lyulEmmp&#10;c/yhpcG8t6b+Ppwtwmk3PTxvpuozHtP9OnmjLq38FfH+bn59ARHNHP/C8IvP6FAyU+XPTgfRI2Rq&#10;yS4R4WmV8MCJTZqxTIWwVpkCWRbyv0P5AwAA//8DAFBLAQItABQABgAIAAAAIQC2gziS/gAAAOEB&#10;AAATAAAAAAAAAAAAAAAAAAAAAABbQ29udGVudF9UeXBlc10ueG1sUEsBAi0AFAAGAAgAAAAhADj9&#10;If/WAAAAlAEAAAsAAAAAAAAAAAAAAAAALwEAAF9yZWxzLy5yZWxzUEsBAi0AFAAGAAgAAAAhANiY&#10;IJmDAgAADwUAAA4AAAAAAAAAAAAAAAAALgIAAGRycy9lMm9Eb2MueG1sUEsBAi0AFAAGAAgAAAAh&#10;ANlUDrPfAAAACwEAAA8AAAAAAAAAAAAAAAAA3QQAAGRycy9kb3ducmV2LnhtbFBLBQYAAAAABAAE&#10;APMAAADpBQAAAAA=&#10;" stroked="f">
                  <v:textbox>
                    <w:txbxContent>
                      <w:p w14:paraId="7138BD1B" w14:textId="77777777" w:rsidR="00992A3E" w:rsidRDefault="00992A3E" w:rsidP="00992A3E">
                        <w:pPr>
                          <w:jc w:val="center"/>
                        </w:pPr>
                        <w:r>
                          <w:t>Figure 7.1</w:t>
                        </w:r>
                      </w:p>
                      <w:p w14:paraId="28BB9B89" w14:textId="77777777" w:rsidR="00992A3E" w:rsidRDefault="00992A3E" w:rsidP="00992A3E">
                        <w:pPr>
                          <w:jc w:val="center"/>
                        </w:pPr>
                        <w:r w:rsidRPr="00582C0D">
                          <w:t>(Asir, 1976</w:t>
                        </w:r>
                        <w:r>
                          <w:t>)</w:t>
                        </w:r>
                      </w:p>
                    </w:txbxContent>
                  </v:textbox>
                  <w10:wrap type="square"/>
                </v:shape>
              </w:pict>
            </mc:Fallback>
          </mc:AlternateContent>
        </w:r>
      </w:del>
      <w:r>
        <w:t xml:space="preserve">Given this </w:t>
      </w:r>
      <w:ins w:id="1539" w:author="Author">
        <w:r>
          <w:t xml:space="preserve">illustrious </w:t>
        </w:r>
      </w:ins>
      <w:del w:id="1540" w:author="Author">
        <w:r w:rsidDel="007E0C74">
          <w:delText xml:space="preserve">respectful </w:delText>
        </w:r>
      </w:del>
      <w:r>
        <w:t>list</w:t>
      </w:r>
      <w:ins w:id="1541" w:author="Author">
        <w:r>
          <w:t xml:space="preserve"> of elite individuals</w:t>
        </w:r>
      </w:ins>
      <w:r>
        <w:t xml:space="preserve">, and the ties with the </w:t>
      </w:r>
      <w:ins w:id="1542" w:author="Author">
        <w:r>
          <w:t>then P</w:t>
        </w:r>
      </w:ins>
      <w:del w:id="1543" w:author="Author">
        <w:r w:rsidDel="007E0C74">
          <w:delText>p</w:delText>
        </w:r>
      </w:del>
      <w:r>
        <w:t xml:space="preserve">rime </w:t>
      </w:r>
      <w:del w:id="1544" w:author="Author">
        <w:r w:rsidDel="007E0C74">
          <w:delText>m</w:delText>
        </w:r>
        <w:r w:rsidDel="00004130">
          <w:delText>inster</w:delText>
        </w:r>
      </w:del>
      <w:ins w:id="1545" w:author="Author">
        <w:r>
          <w:t xml:space="preserve">Minister’s </w:t>
        </w:r>
      </w:ins>
      <w:del w:id="1546" w:author="Author">
        <w:r w:rsidDel="007E0C74">
          <w:delText xml:space="preserve"> </w:delText>
        </w:r>
      </w:del>
      <w:r>
        <w:t xml:space="preserve">wife, Leah Rabin, it is not surprising the first public commission of Alut, established in 1975 included </w:t>
      </w:r>
      <w:del w:id="1547" w:author="Author">
        <w:r w:rsidDel="001F1E0F">
          <w:delText xml:space="preserve">the </w:delText>
        </w:r>
      </w:del>
      <w:ins w:id="1548" w:author="Author">
        <w:r>
          <w:t xml:space="preserve">members of the </w:t>
        </w:r>
      </w:ins>
      <w:r>
        <w:t xml:space="preserve">highest financial elite </w:t>
      </w:r>
      <w:del w:id="1549" w:author="Author">
        <w:r w:rsidDel="00F72FF3">
          <w:delText xml:space="preserve">of </w:delText>
        </w:r>
      </w:del>
      <w:ins w:id="1550" w:author="Author">
        <w:r>
          <w:t xml:space="preserve">in </w:t>
        </w:r>
      </w:ins>
      <w:r>
        <w:t>Israel (Figure 7.1)</w:t>
      </w:r>
      <w:ins w:id="1551" w:author="Author">
        <w:r>
          <w:t>,</w:t>
        </w:r>
      </w:ins>
      <w:r>
        <w:t xml:space="preserve"> among them the managing directors of the three largest banks in Israel.</w:t>
      </w:r>
      <w:r w:rsidRPr="008E03AC">
        <w:t xml:space="preserve"> </w:t>
      </w:r>
      <w:r>
        <w:t xml:space="preserve">These connections have </w:t>
      </w:r>
      <w:del w:id="1552" w:author="Author">
        <w:r w:rsidDel="00884D74">
          <w:delText xml:space="preserve">continued </w:delText>
        </w:r>
      </w:del>
      <w:ins w:id="1553" w:author="Author">
        <w:r>
          <w:t xml:space="preserve">persisted </w:t>
        </w:r>
      </w:ins>
      <w:r>
        <w:t>through</w:t>
      </w:r>
      <w:del w:id="1554" w:author="Author">
        <w:r w:rsidDel="00E02903">
          <w:delText>out</w:delText>
        </w:r>
      </w:del>
      <w:r>
        <w:t xml:space="preserve"> the years </w:t>
      </w:r>
      <w:del w:id="1555" w:author="Author">
        <w:r w:rsidDel="00A50359">
          <w:delText>up until these days</w:delText>
        </w:r>
      </w:del>
      <w:ins w:id="1556" w:author="Author">
        <w:r>
          <w:t>and remain significant today</w:t>
        </w:r>
      </w:ins>
      <w:r>
        <w:t xml:space="preserve">. For example, the CEO of Alut </w:t>
      </w:r>
      <w:del w:id="1557" w:author="Author">
        <w:r w:rsidDel="007A5EBF">
          <w:delText xml:space="preserve">at </w:delText>
        </w:r>
      </w:del>
      <w:ins w:id="1558" w:author="Author">
        <w:r>
          <w:t xml:space="preserve">in </w:t>
        </w:r>
      </w:ins>
      <w:r>
        <w:t>the early 90</w:t>
      </w:r>
      <w:del w:id="1559" w:author="Author">
        <w:r w:rsidDel="007A5EBF">
          <w:delText>’</w:delText>
        </w:r>
      </w:del>
      <w:r>
        <w:t>s</w:t>
      </w:r>
      <w:ins w:id="1560" w:author="Author">
        <w:r>
          <w:t>,</w:t>
        </w:r>
      </w:ins>
      <w:r>
        <w:t xml:space="preserve"> Hodorof </w:t>
      </w:r>
      <w:r w:rsidRPr="00E331DE">
        <w:t>Péhéra</w:t>
      </w:r>
      <w:ins w:id="1561" w:author="Author">
        <w:r>
          <w:t>,</w:t>
        </w:r>
      </w:ins>
      <w:r>
        <w:t xml:space="preserve"> was the wife of Ofer Hodorof</w:t>
      </w:r>
      <w:ins w:id="1562" w:author="Author">
        <w:r>
          <w:t>,</w:t>
        </w:r>
      </w:ins>
      <w:r>
        <w:t xml:space="preserve"> the head </w:t>
      </w:r>
      <w:commentRangeStart w:id="1563"/>
      <w:r>
        <w:t>BTC</w:t>
      </w:r>
      <w:commentRangeEnd w:id="1563"/>
      <w:r>
        <w:rPr>
          <w:rStyle w:val="CommentReference"/>
        </w:rPr>
        <w:commentReference w:id="1563"/>
      </w:r>
      <w:r>
        <w:t xml:space="preserve"> for business tourism and partial owner of the D</w:t>
      </w:r>
      <w:r w:rsidRPr="00E331DE">
        <w:t>izenhouse</w:t>
      </w:r>
      <w:r>
        <w:t xml:space="preserve"> tourist group (</w:t>
      </w:r>
      <w:r w:rsidRPr="00B47A62">
        <w:t>Haviv-Grin, n.d.</w:t>
      </w:r>
      <w:r>
        <w:t xml:space="preserve"> b; </w:t>
      </w:r>
      <w:r w:rsidRPr="001737A8">
        <w:t>Hazani, 2018</w:t>
      </w:r>
      <w:r>
        <w:t>)</w:t>
      </w:r>
      <w:ins w:id="1564" w:author="Author">
        <w:r>
          <w:t>.</w:t>
        </w:r>
      </w:ins>
      <w:del w:id="1565" w:author="Author">
        <w:r w:rsidDel="007A5EBF">
          <w:delText>;</w:delText>
        </w:r>
      </w:del>
      <w:r>
        <w:t xml:space="preserve"> </w:t>
      </w:r>
      <w:del w:id="1566" w:author="Author">
        <w:r w:rsidDel="007A5EBF">
          <w:delText xml:space="preserve">and </w:delText>
        </w:r>
      </w:del>
      <w:r>
        <w:t>Haya Granot</w:t>
      </w:r>
      <w:ins w:id="1567" w:author="Author">
        <w:r>
          <w:t>,</w:t>
        </w:r>
      </w:ins>
      <w:r>
        <w:t xml:space="preserve"> a public council representative in 2020 at the residential and employment division of Alut, is</w:t>
      </w:r>
      <w:ins w:id="1568" w:author="Author">
        <w:r>
          <w:t xml:space="preserve"> the wife of</w:t>
        </w:r>
      </w:ins>
      <w:r>
        <w:t xml:space="preserve"> David Granot</w:t>
      </w:r>
      <w:del w:id="1569" w:author="Author">
        <w:r w:rsidDel="006C5B17">
          <w:delText>’s</w:delText>
        </w:r>
      </w:del>
      <w:ins w:id="1570" w:author="Author">
        <w:r>
          <w:t xml:space="preserve"> </w:t>
        </w:r>
      </w:ins>
      <w:del w:id="1571" w:author="Author">
        <w:r w:rsidDel="006C5B17">
          <w:delText xml:space="preserve"> Wife </w:delText>
        </w:r>
      </w:del>
      <w:r>
        <w:t>(</w:t>
      </w:r>
      <w:r w:rsidRPr="00C24D53">
        <w:t>Granot, 2008</w:t>
      </w:r>
      <w:r>
        <w:t>)</w:t>
      </w:r>
      <w:ins w:id="1572" w:author="Author">
        <w:r>
          <w:t>,</w:t>
        </w:r>
      </w:ins>
      <w:r>
        <w:t xml:space="preserve"> who was</w:t>
      </w:r>
      <w:ins w:id="1573" w:author="Author">
        <w:r>
          <w:t>, in 2020,</w:t>
        </w:r>
      </w:ins>
      <w:r>
        <w:t xml:space="preserve"> </w:t>
      </w:r>
      <w:del w:id="1574" w:author="Author">
        <w:r w:rsidDel="006C5B17">
          <w:delText xml:space="preserve">in 2020 </w:delText>
        </w:r>
      </w:del>
      <w:r>
        <w:t xml:space="preserve">the </w:t>
      </w:r>
      <w:del w:id="1575" w:author="Author">
        <w:r w:rsidDel="006C5B17">
          <w:delText xml:space="preserve">temporary </w:delText>
        </w:r>
      </w:del>
      <w:ins w:id="1576" w:author="Author">
        <w:r>
          <w:t xml:space="preserve">interim </w:t>
        </w:r>
      </w:ins>
      <w:r>
        <w:t>chairperson of Bezeq</w:t>
      </w:r>
      <w:ins w:id="1577" w:author="Author">
        <w:r>
          <w:t xml:space="preserve"> </w:t>
        </w:r>
      </w:ins>
      <w:del w:id="1578" w:author="Author">
        <w:r w:rsidDel="006C5B17">
          <w:delText xml:space="preserve"> </w:delText>
        </w:r>
      </w:del>
      <w:r>
        <w:t>(the largest communication</w:t>
      </w:r>
      <w:ins w:id="1579" w:author="Author">
        <w:r>
          <w:t>s</w:t>
        </w:r>
      </w:ins>
      <w:r>
        <w:t xml:space="preserve"> company in Israel) and </w:t>
      </w:r>
      <w:del w:id="1580" w:author="Author">
        <w:r w:rsidDel="006C5B17">
          <w:delText xml:space="preserve">at </w:delText>
        </w:r>
      </w:del>
      <w:ins w:id="1581" w:author="Author">
        <w:r>
          <w:t xml:space="preserve">on </w:t>
        </w:r>
      </w:ins>
      <w:r>
        <w:t xml:space="preserve">the board of </w:t>
      </w:r>
      <w:del w:id="1582" w:author="Author">
        <w:r w:rsidDel="006C5B17">
          <w:delText xml:space="preserve">other </w:delText>
        </w:r>
      </w:del>
      <w:r>
        <w:t>several other large companies (Magen, 2019</w:t>
      </w:r>
      <w:del w:id="1583" w:author="Author">
        <w:r w:rsidDel="00972AF6">
          <w:delText xml:space="preserve"> </w:delText>
        </w:r>
      </w:del>
      <w:r>
        <w:t>;</w:t>
      </w:r>
      <w:ins w:id="1584" w:author="Author">
        <w:r>
          <w:t xml:space="preserve"> </w:t>
        </w:r>
      </w:ins>
      <w:r w:rsidRPr="009A0F25">
        <w:t>Perez, 2020</w:t>
      </w:r>
      <w:r>
        <w:t>). Alut was</w:t>
      </w:r>
      <w:ins w:id="1585" w:author="Author">
        <w:r>
          <w:t>,</w:t>
        </w:r>
      </w:ins>
      <w:r>
        <w:t xml:space="preserve"> and is</w:t>
      </w:r>
      <w:ins w:id="1586" w:author="Author">
        <w:r>
          <w:t>,</w:t>
        </w:r>
      </w:ins>
      <w:r>
        <w:t xml:space="preserve"> clearly entangled with the highest social, political, and financial elite of Israel.</w:t>
      </w:r>
      <w:del w:id="1587" w:author="Author">
        <w:r w:rsidDel="00106D7B">
          <w:delText xml:space="preserve"> </w:delText>
        </w:r>
      </w:del>
      <w:r>
        <w:rPr>
          <w:rStyle w:val="FootnoteReference"/>
        </w:rPr>
        <w:footnoteReference w:id="2"/>
      </w:r>
    </w:p>
    <w:p w14:paraId="62D263B8" w14:textId="77777777" w:rsidR="00992A3E" w:rsidRDefault="00992A3E" w:rsidP="00992A3E">
      <w:pPr>
        <w:ind w:firstLine="360"/>
        <w:rPr>
          <w:ins w:id="1607" w:author="Author"/>
        </w:rPr>
      </w:pPr>
    </w:p>
    <w:p w14:paraId="3C487298" w14:textId="77777777" w:rsidR="00992A3E" w:rsidRDefault="00992A3E" w:rsidP="00992A3E">
      <w:pPr>
        <w:ind w:firstLine="360"/>
        <w:rPr>
          <w:ins w:id="1608" w:author="Author"/>
        </w:rPr>
      </w:pPr>
      <w:ins w:id="1609" w:author="Author">
        <w:r w:rsidRPr="009A0F47">
          <w:rPr>
            <w:noProof/>
          </w:rPr>
          <w:drawing>
            <wp:anchor distT="0" distB="0" distL="114300" distR="114300" simplePos="0" relativeHeight="251661312" behindDoc="0" locked="0" layoutInCell="1" allowOverlap="1" wp14:anchorId="0275A1F7" wp14:editId="75D32452">
              <wp:simplePos x="0" y="0"/>
              <wp:positionH relativeFrom="margin">
                <wp:posOffset>1962150</wp:posOffset>
              </wp:positionH>
              <wp:positionV relativeFrom="paragraph">
                <wp:posOffset>1905</wp:posOffset>
              </wp:positionV>
              <wp:extent cx="1555750" cy="2875280"/>
              <wp:effectExtent l="0" t="0" r="6350" b="1270"/>
              <wp:wrapThrough wrapText="bothSides">
                <wp:wrapPolygon edited="0">
                  <wp:start x="0" y="0"/>
                  <wp:lineTo x="0" y="21466"/>
                  <wp:lineTo x="21424" y="21466"/>
                  <wp:lineTo x="21424" y="0"/>
                  <wp:lineTo x="0" y="0"/>
                </wp:wrapPolygon>
              </wp:wrapThrough>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55750" cy="2875280"/>
                      </a:xfrm>
                      <a:prstGeom prst="rect">
                        <a:avLst/>
                      </a:prstGeom>
                    </pic:spPr>
                  </pic:pic>
                </a:graphicData>
              </a:graphic>
              <wp14:sizeRelH relativeFrom="margin">
                <wp14:pctWidth>0</wp14:pctWidth>
              </wp14:sizeRelH>
              <wp14:sizeRelV relativeFrom="margin">
                <wp14:pctHeight>0</wp14:pctHeight>
              </wp14:sizeRelV>
            </wp:anchor>
          </w:drawing>
        </w:r>
      </w:ins>
    </w:p>
    <w:p w14:paraId="42610883" w14:textId="77777777" w:rsidR="00992A3E" w:rsidRDefault="00992A3E" w:rsidP="00992A3E">
      <w:pPr>
        <w:ind w:firstLine="360"/>
        <w:rPr>
          <w:ins w:id="1610" w:author="Author"/>
        </w:rPr>
      </w:pPr>
    </w:p>
    <w:p w14:paraId="1F905485" w14:textId="77777777" w:rsidR="00992A3E" w:rsidRDefault="00992A3E" w:rsidP="00992A3E">
      <w:pPr>
        <w:ind w:firstLine="360"/>
        <w:rPr>
          <w:ins w:id="1611" w:author="Author"/>
        </w:rPr>
      </w:pPr>
    </w:p>
    <w:p w14:paraId="7F073E5D" w14:textId="77777777" w:rsidR="00992A3E" w:rsidRDefault="00992A3E" w:rsidP="00992A3E">
      <w:pPr>
        <w:ind w:firstLine="360"/>
        <w:rPr>
          <w:ins w:id="1612" w:author="Author"/>
        </w:rPr>
      </w:pPr>
    </w:p>
    <w:p w14:paraId="53F08400" w14:textId="77777777" w:rsidR="00992A3E" w:rsidRDefault="00992A3E" w:rsidP="00992A3E">
      <w:pPr>
        <w:ind w:firstLine="360"/>
        <w:rPr>
          <w:ins w:id="1613" w:author="Author"/>
        </w:rPr>
      </w:pPr>
    </w:p>
    <w:p w14:paraId="4D04C48C" w14:textId="77777777" w:rsidR="00992A3E" w:rsidRDefault="00992A3E" w:rsidP="00992A3E">
      <w:pPr>
        <w:ind w:firstLine="360"/>
        <w:rPr>
          <w:ins w:id="1614" w:author="Author"/>
        </w:rPr>
      </w:pPr>
    </w:p>
    <w:p w14:paraId="4AF512D0" w14:textId="77777777" w:rsidR="00992A3E" w:rsidRDefault="00992A3E" w:rsidP="00992A3E">
      <w:pPr>
        <w:ind w:firstLine="360"/>
        <w:rPr>
          <w:ins w:id="1615" w:author="Author"/>
        </w:rPr>
      </w:pPr>
    </w:p>
    <w:p w14:paraId="36DF9B3E" w14:textId="77777777" w:rsidR="00992A3E" w:rsidRDefault="00992A3E" w:rsidP="00992A3E">
      <w:pPr>
        <w:ind w:firstLine="360"/>
        <w:rPr>
          <w:ins w:id="1616" w:author="Author"/>
        </w:rPr>
      </w:pPr>
    </w:p>
    <w:p w14:paraId="3B535FA8" w14:textId="77777777" w:rsidR="00992A3E" w:rsidRDefault="00992A3E" w:rsidP="00992A3E">
      <w:pPr>
        <w:ind w:firstLine="360"/>
        <w:rPr>
          <w:ins w:id="1617" w:author="Author"/>
        </w:rPr>
      </w:pPr>
    </w:p>
    <w:p w14:paraId="08898A79" w14:textId="77777777" w:rsidR="00992A3E" w:rsidRDefault="00992A3E" w:rsidP="00992A3E">
      <w:pPr>
        <w:ind w:firstLine="360"/>
        <w:rPr>
          <w:ins w:id="1618" w:author="Author"/>
        </w:rPr>
      </w:pPr>
    </w:p>
    <w:p w14:paraId="1F9200A7" w14:textId="77777777" w:rsidR="00992A3E" w:rsidRDefault="00992A3E" w:rsidP="00992A3E">
      <w:pPr>
        <w:ind w:firstLine="360"/>
        <w:rPr>
          <w:ins w:id="1619" w:author="Author"/>
        </w:rPr>
      </w:pPr>
    </w:p>
    <w:p w14:paraId="3F2FBF17" w14:textId="77777777" w:rsidR="00992A3E" w:rsidRDefault="00992A3E" w:rsidP="00992A3E">
      <w:pPr>
        <w:ind w:firstLine="360"/>
      </w:pPr>
      <w:ins w:id="1620" w:author="Author">
        <w:r>
          <w:rPr>
            <w:noProof/>
          </w:rPr>
          <mc:AlternateContent>
            <mc:Choice Requires="wps">
              <w:drawing>
                <wp:anchor distT="45720" distB="45720" distL="114300" distR="114300" simplePos="0" relativeHeight="251662336" behindDoc="0" locked="0" layoutInCell="1" allowOverlap="1" wp14:anchorId="40254258" wp14:editId="706F11BE">
                  <wp:simplePos x="0" y="0"/>
                  <wp:positionH relativeFrom="margin">
                    <wp:posOffset>2076450</wp:posOffset>
                  </wp:positionH>
                  <wp:positionV relativeFrom="paragraph">
                    <wp:posOffset>161925</wp:posOffset>
                  </wp:positionV>
                  <wp:extent cx="1390650" cy="6477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42047" w14:textId="77777777" w:rsidR="00992A3E" w:rsidRDefault="00992A3E" w:rsidP="00DB4A78">
                              <w:pPr>
                                <w:pPrChange w:id="1621" w:author="Author">
                                  <w:pPr>
                                    <w:jc w:val="center"/>
                                  </w:pPr>
                                </w:pPrChange>
                              </w:pPr>
                              <w:r>
                                <w:t>Figure 7.1</w:t>
                              </w:r>
                            </w:p>
                            <w:p w14:paraId="29A7019C" w14:textId="77777777" w:rsidR="00992A3E" w:rsidRDefault="00992A3E" w:rsidP="00992A3E">
                              <w:pPr>
                                <w:jc w:val="center"/>
                              </w:pPr>
                              <w:r w:rsidRPr="00582C0D">
                                <w:t>(Asir, 1976</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254258" id="_x0000_s1027" type="#_x0000_t202" style="position:absolute;left:0;text-align:left;margin-left:163.5pt;margin-top:12.75pt;width:109.5pt;height:5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GvhA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5SH6vTGVeB0b8DND7ANLMdMnbnT9LNDSt+0RG35lbW6bzlhEF0WTiZnR0ccF0A2&#10;/TvN4Bqy8zoCDY3tQumgGAjQgaXHEzMhFBqufFWmsymYKNhmxXyeRuoSUh1PG+v8G647FCY1tsB8&#10;RCf7O+dDNKQ6uoTLnJaCrYWUcWG3mxtp0Z6AStbxiwk8c5MqOCsdjo2I4w4ECXcEWwg3sv6tzPIi&#10;vc7LyXq2mE+KdTGdlPN0MUmz8rqcpUVZ3K6/hwCzomoFY1zdCcWPCsyKv2P40AujdqIGUV/jcppP&#10;R4r+mGQav98l2QkPDSlFV+PFyYlUgdjXikHapPJEyHGe/Bx+rDLU4PiPVYkyCMyPGvDDZoh6ixoJ&#10;Etlo9gi6sBpoA4bhMYFJq+1XjHpozBq7LztiOUbyrQJtlVlRhE6Oi2I6z2Fhzy2bcwtRFKBq7DEa&#10;pzd+7P6dsWLbwk2jmpW+Aj02IkrlKaqDiqH5Yk6HhyJ09/k6ej09Z6sfAAAA//8DAFBLAwQUAAYA&#10;CAAAACEAkzr/cd4AAAAKAQAADwAAAGRycy9kb3ducmV2LnhtbEyPwU7DMAyG70i8Q2QkLoillKWF&#10;0nQCJBDXjT2A22RtReNUTbZ2b485saPtT7+/v9wsbhAnO4Xek4aHVQLCUuNNT62G/ffH/ROIEJEM&#10;Dp6shrMNsKmur0osjJ9pa0+72AoOoVCghi7GsZAyNJ11GFZ+tMS3g58cRh6nVpoJZw53g0yTJJMO&#10;e+IPHY72vbPNz+7oNBy+5jv1PNefcZ9v19kb9nntz1rf3iyvLyCiXeI/DH/6rA4VO9X+SCaIQcNj&#10;mnOXqCFVCgQDap3xomYyzRXIqpSXFapfAAAA//8DAFBLAQItABQABgAIAAAAIQC2gziS/gAAAOEB&#10;AAATAAAAAAAAAAAAAAAAAAAAAABbQ29udGVudF9UeXBlc10ueG1sUEsBAi0AFAAGAAgAAAAhADj9&#10;If/WAAAAlAEAAAsAAAAAAAAAAAAAAAAALwEAAF9yZWxzLy5yZWxzUEsBAi0AFAAGAAgAAAAhAMhK&#10;Ma+EAgAAFgUAAA4AAAAAAAAAAAAAAAAALgIAAGRycy9lMm9Eb2MueG1sUEsBAi0AFAAGAAgAAAAh&#10;AJM6/3HeAAAACgEAAA8AAAAAAAAAAAAAAAAA3gQAAGRycy9kb3ducmV2LnhtbFBLBQYAAAAABAAE&#10;APMAAADpBQAAAAA=&#10;" stroked="f">
                  <v:textbox>
                    <w:txbxContent>
                      <w:p w14:paraId="0C942047" w14:textId="77777777" w:rsidR="00992A3E" w:rsidRDefault="00992A3E" w:rsidP="00DB4A78">
                        <w:pPr>
                          <w:pPrChange w:id="1622" w:author="Author">
                            <w:pPr>
                              <w:jc w:val="center"/>
                            </w:pPr>
                          </w:pPrChange>
                        </w:pPr>
                        <w:r>
                          <w:t>Figure 7.1</w:t>
                        </w:r>
                      </w:p>
                      <w:p w14:paraId="29A7019C" w14:textId="77777777" w:rsidR="00992A3E" w:rsidRDefault="00992A3E" w:rsidP="00992A3E">
                        <w:pPr>
                          <w:jc w:val="center"/>
                        </w:pPr>
                        <w:r w:rsidRPr="00582C0D">
                          <w:t>(Asir, 1976</w:t>
                        </w:r>
                        <w:r>
                          <w:t>)</w:t>
                        </w:r>
                      </w:p>
                    </w:txbxContent>
                  </v:textbox>
                  <w10:wrap type="square" anchorx="margin"/>
                </v:shape>
              </w:pict>
            </mc:Fallback>
          </mc:AlternateContent>
        </w:r>
      </w:ins>
    </w:p>
    <w:p w14:paraId="25C2A694" w14:textId="77777777" w:rsidR="00992A3E" w:rsidRDefault="00992A3E" w:rsidP="00992A3E">
      <w:pPr>
        <w:ind w:firstLine="360"/>
        <w:rPr>
          <w:ins w:id="1623" w:author="Author"/>
        </w:rPr>
      </w:pPr>
    </w:p>
    <w:p w14:paraId="377D51B6" w14:textId="77777777" w:rsidR="00992A3E" w:rsidRDefault="00992A3E" w:rsidP="00992A3E">
      <w:pPr>
        <w:ind w:firstLine="360"/>
      </w:pPr>
      <w:r>
        <w:t>Continu</w:t>
      </w:r>
      <w:ins w:id="1624" w:author="Author">
        <w:r>
          <w:t>ing with the reasoning</w:t>
        </w:r>
        <w:del w:id="1625" w:author="Author">
          <w:r w:rsidDel="00596A2F">
            <w:delText>the rationale</w:delText>
          </w:r>
        </w:del>
        <w:r>
          <w:t xml:space="preserve"> of</w:t>
        </w:r>
      </w:ins>
      <w:del w:id="1626" w:author="Author">
        <w:r w:rsidDel="002728CC">
          <w:delText>e</w:delText>
        </w:r>
      </w:del>
      <w:r>
        <w:t xml:space="preserve"> the previous sub</w:t>
      </w:r>
      <w:del w:id="1627" w:author="Author">
        <w:r w:rsidDel="00596A2F">
          <w:delText>-</w:delText>
        </w:r>
      </w:del>
      <w:r>
        <w:t>section</w:t>
      </w:r>
      <w:ins w:id="1628" w:author="Author">
        <w:r>
          <w:t xml:space="preserve">, </w:t>
        </w:r>
      </w:ins>
      <w:del w:id="1629" w:author="Author">
        <w:r w:rsidDel="002728CC">
          <w:delText xml:space="preserve"> rational </w:delText>
        </w:r>
      </w:del>
      <w:r>
        <w:t xml:space="preserve">if a social group is not represented </w:t>
      </w:r>
      <w:del w:id="1630" w:author="Author">
        <w:r w:rsidDel="00F21E39">
          <w:delText xml:space="preserve">in </w:delText>
        </w:r>
      </w:del>
      <w:ins w:id="1631" w:author="Author">
        <w:r>
          <w:t xml:space="preserve">on </w:t>
        </w:r>
      </w:ins>
      <w:r>
        <w:t xml:space="preserve">the board of </w:t>
      </w:r>
      <w:del w:id="1632" w:author="Author">
        <w:r w:rsidDel="00803C0F">
          <w:delText xml:space="preserve">the </w:delText>
        </w:r>
      </w:del>
      <w:ins w:id="1633" w:author="Author">
        <w:r>
          <w:t xml:space="preserve">an </w:t>
        </w:r>
      </w:ins>
      <w:r>
        <w:t>organization that claim</w:t>
      </w:r>
      <w:ins w:id="1634" w:author="Author">
        <w:r>
          <w:t>s</w:t>
        </w:r>
      </w:ins>
      <w:r>
        <w:t xml:space="preserve"> to represent the </w:t>
      </w:r>
      <w:r w:rsidRPr="00DB4A78">
        <w:rPr>
          <w:i/>
          <w:iCs/>
          <w:rPrChange w:id="1635" w:author="Author">
            <w:rPr/>
          </w:rPrChange>
        </w:rPr>
        <w:t>entire</w:t>
      </w:r>
      <w:r>
        <w:t xml:space="preserve"> population</w:t>
      </w:r>
      <w:ins w:id="1636" w:author="Author">
        <w:r>
          <w:t>,</w:t>
        </w:r>
      </w:ins>
      <w:r>
        <w:t xml:space="preserve"> it means that their interest</w:t>
      </w:r>
      <w:ins w:id="1637" w:author="Author">
        <w:r>
          <w:t>s</w:t>
        </w:r>
      </w:ins>
      <w:r>
        <w:t xml:space="preserve"> </w:t>
      </w:r>
      <w:del w:id="1638" w:author="Author">
        <w:r w:rsidDel="004926FB">
          <w:delText>will not being</w:delText>
        </w:r>
      </w:del>
      <w:ins w:id="1639" w:author="Author">
        <w:r>
          <w:t>are unlikely to be</w:t>
        </w:r>
      </w:ins>
      <w:r>
        <w:t xml:space="preserve"> heard and promoted. For </w:t>
      </w:r>
      <w:ins w:id="1640" w:author="Author">
        <w:r>
          <w:t>example</w:t>
        </w:r>
      </w:ins>
      <w:del w:id="1641" w:author="Author">
        <w:r w:rsidDel="00596A2F">
          <w:delText>instance</w:delText>
        </w:r>
      </w:del>
      <w:r>
        <w:t xml:space="preserve">, </w:t>
      </w:r>
      <w:del w:id="1642" w:author="Author">
        <w:r w:rsidDel="00344B13">
          <w:delText xml:space="preserve">in Alut, </w:delText>
        </w:r>
      </w:del>
      <w:r>
        <w:t>there are no autistic</w:t>
      </w:r>
      <w:ins w:id="1643" w:author="Author">
        <w:r>
          <w:t xml:space="preserve"> people represented on the board of Alut; consequently,</w:t>
        </w:r>
      </w:ins>
      <w:del w:id="1644" w:author="Author">
        <w:r w:rsidDel="00596A2F">
          <w:delText xml:space="preserve"> representatives, therefore,</w:delText>
        </w:r>
      </w:del>
      <w:r>
        <w:t xml:space="preserve"> the autistic voice is not being heard or promoted. Equivalently, having representatives </w:t>
      </w:r>
      <w:del w:id="1645" w:author="Author">
        <w:r w:rsidDel="00987E1E">
          <w:delText xml:space="preserve">just </w:delText>
        </w:r>
      </w:del>
      <w:r>
        <w:t>from</w:t>
      </w:r>
      <w:ins w:id="1646" w:author="Author">
        <w:r>
          <w:t xml:space="preserve"> just</w:t>
        </w:r>
      </w:ins>
      <w:r>
        <w:t xml:space="preserve"> </w:t>
      </w:r>
      <w:del w:id="1647" w:author="Author">
        <w:r w:rsidDel="00EB29A4">
          <w:delText xml:space="preserve">Israeli </w:delText>
        </w:r>
      </w:del>
      <w:ins w:id="1648" w:author="Author">
        <w:r>
          <w:t xml:space="preserve">the </w:t>
        </w:r>
      </w:ins>
      <w:r>
        <w:t xml:space="preserve">privileged </w:t>
      </w:r>
      <w:ins w:id="1649" w:author="Author">
        <w:r>
          <w:t xml:space="preserve">and </w:t>
        </w:r>
      </w:ins>
      <w:r>
        <w:t>well</w:t>
      </w:r>
      <w:ins w:id="1650" w:author="Author">
        <w:r>
          <w:t>-</w:t>
        </w:r>
      </w:ins>
      <w:del w:id="1651" w:author="Author">
        <w:r w:rsidDel="00EB29A4">
          <w:delText xml:space="preserve"> </w:delText>
        </w:r>
      </w:del>
      <w:r>
        <w:t>connected elite</w:t>
      </w:r>
      <w:ins w:id="1652" w:author="Author">
        <w:r>
          <w:t xml:space="preserve"> of Israeli society</w:t>
        </w:r>
      </w:ins>
      <w:r>
        <w:t xml:space="preserve"> </w:t>
      </w:r>
      <w:ins w:id="1653" w:author="Author">
        <w:r>
          <w:t xml:space="preserve">arguably </w:t>
        </w:r>
      </w:ins>
      <w:r>
        <w:t>means the interest</w:t>
      </w:r>
      <w:ins w:id="1654" w:author="Author">
        <w:r>
          <w:t>s</w:t>
        </w:r>
      </w:ins>
      <w:r>
        <w:t xml:space="preserve"> of those from marginalized groups are not being voiced or promoted. But is </w:t>
      </w:r>
      <w:del w:id="1655" w:author="Author">
        <w:r w:rsidDel="00414D9A">
          <w:delText xml:space="preserve">it </w:delText>
        </w:r>
      </w:del>
      <w:ins w:id="1656" w:author="Author">
        <w:r>
          <w:t xml:space="preserve">this </w:t>
        </w:r>
      </w:ins>
      <w:r>
        <w:t xml:space="preserve">really the case? Could someone </w:t>
      </w:r>
      <w:del w:id="1657" w:author="Author">
        <w:r w:rsidDel="007524B7">
          <w:delText xml:space="preserve">at </w:delText>
        </w:r>
      </w:del>
      <w:ins w:id="1658" w:author="Author">
        <w:r>
          <w:t xml:space="preserve">in </w:t>
        </w:r>
      </w:ins>
      <w:r>
        <w:t>a privilege</w:t>
      </w:r>
      <w:ins w:id="1659" w:author="Author">
        <w:r>
          <w:t>d</w:t>
        </w:r>
      </w:ins>
      <w:r>
        <w:t xml:space="preserve"> social position</w:t>
      </w:r>
      <w:ins w:id="1660" w:author="Author">
        <w:r>
          <w:t>,</w:t>
        </w:r>
      </w:ins>
      <w:r>
        <w:t xml:space="preserve"> who share</w:t>
      </w:r>
      <w:ins w:id="1661" w:author="Author">
        <w:r>
          <w:t>s</w:t>
        </w:r>
      </w:ins>
      <w:del w:id="1662" w:author="Author">
        <w:r w:rsidDel="00B27993">
          <w:delText>d</w:delText>
        </w:r>
      </w:del>
      <w:r>
        <w:t xml:space="preserve"> an intersected discriminated social position (</w:t>
      </w:r>
      <w:del w:id="1663" w:author="Author">
        <w:r w:rsidDel="00B235A1">
          <w:delText>autism</w:delText>
        </w:r>
      </w:del>
      <w:ins w:id="1664" w:author="Author">
        <w:r>
          <w:t>parent of autistic person</w:t>
        </w:r>
      </w:ins>
      <w:r>
        <w:t>) with those who are from marginalized groups</w:t>
      </w:r>
      <w:ins w:id="1665" w:author="Author">
        <w:r>
          <w:t>,</w:t>
        </w:r>
      </w:ins>
      <w:r>
        <w:t xml:space="preserve"> promote policies that would </w:t>
      </w:r>
      <w:ins w:id="1666" w:author="Author">
        <w:r>
          <w:t xml:space="preserve">be to the </w:t>
        </w:r>
      </w:ins>
      <w:r>
        <w:t xml:space="preserve">benefit of everyone? </w:t>
      </w:r>
      <w:del w:id="1667" w:author="Author">
        <w:r w:rsidDel="0091105F">
          <w:delText xml:space="preserve"> </w:delText>
        </w:r>
        <w:r w:rsidDel="00940B19">
          <w:delText>And m</w:delText>
        </w:r>
      </w:del>
      <w:ins w:id="1668" w:author="Author">
        <w:r>
          <w:t>Even m</w:t>
        </w:r>
        <w:del w:id="1669" w:author="Author">
          <w:r w:rsidDel="00596A2F">
            <w:delText>M</w:delText>
          </w:r>
        </w:del>
      </w:ins>
      <w:r>
        <w:t>ore importantly</w:t>
      </w:r>
      <w:ins w:id="1670" w:author="Author">
        <w:del w:id="1671" w:author="Author">
          <w:r w:rsidDel="00596A2F">
            <w:delText xml:space="preserve"> still</w:delText>
          </w:r>
        </w:del>
        <w:r>
          <w:t>,</w:t>
        </w:r>
      </w:ins>
      <w:r>
        <w:t xml:space="preserve"> are </w:t>
      </w:r>
      <w:del w:id="1672" w:author="Author">
        <w:r w:rsidDel="00414D9A">
          <w:delText xml:space="preserve">those </w:delText>
        </w:r>
      </w:del>
      <w:ins w:id="1673" w:author="Author">
        <w:r>
          <w:t xml:space="preserve">these </w:t>
        </w:r>
      </w:ins>
      <w:r>
        <w:t>the only parents that are being represented in Alut and</w:t>
      </w:r>
      <w:r w:rsidRPr="00A55B6B">
        <w:t xml:space="preserve"> </w:t>
      </w:r>
      <w:r>
        <w:t xml:space="preserve">setting the organizations agenda? </w:t>
      </w:r>
    </w:p>
    <w:p w14:paraId="5DB473B4" w14:textId="77777777" w:rsidR="00992A3E" w:rsidRDefault="00992A3E" w:rsidP="00992A3E">
      <w:pPr>
        <w:ind w:firstLine="360"/>
        <w:rPr>
          <w:rtl/>
        </w:rPr>
      </w:pPr>
      <w:r>
        <w:t xml:space="preserve">Unfortunately, </w:t>
      </w:r>
      <w:del w:id="1674" w:author="Author">
        <w:r w:rsidDel="00940A09">
          <w:delText xml:space="preserve">the </w:delText>
        </w:r>
      </w:del>
      <w:r>
        <w:t xml:space="preserve">official documentation </w:t>
      </w:r>
      <w:del w:id="1675" w:author="Author">
        <w:r w:rsidDel="00940A09">
          <w:delText>of those</w:delText>
        </w:r>
      </w:del>
      <w:ins w:id="1676" w:author="Author">
        <w:r>
          <w:t>concerning individuals</w:t>
        </w:r>
      </w:ins>
      <w:r>
        <w:t xml:space="preserve"> from marginalized groups who </w:t>
      </w:r>
      <w:del w:id="1677" w:author="Author">
        <w:r w:rsidDel="00940A09">
          <w:delText xml:space="preserve">did not </w:delText>
        </w:r>
      </w:del>
      <w:ins w:id="1678" w:author="Author">
        <w:r>
          <w:t xml:space="preserve">have </w:t>
        </w:r>
      </w:ins>
      <w:del w:id="1679" w:author="Author">
        <w:r w:rsidDel="00940A09">
          <w:delText xml:space="preserve">took </w:delText>
        </w:r>
      </w:del>
      <w:ins w:id="1680" w:author="Author">
        <w:r>
          <w:t xml:space="preserve">taken </w:t>
        </w:r>
      </w:ins>
      <w:r>
        <w:t xml:space="preserve">an active part in the organization is </w:t>
      </w:r>
      <w:del w:id="1681" w:author="Author">
        <w:r w:rsidDel="00FC11AF">
          <w:delText>scares</w:delText>
        </w:r>
      </w:del>
      <w:ins w:id="1682" w:author="Author">
        <w:r>
          <w:t>scarce</w:t>
        </w:r>
        <w:r>
          <w:t>;</w:t>
        </w:r>
        <w:del w:id="1683" w:author="Author">
          <w:r w:rsidDel="00CE244E">
            <w:delText>,</w:delText>
          </w:r>
        </w:del>
      </w:ins>
      <w:del w:id="1684" w:author="Author">
        <w:r w:rsidDel="00455CCE">
          <w:delText>;</w:delText>
        </w:r>
      </w:del>
      <w:r>
        <w:t xml:space="preserve"> therefore, their position on the subject cannot be clearly </w:t>
      </w:r>
      <w:del w:id="1685" w:author="Author">
        <w:r w:rsidDel="00455CCE">
          <w:delText>heard</w:delText>
        </w:r>
      </w:del>
      <w:ins w:id="1686" w:author="Author">
        <w:r>
          <w:t>ascertained</w:t>
        </w:r>
      </w:ins>
      <w:r>
        <w:t xml:space="preserve">. Nevertheless, a newspaper article from February 1995 </w:t>
      </w:r>
      <w:del w:id="1687" w:author="Author">
        <w:r w:rsidDel="00B63DF7">
          <w:delText>tilted</w:delText>
        </w:r>
      </w:del>
      <w:ins w:id="1688" w:author="Author">
        <w:r>
          <w:t>entitled</w:t>
        </w:r>
      </w:ins>
      <w:r>
        <w:t xml:space="preserve"> “Alut against </w:t>
      </w:r>
      <w:ins w:id="1689" w:author="Author">
        <w:r>
          <w:t>E</w:t>
        </w:r>
      </w:ins>
      <w:del w:id="1690" w:author="Author">
        <w:r w:rsidDel="00596A2F">
          <w:delText>e</w:delText>
        </w:r>
      </w:del>
      <w:r>
        <w:t>veryone” (Bar-</w:t>
      </w:r>
      <w:commentRangeStart w:id="1691"/>
      <w:r>
        <w:t>Moha</w:t>
      </w:r>
      <w:commentRangeEnd w:id="1691"/>
      <w:r>
        <w:rPr>
          <w:rStyle w:val="CommentReference"/>
        </w:rPr>
        <w:commentReference w:id="1691"/>
      </w:r>
      <w:r>
        <w:t xml:space="preserve">, 1995), sheds light </w:t>
      </w:r>
      <w:r>
        <w:lastRenderedPageBreak/>
        <w:t>on</w:t>
      </w:r>
      <w:ins w:id="1692" w:author="Author">
        <w:r>
          <w:t xml:space="preserve"> the</w:t>
        </w:r>
      </w:ins>
      <w:r>
        <w:t xml:space="preserve"> representation of </w:t>
      </w:r>
      <w:del w:id="1693" w:author="Author">
        <w:r w:rsidDel="007829F0">
          <w:delText>autistics</w:delText>
        </w:r>
      </w:del>
      <w:ins w:id="1694" w:author="Author">
        <w:r>
          <w:t>autistic people</w:t>
        </w:r>
      </w:ins>
      <w:r>
        <w:t xml:space="preserve"> from the social margins within the organization. In </w:t>
      </w:r>
      <w:del w:id="1695" w:author="Author">
        <w:r w:rsidDel="00D01764">
          <w:delText xml:space="preserve">that </w:delText>
        </w:r>
      </w:del>
      <w:ins w:id="1696" w:author="Author">
        <w:r>
          <w:t xml:space="preserve">this </w:t>
        </w:r>
      </w:ins>
      <w:r>
        <w:t>article</w:t>
      </w:r>
      <w:ins w:id="1697" w:author="Author">
        <w:r>
          <w:t>,</w:t>
        </w:r>
      </w:ins>
      <w:r>
        <w:t xml:space="preserve"> a representative of the parents at </w:t>
      </w:r>
      <w:ins w:id="1698" w:author="Author">
        <w:r>
          <w:t xml:space="preserve">the </w:t>
        </w:r>
      </w:ins>
      <w:r>
        <w:t>Rimon school for autistic children</w:t>
      </w:r>
      <w:ins w:id="1699" w:author="Author">
        <w:r>
          <w:t>,</w:t>
        </w:r>
      </w:ins>
      <w:del w:id="1700" w:author="Author">
        <w:r w:rsidDel="00596A2F">
          <w:delText xml:space="preserve"> which is</w:delText>
        </w:r>
      </w:del>
      <w:r>
        <w:t xml:space="preserve"> located near Beit She’an</w:t>
      </w:r>
      <w:ins w:id="1701" w:author="Author">
        <w:r>
          <w:t>,</w:t>
        </w:r>
      </w:ins>
      <w:r>
        <w:rPr>
          <w:rStyle w:val="FootnoteReference"/>
        </w:rPr>
        <w:footnoteReference w:id="3"/>
      </w:r>
      <w:r>
        <w:t xml:space="preserve"> tells the reporter how Leah Rabin, </w:t>
      </w:r>
      <w:ins w:id="1702" w:author="Author">
        <w:r>
          <w:t xml:space="preserve">the chairperson of </w:t>
        </w:r>
      </w:ins>
      <w:r>
        <w:t xml:space="preserve">Alut </w:t>
      </w:r>
      <w:ins w:id="1703" w:author="Author">
        <w:r>
          <w:t xml:space="preserve">board of </w:t>
        </w:r>
        <w:commentRangeStart w:id="1704"/>
        <w:r>
          <w:t>directors</w:t>
        </w:r>
        <w:commentRangeEnd w:id="1704"/>
        <w:r>
          <w:rPr>
            <w:rStyle w:val="CommentReference"/>
          </w:rPr>
          <w:commentReference w:id="1704"/>
        </w:r>
        <w:r>
          <w:t xml:space="preserve"> </w:t>
        </w:r>
      </w:ins>
      <w:del w:id="1705" w:author="Author">
        <w:r w:rsidDel="00596A2F">
          <w:delText>public committee</w:delText>
        </w:r>
        <w:r w:rsidDel="0091105F">
          <w:delText xml:space="preserve"> </w:delText>
        </w:r>
      </w:del>
      <w:r>
        <w:t xml:space="preserve">chairperson, </w:t>
      </w:r>
      <w:del w:id="1706" w:author="Author">
        <w:r w:rsidDel="00596A2F">
          <w:delText xml:space="preserve">have </w:delText>
        </w:r>
      </w:del>
      <w:ins w:id="1707" w:author="Author">
        <w:del w:id="1708" w:author="Author">
          <w:r w:rsidDel="00596A2F">
            <w:delText xml:space="preserve">has </w:delText>
          </w:r>
        </w:del>
        <w:r>
          <w:t xml:space="preserve">twice </w:t>
        </w:r>
      </w:ins>
      <w:r>
        <w:t xml:space="preserve">refused </w:t>
      </w:r>
      <w:del w:id="1709" w:author="Author">
        <w:r w:rsidDel="00FC4AEB">
          <w:delText xml:space="preserve">twice </w:delText>
        </w:r>
      </w:del>
      <w:r>
        <w:t xml:space="preserve">an invitation </w:t>
      </w:r>
      <w:del w:id="1710" w:author="Author">
        <w:r w:rsidDel="00945F9F">
          <w:delText xml:space="preserve">from her </w:delText>
        </w:r>
      </w:del>
      <w:r>
        <w:t>to visit the school to learn about their children</w:t>
      </w:r>
      <w:ins w:id="1711" w:author="Author">
        <w:r>
          <w:t>’s</w:t>
        </w:r>
      </w:ins>
      <w:r>
        <w:t xml:space="preserve"> needs</w:t>
      </w:r>
      <w:ins w:id="1712" w:author="Author">
        <w:r>
          <w:t>,</w:t>
        </w:r>
      </w:ins>
      <w:r>
        <w:t xml:space="preserve"> even after the parents</w:t>
      </w:r>
      <w:ins w:id="1713" w:author="Author">
        <w:r>
          <w:t xml:space="preserve"> at the school</w:t>
        </w:r>
      </w:ins>
      <w:r>
        <w:t xml:space="preserve"> </w:t>
      </w:r>
      <w:del w:id="1714" w:author="Author">
        <w:r w:rsidDel="00A870CF">
          <w:delText>have fundraised</w:delText>
        </w:r>
      </w:del>
      <w:ins w:id="1715" w:author="Author">
        <w:r>
          <w:t xml:space="preserve">raised funds </w:t>
        </w:r>
      </w:ins>
      <w:del w:id="1716" w:author="Author">
        <w:r w:rsidDel="00A870CF">
          <w:delText xml:space="preserve"> </w:delText>
        </w:r>
      </w:del>
      <w:r>
        <w:t>for Alut. Furthermore, Shoshana Baier</w:t>
      </w:r>
      <w:ins w:id="1717" w:author="Author">
        <w:r>
          <w:t>,</w:t>
        </w:r>
      </w:ins>
      <w:r>
        <w:t xml:space="preserve"> who was one of the Alut</w:t>
      </w:r>
      <w:ins w:id="1718" w:author="Author">
        <w:r>
          <w:t>’s</w:t>
        </w:r>
      </w:ins>
      <w:del w:id="1719" w:author="Author">
        <w:r w:rsidDel="007F3FD4">
          <w:delText>s’</w:delText>
        </w:r>
      </w:del>
      <w:r>
        <w:t xml:space="preserve"> founders</w:t>
      </w:r>
      <w:ins w:id="1720" w:author="Author">
        <w:r>
          <w:t>, engaged in a struggle with Alut to open an</w:t>
        </w:r>
      </w:ins>
      <w:del w:id="1721" w:author="Author">
        <w:r w:rsidDel="00780DF5">
          <w:delText xml:space="preserve"> and struggle against Alut to open</w:delText>
        </w:r>
      </w:del>
      <w:r>
        <w:t xml:space="preserve"> additional residential facility in Jerusalem</w:t>
      </w:r>
      <w:ins w:id="1722" w:author="Author">
        <w:r>
          <w:t>,</w:t>
        </w:r>
      </w:ins>
      <w:r>
        <w:t xml:space="preserve"> is quoted saying: “they were taking care of their own children and cron</w:t>
      </w:r>
      <w:ins w:id="1723" w:author="Author">
        <w:r>
          <w:t>ies</w:t>
        </w:r>
      </w:ins>
      <w:del w:id="1724" w:author="Author">
        <w:r w:rsidDel="00780DF5">
          <w:delText>y</w:delText>
        </w:r>
      </w:del>
      <w:r>
        <w:t xml:space="preserve"> [</w:t>
      </w:r>
      <w:r>
        <w:rPr>
          <w:i/>
          <w:iCs/>
        </w:rPr>
        <w:t>mekoravim</w:t>
      </w:r>
      <w:r>
        <w:t xml:space="preserve">] … </w:t>
      </w:r>
      <w:del w:id="1725" w:author="Author">
        <w:r w:rsidDel="007717B6">
          <w:delText>so it looks good</w:delText>
        </w:r>
      </w:del>
      <w:ins w:id="1726" w:author="Author">
        <w:r>
          <w:t>for appearance’s sake,</w:t>
        </w:r>
      </w:ins>
      <w:r>
        <w:t xml:space="preserve"> they accepted two or three </w:t>
      </w:r>
      <w:del w:id="1727" w:author="Author">
        <w:r w:rsidDel="007829F0">
          <w:delText>autistics</w:delText>
        </w:r>
      </w:del>
      <w:ins w:id="1728" w:author="Author">
        <w:r>
          <w:t>autistic people</w:t>
        </w:r>
      </w:ins>
      <w:r>
        <w:t xml:space="preserve"> from lower classes without demanding </w:t>
      </w:r>
      <w:del w:id="1729" w:author="Author">
        <w:r w:rsidDel="003138AA">
          <w:delText xml:space="preserve">entrance </w:delText>
        </w:r>
      </w:del>
      <w:r>
        <w:t>fees</w:t>
      </w:r>
      <w:ins w:id="1730" w:author="Author">
        <w:r>
          <w:t xml:space="preserve"> but</w:t>
        </w:r>
      </w:ins>
      <w:del w:id="1731" w:author="Author">
        <w:r w:rsidDel="005236AC">
          <w:delText>,</w:delText>
        </w:r>
      </w:del>
      <w:r>
        <w:t xml:space="preserve"> others with financial difficulties were not accepted to Alut’s facilities</w:t>
      </w:r>
      <w:ins w:id="1732" w:author="Author">
        <w:r>
          <w:t>.</w:t>
        </w:r>
      </w:ins>
      <w:del w:id="1733" w:author="Author">
        <w:r w:rsidDel="00FD5F1B">
          <w:delText>.</w:delText>
        </w:r>
      </w:del>
      <w:r>
        <w:t xml:space="preserve">” Both examples from that critical article illustrate that Alut’s image as a representative of all autistic individuals’ interests was inaccurate, to </w:t>
      </w:r>
      <w:del w:id="1734" w:author="Author">
        <w:r w:rsidDel="006F4507">
          <w:delText xml:space="preserve">state </w:delText>
        </w:r>
      </w:del>
      <w:ins w:id="1735" w:author="Author">
        <w:r>
          <w:t xml:space="preserve">say </w:t>
        </w:r>
      </w:ins>
      <w:r>
        <w:t xml:space="preserve">the least. The first example demonstrates that the management did not make any effort to reach out </w:t>
      </w:r>
      <w:ins w:id="1736" w:author="Author">
        <w:r>
          <w:t xml:space="preserve">to </w:t>
        </w:r>
      </w:ins>
      <w:r>
        <w:t xml:space="preserve">the geographical periphery and to take </w:t>
      </w:r>
      <w:del w:id="1737" w:author="Author">
        <w:r w:rsidDel="00596A2F">
          <w:delText>in</w:delText>
        </w:r>
      </w:del>
      <w:ins w:id="1738" w:author="Author">
        <w:del w:id="1739" w:author="Author">
          <w:r w:rsidDel="00596A2F">
            <w:delText>to</w:delText>
          </w:r>
        </w:del>
      </w:ins>
      <w:del w:id="1740" w:author="Author">
        <w:r w:rsidDel="00596A2F">
          <w:delText xml:space="preserve"> account </w:delText>
        </w:r>
      </w:del>
      <w:r>
        <w:t>their needs</w:t>
      </w:r>
      <w:ins w:id="1741" w:author="Author">
        <w:r w:rsidRPr="00596A2F">
          <w:t xml:space="preserve"> </w:t>
        </w:r>
        <w:r>
          <w:t>into account, while</w:t>
        </w:r>
      </w:ins>
      <w:del w:id="1742" w:author="Author">
        <w:r w:rsidDel="000C6CC2">
          <w:delText>;</w:delText>
        </w:r>
      </w:del>
      <w:r>
        <w:t xml:space="preserve"> the second example, </w:t>
      </w:r>
      <w:ins w:id="1743" w:author="Author">
        <w:r>
          <w:t>al</w:t>
        </w:r>
      </w:ins>
      <w:r>
        <w:t xml:space="preserve">though </w:t>
      </w:r>
      <w:ins w:id="1744" w:author="Author">
        <w:r>
          <w:t xml:space="preserve">it </w:t>
        </w:r>
      </w:ins>
      <w:r>
        <w:t xml:space="preserve">should be taken in </w:t>
      </w:r>
      <w:del w:id="1745" w:author="Author">
        <w:r w:rsidDel="000C6CC2">
          <w:delText xml:space="preserve">its </w:delText>
        </w:r>
      </w:del>
      <w:r>
        <w:t xml:space="preserve">context, </w:t>
      </w:r>
      <w:del w:id="1746" w:author="Author">
        <w:r w:rsidDel="000C6CC2">
          <w:delText xml:space="preserve">imply </w:delText>
        </w:r>
      </w:del>
      <w:ins w:id="1747" w:author="Author">
        <w:r>
          <w:t xml:space="preserve">implies </w:t>
        </w:r>
      </w:ins>
      <w:r>
        <w:t xml:space="preserve">that Alut made an active effort to prevent parents from lower socioeconomic status </w:t>
      </w:r>
      <w:del w:id="1748" w:author="Author">
        <w:r w:rsidDel="001B352B">
          <w:delText xml:space="preserve">join </w:delText>
        </w:r>
      </w:del>
      <w:ins w:id="1749" w:author="Author">
        <w:r>
          <w:t xml:space="preserve">from joining </w:t>
        </w:r>
      </w:ins>
      <w:r>
        <w:t xml:space="preserve">as active participants in the organization and even </w:t>
      </w:r>
      <w:ins w:id="1750" w:author="Author">
        <w:r>
          <w:t xml:space="preserve">from </w:t>
        </w:r>
      </w:ins>
      <w:del w:id="1751" w:author="Author">
        <w:r w:rsidDel="001B352B">
          <w:delText xml:space="preserve">use </w:delText>
        </w:r>
      </w:del>
      <w:ins w:id="1752" w:author="Author">
        <w:r>
          <w:t xml:space="preserve">using </w:t>
        </w:r>
      </w:ins>
      <w:r>
        <w:t>their facilities.</w:t>
      </w:r>
    </w:p>
    <w:p w14:paraId="6EC7B042" w14:textId="77777777" w:rsidR="00992A3E" w:rsidRDefault="00992A3E" w:rsidP="00992A3E">
      <w:pPr>
        <w:ind w:firstLine="360"/>
      </w:pPr>
      <w:r>
        <w:t xml:space="preserve">My qualitative analysis demonstrates </w:t>
      </w:r>
      <w:ins w:id="1753" w:author="Author">
        <w:r>
          <w:t xml:space="preserve">that </w:t>
        </w:r>
      </w:ins>
      <w:r>
        <w:t xml:space="preserve">the unequal representation of those from marginalized groups </w:t>
      </w:r>
      <w:del w:id="1754" w:author="Author">
        <w:r w:rsidDel="00507C23">
          <w:delText>has been continue</w:delText>
        </w:r>
      </w:del>
      <w:ins w:id="1755" w:author="Author">
        <w:r>
          <w:t>continues</w:t>
        </w:r>
      </w:ins>
      <w:r>
        <w:t xml:space="preserve"> to this day. Anat, the mother of an autistic child, a professional working with autistic adults</w:t>
      </w:r>
      <w:ins w:id="1756" w:author="Author">
        <w:r>
          <w:t>,</w:t>
        </w:r>
      </w:ins>
      <w:r>
        <w:t xml:space="preserve"> and an</w:t>
      </w:r>
      <w:ins w:id="1757" w:author="Author">
        <w:r>
          <w:t xml:space="preserve"> autism</w:t>
        </w:r>
      </w:ins>
      <w:r>
        <w:t xml:space="preserve"> activist</w:t>
      </w:r>
      <w:del w:id="1758" w:author="Author">
        <w:r w:rsidDel="005F5D08">
          <w:delText xml:space="preserve"> in the autism field</w:delText>
        </w:r>
      </w:del>
      <w:r>
        <w:t xml:space="preserve">, who was involved </w:t>
      </w:r>
      <w:del w:id="1759" w:author="Author">
        <w:r w:rsidDel="00084D50">
          <w:delText xml:space="preserve">in </w:delText>
        </w:r>
      </w:del>
      <w:ins w:id="1760" w:author="Author">
        <w:r>
          <w:t xml:space="preserve">with </w:t>
        </w:r>
      </w:ins>
      <w:r>
        <w:t>Alut</w:t>
      </w:r>
      <w:ins w:id="1761" w:author="Author">
        <w:r>
          <w:t>,</w:t>
        </w:r>
      </w:ins>
      <w:r>
        <w:t xml:space="preserve"> </w:t>
      </w:r>
      <w:del w:id="1762" w:author="Author">
        <w:r w:rsidDel="00006180">
          <w:delText xml:space="preserve">described </w:delText>
        </w:r>
      </w:del>
      <w:ins w:id="1763" w:author="Author">
        <w:r>
          <w:t xml:space="preserve">describes </w:t>
        </w:r>
      </w:ins>
      <w:r>
        <w:t>how she perceive</w:t>
      </w:r>
      <w:ins w:id="1764" w:author="Author">
        <w:r>
          <w:t>d</w:t>
        </w:r>
      </w:ins>
      <w:r>
        <w:t xml:space="preserve"> her role within Alut</w:t>
      </w:r>
      <w:ins w:id="1765" w:author="Author">
        <w:r>
          <w:t xml:space="preserve"> in the following extract from her interview</w:t>
        </w:r>
      </w:ins>
      <w:r>
        <w:t xml:space="preserve">: </w:t>
      </w:r>
    </w:p>
    <w:p w14:paraId="7DC1B515" w14:textId="77777777" w:rsidR="00992A3E" w:rsidRDefault="00992A3E" w:rsidP="00992A3E">
      <w:pPr>
        <w:pStyle w:val="ListParagraph"/>
        <w:spacing w:before="240"/>
        <w:ind w:right="1440" w:firstLine="0"/>
        <w:jc w:val="both"/>
      </w:pPr>
      <w:r>
        <w:t>I represent the higher function</w:t>
      </w:r>
      <w:ins w:id="1766" w:author="Author">
        <w:r>
          <w:t>ing individuals</w:t>
        </w:r>
      </w:ins>
      <w:del w:id="1767" w:author="Author">
        <w:r w:rsidDel="00F676E2">
          <w:delText>s</w:delText>
        </w:r>
      </w:del>
      <w:r>
        <w:t>, and</w:t>
      </w:r>
      <w:ins w:id="1768" w:author="Author">
        <w:r>
          <w:t>,</w:t>
        </w:r>
      </w:ins>
      <w:r>
        <w:t xml:space="preserve"> I will tell you another thing, I think that I represent, sorry for the expression, </w:t>
      </w:r>
      <w:del w:id="1769" w:author="Author">
        <w:r w:rsidDel="00F676E2">
          <w:delText xml:space="preserve">but </w:delText>
        </w:r>
      </w:del>
      <w:ins w:id="1770" w:author="Author">
        <w:r>
          <w:t xml:space="preserve">the </w:t>
        </w:r>
      </w:ins>
      <w:r>
        <w:t xml:space="preserve">less </w:t>
      </w:r>
      <w:del w:id="1771" w:author="Author">
        <w:r w:rsidDel="00F676E2">
          <w:delText xml:space="preserve">elitist </w:delText>
        </w:r>
      </w:del>
      <w:ins w:id="1772" w:author="Author">
        <w:r>
          <w:t xml:space="preserve">elite people </w:t>
        </w:r>
      </w:ins>
      <w:r>
        <w:t>[…]</w:t>
      </w:r>
      <w:del w:id="1773" w:author="Author">
        <w:r w:rsidDel="003E5817">
          <w:delText xml:space="preserve"> </w:delText>
        </w:r>
        <w:r w:rsidRPr="00DB4A78" w:rsidDel="003E5817">
          <w:rPr>
            <w:highlight w:val="lightGray"/>
            <w:rPrChange w:id="1774" w:author="Author">
              <w:rPr/>
            </w:rPrChange>
          </w:rPr>
          <w:delText>because only those who can afford do so</w:delText>
        </w:r>
      </w:del>
      <w:r>
        <w:t xml:space="preserve">, what about all the parents of autistic children that cannot afford behavioral analysis therapists </w:t>
      </w:r>
      <w:del w:id="1775" w:author="Author">
        <w:r w:rsidDel="006C607B">
          <w:delText xml:space="preserve">in </w:delText>
        </w:r>
      </w:del>
      <w:ins w:id="1776" w:author="Author">
        <w:r>
          <w:t xml:space="preserve">at </w:t>
        </w:r>
      </w:ins>
      <w:r>
        <w:t xml:space="preserve">five thousand </w:t>
      </w:r>
      <w:ins w:id="1777" w:author="Author">
        <w:r>
          <w:t>s</w:t>
        </w:r>
      </w:ins>
      <w:del w:id="1778" w:author="Author">
        <w:r w:rsidDel="003E5817">
          <w:delText>S</w:delText>
        </w:r>
      </w:del>
      <w:r>
        <w:t>hekel</w:t>
      </w:r>
      <w:ins w:id="1779" w:author="Author">
        <w:r>
          <w:t>s</w:t>
        </w:r>
      </w:ins>
      <w:r>
        <w:t xml:space="preserve"> [about </w:t>
      </w:r>
      <w:ins w:id="1780" w:author="Author">
        <w:r>
          <w:t>$</w:t>
        </w:r>
      </w:ins>
      <w:r>
        <w:t>1450</w:t>
      </w:r>
      <w:del w:id="1781" w:author="Author">
        <w:r w:rsidDel="003E5817">
          <w:delText>$</w:delText>
        </w:r>
      </w:del>
      <w:r>
        <w:t xml:space="preserve"> USD] a month (Anat, a mother of an autistic child, a professional working with autistic adults and an activist). </w:t>
      </w:r>
    </w:p>
    <w:p w14:paraId="0B4CD00E" w14:textId="77777777" w:rsidR="00992A3E" w:rsidRDefault="00992A3E" w:rsidP="00992A3E">
      <w:pPr>
        <w:ind w:firstLine="360"/>
        <w:rPr>
          <w:rtl/>
        </w:rPr>
      </w:pPr>
      <w:r>
        <w:lastRenderedPageBreak/>
        <w:t xml:space="preserve">Starting </w:t>
      </w:r>
      <w:del w:id="1782" w:author="Author">
        <w:r w:rsidDel="00DF2A22">
          <w:delText xml:space="preserve">with </w:delText>
        </w:r>
      </w:del>
      <w:ins w:id="1783" w:author="Author">
        <w:r>
          <w:t xml:space="preserve">by </w:t>
        </w:r>
      </w:ins>
      <w:r>
        <w:t xml:space="preserve">mentioning the underrepresentation on the axis of “functionality” that is discussed above, Anat </w:t>
      </w:r>
      <w:del w:id="1784" w:author="Author">
        <w:r w:rsidDel="00DF2A22">
          <w:delText xml:space="preserve">continued </w:delText>
        </w:r>
      </w:del>
      <w:ins w:id="1785" w:author="Author">
        <w:r>
          <w:t xml:space="preserve">continues </w:t>
        </w:r>
      </w:ins>
      <w:r>
        <w:t>to describe her role as a representative of the less privileged</w:t>
      </w:r>
      <w:ins w:id="1786" w:author="Author">
        <w:r>
          <w:t xml:space="preserve"> sectors</w:t>
        </w:r>
        <w:del w:id="1787" w:author="Author">
          <w:r w:rsidDel="003E5817">
            <w:delText>ions</w:delText>
          </w:r>
        </w:del>
      </w:ins>
      <w:r>
        <w:t xml:space="preserve"> within Alut. The fact</w:t>
      </w:r>
      <w:ins w:id="1788" w:author="Author">
        <w:r>
          <w:t xml:space="preserve"> that</w:t>
        </w:r>
      </w:ins>
      <w:r>
        <w:t xml:space="preserve"> she needed to apologize before declaring </w:t>
      </w:r>
      <w:ins w:id="1789" w:author="Author">
        <w:r>
          <w:t xml:space="preserve">that </w:t>
        </w:r>
      </w:ins>
      <w:r>
        <w:t xml:space="preserve">she represents families from lower classes, emphasizes </w:t>
      </w:r>
      <w:del w:id="1790" w:author="Author">
        <w:r w:rsidDel="00B95806">
          <w:delText xml:space="preserve">she </w:delText>
        </w:r>
      </w:del>
      <w:ins w:id="1791" w:author="Author">
        <w:r>
          <w:t>her awareness that</w:t>
        </w:r>
      </w:ins>
      <w:del w:id="1792" w:author="Author">
        <w:r w:rsidDel="00B95806">
          <w:delText>realized</w:delText>
        </w:r>
      </w:del>
      <w:r>
        <w:t xml:space="preserve"> the class axis is not well accepted in this context. Anat’s quote ends with a concrete example </w:t>
      </w:r>
      <w:del w:id="1793" w:author="Author">
        <w:r w:rsidDel="00B95806">
          <w:delText xml:space="preserve">on </w:delText>
        </w:r>
      </w:del>
      <w:ins w:id="1794" w:author="Author">
        <w:r>
          <w:t xml:space="preserve">of </w:t>
        </w:r>
      </w:ins>
      <w:r>
        <w:t>the marginalization of those from lower socioeconomic status</w:t>
      </w:r>
      <w:ins w:id="1795" w:author="Author">
        <w:r>
          <w:t>,</w:t>
        </w:r>
      </w:ins>
      <w:r>
        <w:t xml:space="preserve"> </w:t>
      </w:r>
      <w:del w:id="1796" w:author="Author">
        <w:r w:rsidDel="00C57A96">
          <w:delText xml:space="preserve">that </w:delText>
        </w:r>
      </w:del>
      <w:ins w:id="1797" w:author="Author">
        <w:r>
          <w:t xml:space="preserve">from which </w:t>
        </w:r>
      </w:ins>
      <w:r>
        <w:t xml:space="preserve">it can be inferred </w:t>
      </w:r>
      <w:ins w:id="1798" w:author="Author">
        <w:r>
          <w:t xml:space="preserve">that they </w:t>
        </w:r>
      </w:ins>
      <w:r>
        <w:t>are not part of the decision-making process in Alut</w:t>
      </w:r>
      <w:ins w:id="1799" w:author="Author">
        <w:r>
          <w:t>.</w:t>
        </w:r>
      </w:ins>
      <w:del w:id="1800" w:author="Author">
        <w:r w:rsidDel="00C156F9">
          <w:delText xml:space="preserve"> according to the expression she used “what about all the parents …”.</w:delText>
        </w:r>
      </w:del>
      <w:r>
        <w:t xml:space="preserve"> </w:t>
      </w:r>
    </w:p>
    <w:p w14:paraId="1CD67271" w14:textId="77777777" w:rsidR="00992A3E" w:rsidRDefault="00992A3E" w:rsidP="00992A3E">
      <w:pPr>
        <w:ind w:firstLine="360"/>
      </w:pPr>
      <w:r>
        <w:t xml:space="preserve">Another example of the underrepresentation and inattention to the needs of those from the geographical periphery was raised by Kira, the mother of an autistic adult and an </w:t>
      </w:r>
      <w:ins w:id="1801" w:author="Author">
        <w:r>
          <w:t xml:space="preserve">autism </w:t>
        </w:r>
      </w:ins>
      <w:r>
        <w:t>activist</w:t>
      </w:r>
      <w:del w:id="1802" w:author="Author">
        <w:r w:rsidDel="00C32C7B">
          <w:delText xml:space="preserve"> in the autism field</w:delText>
        </w:r>
      </w:del>
      <w:r>
        <w:t xml:space="preserve">, who was involved </w:t>
      </w:r>
      <w:del w:id="1803" w:author="Author">
        <w:r w:rsidDel="006325C7">
          <w:delText xml:space="preserve">in </w:delText>
        </w:r>
      </w:del>
      <w:ins w:id="1804" w:author="Author">
        <w:r>
          <w:t xml:space="preserve">with </w:t>
        </w:r>
      </w:ins>
      <w:r>
        <w:t xml:space="preserve">Alut in </w:t>
      </w:r>
      <w:del w:id="1805" w:author="Author">
        <w:r w:rsidDel="006325C7">
          <w:delText xml:space="preserve">her </w:delText>
        </w:r>
      </w:del>
      <w:ins w:id="1806" w:author="Author">
        <w:r>
          <w:t xml:space="preserve">the </w:t>
        </w:r>
      </w:ins>
      <w:r>
        <w:t xml:space="preserve">past. When discussing the issue of inequalities, she </w:t>
      </w:r>
      <w:del w:id="1807" w:author="Author">
        <w:r w:rsidDel="00CF2E8C">
          <w:delText>said</w:delText>
        </w:r>
      </w:del>
      <w:ins w:id="1808" w:author="Author">
        <w:r>
          <w:t>says</w:t>
        </w:r>
      </w:ins>
      <w:r>
        <w:t>:</w:t>
      </w:r>
    </w:p>
    <w:p w14:paraId="69F12C38" w14:textId="77777777" w:rsidR="00992A3E" w:rsidRPr="0009508E" w:rsidRDefault="00992A3E" w:rsidP="00992A3E">
      <w:pPr>
        <w:pStyle w:val="ListParagraph"/>
        <w:spacing w:before="240"/>
        <w:ind w:right="1440" w:firstLine="0"/>
        <w:jc w:val="both"/>
        <w:rPr>
          <w:b/>
          <w:bCs/>
        </w:rPr>
      </w:pPr>
      <w:commentRangeStart w:id="1809"/>
      <w:r w:rsidRPr="00DB4A78">
        <w:rPr>
          <w:highlight w:val="lightGray"/>
          <w:rPrChange w:id="1810" w:author="Author">
            <w:rPr/>
          </w:rPrChange>
        </w:rPr>
        <w:t>And all the time I said</w:t>
      </w:r>
      <w:ins w:id="1811" w:author="Author">
        <w:r>
          <w:rPr>
            <w:highlight w:val="lightGray"/>
          </w:rPr>
          <w:t>:</w:t>
        </w:r>
      </w:ins>
      <w:r w:rsidRPr="00DB4A78">
        <w:rPr>
          <w:highlight w:val="lightGray"/>
          <w:rPrChange w:id="1812" w:author="Author">
            <w:rPr/>
          </w:rPrChange>
        </w:rPr>
        <w:t xml:space="preserve"> </w:t>
      </w:r>
      <w:ins w:id="1813" w:author="Author">
        <w:r>
          <w:rPr>
            <w:highlight w:val="lightGray"/>
          </w:rPr>
          <w:t>“</w:t>
        </w:r>
      </w:ins>
      <w:r w:rsidRPr="00DB4A78">
        <w:rPr>
          <w:highlight w:val="lightGray"/>
          <w:rPrChange w:id="1814" w:author="Author">
            <w:rPr/>
          </w:rPrChange>
        </w:rPr>
        <w:t xml:space="preserve">Alut is a national organization, a national organization represents all the </w:t>
      </w:r>
      <w:del w:id="1815" w:author="Author">
        <w:r w:rsidRPr="00DB4A78" w:rsidDel="007829F0">
          <w:rPr>
            <w:highlight w:val="lightGray"/>
            <w:rPrChange w:id="1816" w:author="Author">
              <w:rPr/>
            </w:rPrChange>
          </w:rPr>
          <w:delText>autistics</w:delText>
        </w:r>
      </w:del>
      <w:ins w:id="1817" w:author="Author">
        <w:r w:rsidRPr="00DB4A78">
          <w:rPr>
            <w:highlight w:val="lightGray"/>
            <w:rPrChange w:id="1818" w:author="Author">
              <w:rPr/>
            </w:rPrChange>
          </w:rPr>
          <w:t>autistic people</w:t>
        </w:r>
        <w:r>
          <w:rPr>
            <w:highlight w:val="lightGray"/>
          </w:rPr>
          <w:t>.”</w:t>
        </w:r>
      </w:ins>
      <w:del w:id="1819" w:author="Author">
        <w:r w:rsidRPr="00DB4A78" w:rsidDel="003E5817">
          <w:rPr>
            <w:highlight w:val="lightGray"/>
            <w:rPrChange w:id="1820" w:author="Author">
              <w:rPr/>
            </w:rPrChange>
          </w:rPr>
          <w:delText>.</w:delText>
        </w:r>
      </w:del>
      <w:r w:rsidRPr="00DB4A78">
        <w:rPr>
          <w:highlight w:val="lightGray"/>
          <w:rPrChange w:id="1821" w:author="Author">
            <w:rPr/>
          </w:rPrChange>
        </w:rPr>
        <w:t xml:space="preserve"> But then in one struggle and then in another struggle</w:t>
      </w:r>
      <w:ins w:id="1822" w:author="Author">
        <w:r>
          <w:rPr>
            <w:highlight w:val="lightGray"/>
          </w:rPr>
          <w:t>,</w:t>
        </w:r>
      </w:ins>
      <w:r w:rsidRPr="00DB4A78">
        <w:rPr>
          <w:highlight w:val="lightGray"/>
          <w:rPrChange w:id="1823" w:author="Author">
            <w:rPr/>
          </w:rPrChange>
        </w:rPr>
        <w:t xml:space="preserve"> </w:t>
      </w:r>
      <w:del w:id="1824" w:author="Author">
        <w:r w:rsidRPr="00DB4A78" w:rsidDel="00077293">
          <w:rPr>
            <w:highlight w:val="lightGray"/>
            <w:rPrChange w:id="1825" w:author="Author">
              <w:rPr/>
            </w:rPrChange>
          </w:rPr>
          <w:delText xml:space="preserve">that </w:delText>
        </w:r>
      </w:del>
      <w:ins w:id="1826" w:author="Author">
        <w:r>
          <w:rPr>
            <w:highlight w:val="lightGray"/>
          </w:rPr>
          <w:t>which</w:t>
        </w:r>
        <w:r w:rsidRPr="00DB4A78">
          <w:rPr>
            <w:highlight w:val="lightGray"/>
            <w:rPrChange w:id="1827" w:author="Author">
              <w:rPr/>
            </w:rPrChange>
          </w:rPr>
          <w:t xml:space="preserve"> </w:t>
        </w:r>
      </w:ins>
      <w:r w:rsidRPr="00DB4A78">
        <w:rPr>
          <w:highlight w:val="lightGray"/>
          <w:rPrChange w:id="1828" w:author="Author">
            <w:rPr/>
          </w:rPrChange>
        </w:rPr>
        <w:t xml:space="preserve">I was sure that Alut </w:t>
      </w:r>
      <w:del w:id="1829" w:author="Author">
        <w:r w:rsidRPr="00DB4A78" w:rsidDel="00077293">
          <w:rPr>
            <w:highlight w:val="lightGray"/>
            <w:rPrChange w:id="1830" w:author="Author">
              <w:rPr/>
            </w:rPrChange>
          </w:rPr>
          <w:delText xml:space="preserve">will </w:delText>
        </w:r>
      </w:del>
      <w:ins w:id="1831" w:author="Author">
        <w:r>
          <w:rPr>
            <w:highlight w:val="lightGray"/>
          </w:rPr>
          <w:t>would</w:t>
        </w:r>
        <w:r w:rsidRPr="00DB4A78">
          <w:rPr>
            <w:highlight w:val="lightGray"/>
            <w:rPrChange w:id="1832" w:author="Author">
              <w:rPr/>
            </w:rPrChange>
          </w:rPr>
          <w:t xml:space="preserve"> </w:t>
        </w:r>
      </w:ins>
      <w:r w:rsidRPr="00DB4A78">
        <w:rPr>
          <w:highlight w:val="lightGray"/>
          <w:rPrChange w:id="1833" w:author="Author">
            <w:rPr/>
          </w:rPrChange>
        </w:rPr>
        <w:t xml:space="preserve">support and </w:t>
      </w:r>
      <w:del w:id="1834" w:author="Author">
        <w:r w:rsidRPr="00DB4A78" w:rsidDel="00077293">
          <w:rPr>
            <w:highlight w:val="lightGray"/>
            <w:rPrChange w:id="1835" w:author="Author">
              <w:rPr/>
            </w:rPrChange>
          </w:rPr>
          <w:delText xml:space="preserve">will </w:delText>
        </w:r>
      </w:del>
      <w:ins w:id="1836" w:author="Author">
        <w:r>
          <w:rPr>
            <w:highlight w:val="lightGray"/>
          </w:rPr>
          <w:t>would</w:t>
        </w:r>
        <w:r w:rsidRPr="00DB4A78">
          <w:rPr>
            <w:highlight w:val="lightGray"/>
            <w:rPrChange w:id="1837" w:author="Author">
              <w:rPr/>
            </w:rPrChange>
          </w:rPr>
          <w:t xml:space="preserve"> </w:t>
        </w:r>
      </w:ins>
      <w:r w:rsidRPr="00DB4A78">
        <w:rPr>
          <w:highlight w:val="lightGray"/>
          <w:rPrChange w:id="1838" w:author="Author">
            <w:rPr/>
          </w:rPrChange>
        </w:rPr>
        <w:t>do this or that, and every time I discover</w:t>
      </w:r>
      <w:ins w:id="1839" w:author="Author">
        <w:r>
          <w:rPr>
            <w:highlight w:val="lightGray"/>
          </w:rPr>
          <w:t>ed</w:t>
        </w:r>
      </w:ins>
      <w:r w:rsidRPr="00DB4A78">
        <w:rPr>
          <w:highlight w:val="lightGray"/>
          <w:rPrChange w:id="1840" w:author="Author">
            <w:rPr/>
          </w:rPrChange>
        </w:rPr>
        <w:t xml:space="preserve"> again</w:t>
      </w:r>
      <w:ins w:id="1841" w:author="Author">
        <w:r>
          <w:rPr>
            <w:highlight w:val="lightGray"/>
          </w:rPr>
          <w:t>,</w:t>
        </w:r>
      </w:ins>
      <w:r w:rsidRPr="00DB4A78">
        <w:rPr>
          <w:highlight w:val="lightGray"/>
          <w:rPrChange w:id="1842" w:author="Author">
            <w:rPr/>
          </w:rPrChange>
        </w:rPr>
        <w:t xml:space="preserve"> that no. </w:t>
      </w:r>
      <w:del w:id="1843" w:author="Author">
        <w:r w:rsidRPr="00DB4A78" w:rsidDel="00B07E7F">
          <w:rPr>
            <w:highlight w:val="lightGray"/>
            <w:rPrChange w:id="1844" w:author="Author">
              <w:rPr/>
            </w:rPrChange>
          </w:rPr>
          <w:delText xml:space="preserve">That </w:delText>
        </w:r>
      </w:del>
      <w:r w:rsidRPr="00DB4A78">
        <w:rPr>
          <w:highlight w:val="lightGray"/>
          <w:rPrChange w:id="1845" w:author="Author">
            <w:rPr/>
          </w:rPrChange>
        </w:rPr>
        <w:t xml:space="preserve">Alut has a group of parents of </w:t>
      </w:r>
      <w:del w:id="1846" w:author="Author">
        <w:r w:rsidRPr="00DB4A78" w:rsidDel="007829F0">
          <w:rPr>
            <w:highlight w:val="lightGray"/>
            <w:rPrChange w:id="1847" w:author="Author">
              <w:rPr/>
            </w:rPrChange>
          </w:rPr>
          <w:delText>autistics</w:delText>
        </w:r>
      </w:del>
      <w:ins w:id="1848" w:author="Author">
        <w:r w:rsidRPr="00DB4A78">
          <w:rPr>
            <w:highlight w:val="lightGray"/>
            <w:rPrChange w:id="1849" w:author="Author">
              <w:rPr/>
            </w:rPrChange>
          </w:rPr>
          <w:t>autistic people</w:t>
        </w:r>
      </w:ins>
      <w:r w:rsidRPr="00DB4A78">
        <w:rPr>
          <w:highlight w:val="lightGray"/>
          <w:rPrChange w:id="1850" w:author="Author">
            <w:rPr/>
          </w:rPrChange>
        </w:rPr>
        <w:t xml:space="preserve"> […] </w:t>
      </w:r>
      <w:r w:rsidRPr="00DB4A78">
        <w:rPr>
          <w:b/>
          <w:bCs/>
          <w:highlight w:val="lightGray"/>
          <w:rPrChange w:id="1851" w:author="Author">
            <w:rPr>
              <w:b/>
              <w:bCs/>
            </w:rPr>
          </w:rPrChange>
        </w:rPr>
        <w:t>very</w:t>
      </w:r>
      <w:ins w:id="1852" w:author="Author">
        <w:r w:rsidRPr="00DB4A78">
          <w:rPr>
            <w:b/>
            <w:bCs/>
            <w:highlight w:val="lightGray"/>
            <w:rPrChange w:id="1853" w:author="Author">
              <w:rPr>
                <w:b/>
                <w:bCs/>
              </w:rPr>
            </w:rPrChange>
          </w:rPr>
          <w:t>,</w:t>
        </w:r>
      </w:ins>
      <w:r w:rsidRPr="00DB4A78">
        <w:rPr>
          <w:b/>
          <w:bCs/>
          <w:highlight w:val="lightGray"/>
          <w:rPrChange w:id="1854" w:author="Author">
            <w:rPr>
              <w:b/>
              <w:bCs/>
            </w:rPr>
          </w:rPrChange>
        </w:rPr>
        <w:t xml:space="preserve"> very powerful</w:t>
      </w:r>
      <w:ins w:id="1855" w:author="Author">
        <w:r>
          <w:rPr>
            <w:b/>
            <w:bCs/>
            <w:highlight w:val="lightGray"/>
          </w:rPr>
          <w:t>,</w:t>
        </w:r>
      </w:ins>
      <w:r w:rsidRPr="00DB4A78">
        <w:rPr>
          <w:highlight w:val="lightGray"/>
          <w:rPrChange w:id="1856" w:author="Author">
            <w:rPr/>
          </w:rPrChange>
        </w:rPr>
        <w:t xml:space="preserve"> </w:t>
      </w:r>
      <w:del w:id="1857" w:author="Author">
        <w:r w:rsidRPr="00DB4A78" w:rsidDel="006E1249">
          <w:rPr>
            <w:highlight w:val="lightGray"/>
            <w:rPrChange w:id="1858" w:author="Author">
              <w:rPr/>
            </w:rPrChange>
          </w:rPr>
          <w:delText xml:space="preserve">that </w:delText>
        </w:r>
      </w:del>
      <w:r w:rsidRPr="00DB4A78">
        <w:rPr>
          <w:highlight w:val="lightGray"/>
          <w:rPrChange w:id="1859" w:author="Author">
            <w:rPr/>
          </w:rPrChange>
        </w:rPr>
        <w:t xml:space="preserve">the profile of </w:t>
      </w:r>
      <w:ins w:id="1860" w:author="Author">
        <w:r w:rsidRPr="00DB4A78">
          <w:rPr>
            <w:highlight w:val="lightGray"/>
            <w:rPrChange w:id="1861" w:author="Author">
              <w:rPr/>
            </w:rPrChange>
          </w:rPr>
          <w:t xml:space="preserve">which is </w:t>
        </w:r>
      </w:ins>
      <w:del w:id="1862" w:author="Author">
        <w:r w:rsidRPr="00DB4A78" w:rsidDel="006E1249">
          <w:rPr>
            <w:highlight w:val="lightGray"/>
            <w:rPrChange w:id="1863" w:author="Author">
              <w:rPr/>
            </w:rPrChange>
          </w:rPr>
          <w:delText xml:space="preserve">this </w:delText>
        </w:r>
      </w:del>
      <w:r w:rsidRPr="00DB4A78">
        <w:rPr>
          <w:highlight w:val="lightGray"/>
          <w:rPrChange w:id="1864" w:author="Author">
            <w:rPr/>
          </w:rPrChange>
        </w:rPr>
        <w:t xml:space="preserve">parents </w:t>
      </w:r>
      <w:del w:id="1865" w:author="Author">
        <w:r w:rsidRPr="00DB4A78" w:rsidDel="006E1249">
          <w:rPr>
            <w:highlight w:val="lightGray"/>
            <w:rPrChange w:id="1866" w:author="Author">
              <w:rPr/>
            </w:rPrChange>
          </w:rPr>
          <w:delText xml:space="preserve">is </w:delText>
        </w:r>
      </w:del>
      <w:ins w:id="1867" w:author="Author">
        <w:r w:rsidRPr="00DB4A78">
          <w:rPr>
            <w:highlight w:val="lightGray"/>
            <w:rPrChange w:id="1868" w:author="Author">
              <w:rPr/>
            </w:rPrChange>
          </w:rPr>
          <w:t xml:space="preserve">of </w:t>
        </w:r>
      </w:ins>
      <w:r w:rsidRPr="00DB4A78">
        <w:rPr>
          <w:highlight w:val="lightGray"/>
          <w:rPrChange w:id="1869" w:author="Author">
            <w:rPr/>
          </w:rPrChange>
        </w:rPr>
        <w:t>very low functioning</w:t>
      </w:r>
      <w:ins w:id="1870" w:author="Author">
        <w:r w:rsidRPr="00DB4A78">
          <w:rPr>
            <w:highlight w:val="lightGray"/>
            <w:rPrChange w:id="1871" w:author="Author">
              <w:rPr/>
            </w:rPrChange>
          </w:rPr>
          <w:t xml:space="preserve"> residents of</w:t>
        </w:r>
      </w:ins>
      <w:r w:rsidRPr="00DB4A78">
        <w:rPr>
          <w:highlight w:val="lightGray"/>
          <w:rPrChange w:id="1872" w:author="Author">
            <w:rPr/>
          </w:rPrChange>
        </w:rPr>
        <w:t xml:space="preserve"> hostels [secluded residential facilities] </w:t>
      </w:r>
      <w:commentRangeStart w:id="1873"/>
      <w:r w:rsidRPr="00DB4A78">
        <w:rPr>
          <w:highlight w:val="lightGray"/>
          <w:rPrChange w:id="1874" w:author="Author">
            <w:rPr/>
          </w:rPrChange>
        </w:rPr>
        <w:t>supporters</w:t>
      </w:r>
      <w:commentRangeEnd w:id="1873"/>
      <w:r>
        <w:rPr>
          <w:rStyle w:val="CommentReference"/>
        </w:rPr>
        <w:commentReference w:id="1873"/>
      </w:r>
      <w:r w:rsidRPr="00DB4A78">
        <w:rPr>
          <w:highlight w:val="lightGray"/>
          <w:rPrChange w:id="1875" w:author="Author">
            <w:rPr/>
          </w:rPrChange>
        </w:rPr>
        <w:t xml:space="preserve"> […] but not all the low</w:t>
      </w:r>
      <w:del w:id="1876" w:author="Author">
        <w:r w:rsidRPr="00DB4A78" w:rsidDel="003E5817">
          <w:rPr>
            <w:highlight w:val="lightGray"/>
            <w:rPrChange w:id="1877" w:author="Author">
              <w:rPr/>
            </w:rPrChange>
          </w:rPr>
          <w:delText xml:space="preserve"> </w:delText>
        </w:r>
      </w:del>
      <w:ins w:id="1878" w:author="Author">
        <w:r>
          <w:rPr>
            <w:highlight w:val="lightGray"/>
          </w:rPr>
          <w:t>-</w:t>
        </w:r>
      </w:ins>
      <w:r w:rsidRPr="00DB4A78">
        <w:rPr>
          <w:highlight w:val="lightGray"/>
          <w:rPrChange w:id="1879" w:author="Author">
            <w:rPr/>
          </w:rPrChange>
        </w:rPr>
        <w:t>functioning and not all those who believe in segregation</w:t>
      </w:r>
      <w:ins w:id="1880" w:author="Author">
        <w:r>
          <w:rPr>
            <w:highlight w:val="lightGray"/>
          </w:rPr>
          <w:t>,</w:t>
        </w:r>
      </w:ins>
      <w:r w:rsidRPr="00DB4A78">
        <w:rPr>
          <w:highlight w:val="lightGray"/>
          <w:rPrChange w:id="1881" w:author="Author">
            <w:rPr/>
          </w:rPrChange>
        </w:rPr>
        <w:t xml:space="preserve"> but </w:t>
      </w:r>
      <w:r w:rsidRPr="00DB4A78">
        <w:rPr>
          <w:b/>
          <w:bCs/>
          <w:highlight w:val="lightGray"/>
          <w:rPrChange w:id="1882" w:author="Author">
            <w:rPr>
              <w:b/>
              <w:bCs/>
            </w:rPr>
          </w:rPrChange>
        </w:rPr>
        <w:t>powerful parents, socioeconomic, parents with connections, that means not periphery</w:t>
      </w:r>
      <w:r w:rsidRPr="00DB4A78">
        <w:rPr>
          <w:highlight w:val="lightGray"/>
          <w:rPrChange w:id="1883" w:author="Author">
            <w:rPr/>
          </w:rPrChange>
        </w:rPr>
        <w:t xml:space="preserve"> (Kira, the mother of an autistic adult and an activist; emphasis of the writer</w:t>
      </w:r>
      <w:del w:id="1884" w:author="Author">
        <w:r w:rsidRPr="00DB4A78" w:rsidDel="00CE244E">
          <w:rPr>
            <w:highlight w:val="lightGray"/>
            <w:rPrChange w:id="1885" w:author="Author">
              <w:rPr/>
            </w:rPrChange>
          </w:rPr>
          <w:delText xml:space="preserve"> DWD</w:delText>
        </w:r>
      </w:del>
      <w:r w:rsidRPr="00DB4A78">
        <w:rPr>
          <w:highlight w:val="lightGray"/>
          <w:rPrChange w:id="1886" w:author="Author">
            <w:rPr/>
          </w:rPrChange>
        </w:rPr>
        <w:t>)</w:t>
      </w:r>
      <w:commentRangeEnd w:id="1809"/>
      <w:r w:rsidRPr="00DB4A78">
        <w:rPr>
          <w:rStyle w:val="CommentReference"/>
          <w:highlight w:val="lightGray"/>
          <w:rPrChange w:id="1887" w:author="Author">
            <w:rPr>
              <w:rStyle w:val="CommentReference"/>
            </w:rPr>
          </w:rPrChange>
        </w:rPr>
        <w:commentReference w:id="1809"/>
      </w:r>
      <w:ins w:id="1888" w:author="Author">
        <w:r>
          <w:rPr>
            <w:highlight w:val="lightGray"/>
          </w:rPr>
          <w:t>.</w:t>
        </w:r>
      </w:ins>
    </w:p>
    <w:p w14:paraId="643A5202" w14:textId="77777777" w:rsidR="00992A3E" w:rsidRDefault="00992A3E" w:rsidP="00992A3E">
      <w:pPr>
        <w:ind w:firstLine="360"/>
      </w:pPr>
      <w:r>
        <w:t xml:space="preserve">During the time Kira was involved </w:t>
      </w:r>
      <w:del w:id="1889" w:author="Author">
        <w:r w:rsidDel="00267946">
          <w:delText xml:space="preserve">in </w:delText>
        </w:r>
      </w:del>
      <w:ins w:id="1890" w:author="Author">
        <w:r>
          <w:t xml:space="preserve">with </w:t>
        </w:r>
      </w:ins>
      <w:r>
        <w:t>Alut</w:t>
      </w:r>
      <w:ins w:id="1891" w:author="Author">
        <w:r>
          <w:t>,</w:t>
        </w:r>
      </w:ins>
      <w:r>
        <w:t xml:space="preserve"> she discovered that only a specific agenda was </w:t>
      </w:r>
      <w:ins w:id="1892" w:author="Author">
        <w:r>
          <w:t xml:space="preserve">being </w:t>
        </w:r>
      </w:ins>
      <w:r>
        <w:t>promoted by the organization. According to her</w:t>
      </w:r>
      <w:ins w:id="1893" w:author="Author">
        <w:r>
          <w:t>,</w:t>
        </w:r>
      </w:ins>
      <w:r>
        <w:t xml:space="preserve"> not all struggles were supported by the organization </w:t>
      </w:r>
      <w:ins w:id="1894" w:author="Author">
        <w:r>
          <w:t>as the result of</w:t>
        </w:r>
      </w:ins>
      <w:del w:id="1895" w:author="Author">
        <w:r w:rsidDel="00CE244E">
          <w:delText>due to</w:delText>
        </w:r>
      </w:del>
      <w:r>
        <w:t xml:space="preserve"> two</w:t>
      </w:r>
      <w:ins w:id="1896" w:author="Author">
        <w:r>
          <w:t>,</w:t>
        </w:r>
      </w:ins>
      <w:r>
        <w:t xml:space="preserve"> separate</w:t>
      </w:r>
      <w:ins w:id="1897" w:author="Author">
        <w:r>
          <w:t>,</w:t>
        </w:r>
        <w:del w:id="1898" w:author="Author">
          <w:r w:rsidDel="003E5817">
            <w:delText>,</w:delText>
          </w:r>
        </w:del>
        <w:r>
          <w:t xml:space="preserve"> but</w:t>
        </w:r>
      </w:ins>
      <w:r>
        <w:t xml:space="preserve"> </w:t>
      </w:r>
      <w:del w:id="1899" w:author="Author">
        <w:r w:rsidDel="00121A56">
          <w:delText xml:space="preserve">yet </w:delText>
        </w:r>
      </w:del>
      <w:r>
        <w:t>linked</w:t>
      </w:r>
      <w:ins w:id="1900" w:author="Author">
        <w:r>
          <w:t>,</w:t>
        </w:r>
      </w:ins>
      <w:r>
        <w:t xml:space="preserve"> </w:t>
      </w:r>
      <w:del w:id="1901" w:author="Author">
        <w:r w:rsidDel="00121A56">
          <w:delText>reasons</w:delText>
        </w:r>
      </w:del>
      <w:ins w:id="1902" w:author="Author">
        <w:r>
          <w:t>factors</w:t>
        </w:r>
      </w:ins>
      <w:r>
        <w:t xml:space="preserve">. She first </w:t>
      </w:r>
      <w:del w:id="1903" w:author="Author">
        <w:r w:rsidDel="00E81B9F">
          <w:delText xml:space="preserve">mentioned </w:delText>
        </w:r>
      </w:del>
      <w:ins w:id="1904" w:author="Author">
        <w:r>
          <w:t xml:space="preserve">mentions that </w:t>
        </w:r>
      </w:ins>
      <w:r>
        <w:t xml:space="preserve">the leading group of parents </w:t>
      </w:r>
      <w:del w:id="1905" w:author="Author">
        <w:r w:rsidDel="00305001">
          <w:delText xml:space="preserve">were </w:delText>
        </w:r>
      </w:del>
      <w:ins w:id="1906" w:author="Author">
        <w:r>
          <w:t xml:space="preserve">was </w:t>
        </w:r>
      </w:ins>
      <w:r>
        <w:t xml:space="preserve">concerned with “low-functioning” </w:t>
      </w:r>
      <w:del w:id="1907" w:author="Author">
        <w:r w:rsidDel="007829F0">
          <w:delText>autistics</w:delText>
        </w:r>
      </w:del>
      <w:ins w:id="1908" w:author="Author">
        <w:r>
          <w:t>autistic people</w:t>
        </w:r>
      </w:ins>
      <w:r>
        <w:t xml:space="preserve"> and supportive of segregation in line with the MMD, and</w:t>
      </w:r>
      <w:ins w:id="1909" w:author="Author">
        <w:r>
          <w:t xml:space="preserve"> </w:t>
        </w:r>
      </w:ins>
      <w:del w:id="1910" w:author="Author">
        <w:r w:rsidDel="00E81B9F">
          <w:delText xml:space="preserve"> </w:delText>
        </w:r>
      </w:del>
      <w:r>
        <w:t xml:space="preserve">in accordance </w:t>
      </w:r>
      <w:del w:id="1911" w:author="Author">
        <w:r w:rsidDel="00E81B9F">
          <w:delText xml:space="preserve">to </w:delText>
        </w:r>
      </w:del>
      <w:ins w:id="1912" w:author="Author">
        <w:r>
          <w:t xml:space="preserve">with </w:t>
        </w:r>
      </w:ins>
      <w:r>
        <w:t xml:space="preserve">the position of Alut on the axes described above. </w:t>
      </w:r>
      <w:del w:id="1913" w:author="Author">
        <w:r w:rsidDel="00FF4D8D">
          <w:delText>Yet, s</w:delText>
        </w:r>
      </w:del>
      <w:ins w:id="1914" w:author="Author">
        <w:r>
          <w:t>S</w:t>
        </w:r>
      </w:ins>
      <w:r>
        <w:t xml:space="preserve">he added </w:t>
      </w:r>
      <w:ins w:id="1915" w:author="Author">
        <w:r>
          <w:t xml:space="preserve">that </w:t>
        </w:r>
      </w:ins>
      <w:r>
        <w:t>this group of parents w</w:t>
      </w:r>
      <w:ins w:id="1916" w:author="Author">
        <w:r>
          <w:t>as</w:t>
        </w:r>
      </w:ins>
      <w:del w:id="1917" w:author="Author">
        <w:r w:rsidDel="003E5817">
          <w:delText>ere</w:delText>
        </w:r>
      </w:del>
      <w:r>
        <w:t xml:space="preserve"> very powerful in term</w:t>
      </w:r>
      <w:ins w:id="1918" w:author="Author">
        <w:r>
          <w:t>s</w:t>
        </w:r>
      </w:ins>
      <w:r>
        <w:t xml:space="preserve"> of their social and financial capital. They </w:t>
      </w:r>
      <w:del w:id="1919" w:author="Author">
        <w:r w:rsidDel="00FA3099">
          <w:delText xml:space="preserve">were </w:delText>
        </w:r>
        <w:r w:rsidDel="00FA3099">
          <w:lastRenderedPageBreak/>
          <w:delText>from</w:delText>
        </w:r>
      </w:del>
      <w:ins w:id="1920" w:author="Author">
        <w:r>
          <w:t>had</w:t>
        </w:r>
      </w:ins>
      <w:r>
        <w:t xml:space="preserve"> high socioeconomic status and were well connected to the social elite. Kira’s description of the leading parents </w:t>
      </w:r>
      <w:ins w:id="1921" w:author="Author">
        <w:r>
          <w:t>who</w:t>
        </w:r>
      </w:ins>
      <w:del w:id="1922" w:author="Author">
        <w:r w:rsidDel="003E5817">
          <w:delText>that</w:delText>
        </w:r>
      </w:del>
      <w:r>
        <w:t xml:space="preserve"> set the organization</w:t>
      </w:r>
      <w:ins w:id="1923" w:author="Author">
        <w:r>
          <w:t>’s</w:t>
        </w:r>
      </w:ins>
      <w:r>
        <w:t xml:space="preserve"> agenda mirrors Alut founders’ </w:t>
      </w:r>
      <w:del w:id="1924" w:author="Author">
        <w:r w:rsidDel="007374FC">
          <w:delText xml:space="preserve">elitist </w:delText>
        </w:r>
      </w:del>
      <w:ins w:id="1925" w:author="Author">
        <w:r>
          <w:t xml:space="preserve">elite </w:t>
        </w:r>
      </w:ins>
      <w:r>
        <w:t xml:space="preserve">social position. Kira’s explanation ends with the consequences of this exclusive representation, claiming that it </w:t>
      </w:r>
      <w:del w:id="1926" w:author="Author">
        <w:r w:rsidDel="009801F5">
          <w:delText>is not</w:delText>
        </w:r>
      </w:del>
      <w:ins w:id="1927" w:author="Author">
        <w:r>
          <w:t>does not</w:t>
        </w:r>
      </w:ins>
      <w:r>
        <w:t xml:space="preserve"> represent</w:t>
      </w:r>
      <w:del w:id="1928" w:author="Author">
        <w:r w:rsidDel="009801F5">
          <w:delText>ing</w:delText>
        </w:r>
      </w:del>
      <w:r>
        <w:t xml:space="preserve"> the periphery where she </w:t>
      </w:r>
      <w:del w:id="1929" w:author="Author">
        <w:r w:rsidDel="009801F5">
          <w:delText>resided</w:delText>
        </w:r>
      </w:del>
      <w:ins w:id="1930" w:author="Author">
        <w:r>
          <w:t>resides</w:t>
        </w:r>
      </w:ins>
      <w:r>
        <w:t xml:space="preserve">. I </w:t>
      </w:r>
      <w:del w:id="1931" w:author="Author">
        <w:r w:rsidDel="00D853C1">
          <w:delText xml:space="preserve">will </w:delText>
        </w:r>
      </w:del>
      <w:r>
        <w:t xml:space="preserve">return </w:t>
      </w:r>
      <w:del w:id="1932" w:author="Author">
        <w:r w:rsidDel="00D853C1">
          <w:delText xml:space="preserve">turn </w:delText>
        </w:r>
      </w:del>
      <w:r>
        <w:t>to the</w:t>
      </w:r>
      <w:del w:id="1933" w:author="Author">
        <w:r w:rsidDel="00D853C1">
          <w:delText>se</w:delText>
        </w:r>
      </w:del>
      <w:r>
        <w:t xml:space="preserve"> consequences</w:t>
      </w:r>
      <w:ins w:id="1934" w:author="Author">
        <w:r>
          <w:t xml:space="preserve"> of these realities</w:t>
        </w:r>
      </w:ins>
      <w:r>
        <w:t xml:space="preserve"> </w:t>
      </w:r>
      <w:ins w:id="1935" w:author="Author">
        <w:r>
          <w:t>later,</w:t>
        </w:r>
      </w:ins>
      <w:del w:id="1936" w:author="Author">
        <w:r w:rsidDel="00D853C1">
          <w:delText>in the following sections</w:delText>
        </w:r>
        <w:r w:rsidDel="00AD3BC2">
          <w:delText>,</w:delText>
        </w:r>
      </w:del>
      <w:r>
        <w:t xml:space="preserve"> </w:t>
      </w:r>
      <w:del w:id="1937" w:author="Author">
        <w:r w:rsidDel="00D853C1">
          <w:delText xml:space="preserve">yet </w:delText>
        </w:r>
      </w:del>
      <w:ins w:id="1938" w:author="Author">
        <w:r>
          <w:t xml:space="preserve">but </w:t>
        </w:r>
      </w:ins>
      <w:r>
        <w:t xml:space="preserve">it is clear from her description </w:t>
      </w:r>
      <w:del w:id="1939" w:author="Author">
        <w:r w:rsidDel="0006127C">
          <w:delText>she argued</w:delText>
        </w:r>
      </w:del>
      <w:ins w:id="1940" w:author="Author">
        <w:r>
          <w:t>that</w:t>
        </w:r>
      </w:ins>
      <w:r>
        <w:t xml:space="preserve"> the parents who led Alut</w:t>
      </w:r>
      <w:ins w:id="1941" w:author="Author">
        <w:r>
          <w:t>,</w:t>
        </w:r>
      </w:ins>
      <w:r>
        <w:t xml:space="preserve"> </w:t>
      </w:r>
      <w:del w:id="1942" w:author="Author">
        <w:r w:rsidDel="000E7F0B">
          <w:delText>who are related to the highest Israeli elite</w:delText>
        </w:r>
      </w:del>
      <w:ins w:id="1943" w:author="Author">
        <w:r>
          <w:t>with their links to the Israeli elite</w:t>
        </w:r>
      </w:ins>
      <w:r>
        <w:t>, promoted struggles that support</w:t>
      </w:r>
      <w:ins w:id="1944" w:author="Author">
        <w:r>
          <w:t>ed</w:t>
        </w:r>
      </w:ins>
      <w:r>
        <w:t xml:space="preserve"> their children’s interest. </w:t>
      </w:r>
    </w:p>
    <w:p w14:paraId="2C69059F" w14:textId="77777777" w:rsidR="00992A3E" w:rsidRDefault="00992A3E" w:rsidP="00992A3E">
      <w:pPr>
        <w:ind w:firstLine="360"/>
      </w:pPr>
      <w:del w:id="1945" w:author="Author">
        <w:r w:rsidDel="00C16E71">
          <w:delText>Kira in a later segment of her</w:delText>
        </w:r>
      </w:del>
      <w:ins w:id="1946" w:author="Author">
        <w:r>
          <w:t>Later in</w:t>
        </w:r>
      </w:ins>
      <w:r>
        <w:t xml:space="preserve"> </w:t>
      </w:r>
      <w:ins w:id="1947" w:author="Author">
        <w:r>
          <w:t xml:space="preserve">the </w:t>
        </w:r>
      </w:ins>
      <w:r>
        <w:t>interview</w:t>
      </w:r>
      <w:ins w:id="1948" w:author="Author">
        <w:r>
          <w:t>, Kira</w:t>
        </w:r>
      </w:ins>
      <w:r>
        <w:t xml:space="preserve"> </w:t>
      </w:r>
      <w:del w:id="1949" w:author="Author">
        <w:r w:rsidDel="00C16E71">
          <w:delText xml:space="preserve">pointed </w:delText>
        </w:r>
      </w:del>
      <w:ins w:id="1950" w:author="Author">
        <w:r>
          <w:t xml:space="preserve">points </w:t>
        </w:r>
      </w:ins>
      <w:r>
        <w:t xml:space="preserve">out </w:t>
      </w:r>
      <w:ins w:id="1951" w:author="Author">
        <w:r>
          <w:t xml:space="preserve">that </w:t>
        </w:r>
      </w:ins>
      <w:r>
        <w:t xml:space="preserve">the leading parents were </w:t>
      </w:r>
      <w:ins w:id="1952" w:author="Author">
        <w:r>
          <w:t xml:space="preserve">geographically </w:t>
        </w:r>
      </w:ins>
      <w:r>
        <w:t>center</w:t>
      </w:r>
      <w:ins w:id="1953" w:author="Author">
        <w:r>
          <w:t>-</w:t>
        </w:r>
      </w:ins>
      <w:del w:id="1954" w:author="Author">
        <w:r w:rsidDel="00D1687E">
          <w:delText xml:space="preserve"> </w:delText>
        </w:r>
      </w:del>
      <w:r>
        <w:t xml:space="preserve">oriented to such an extent that </w:t>
      </w:r>
      <w:del w:id="1955" w:author="Author">
        <w:r w:rsidDel="00697EBA">
          <w:delText>they were so content they</w:delText>
        </w:r>
      </w:del>
      <w:ins w:id="1956" w:author="Author">
        <w:r>
          <w:t>they were self-congratulatory for having</w:t>
        </w:r>
      </w:ins>
      <w:del w:id="1957" w:author="Author">
        <w:r w:rsidDel="00697EBA">
          <w:delText>:</w:delText>
        </w:r>
      </w:del>
      <w:r>
        <w:t xml:space="preserve"> “brought the [organization’s] ballot boxes to Be’er Sheva, Haifa</w:t>
      </w:r>
      <w:ins w:id="1958" w:author="Author">
        <w:r>
          <w:t>,</w:t>
        </w:r>
      </w:ins>
      <w:r>
        <w:t xml:space="preserve"> and Jerusalem</w:t>
      </w:r>
      <w:ins w:id="1959" w:author="Author">
        <w:r>
          <w:t>.</w:t>
        </w:r>
      </w:ins>
      <w:r>
        <w:t xml:space="preserve">” </w:t>
      </w:r>
      <w:ins w:id="1960" w:author="Author">
        <w:r>
          <w:t xml:space="preserve">If the implication is that </w:t>
        </w:r>
      </w:ins>
      <w:del w:id="1961" w:author="Author">
        <w:r w:rsidDel="00697EBA">
          <w:delText xml:space="preserve">pointing </w:delText>
        </w:r>
        <w:r w:rsidRPr="00F13722" w:rsidDel="00697EBA">
          <w:delText xml:space="preserve">that </w:delText>
        </w:r>
        <w:r w:rsidDel="00697EBA">
          <w:delText>they consider</w:delText>
        </w:r>
        <w:r w:rsidRPr="00F13722" w:rsidDel="00697EBA">
          <w:delText xml:space="preserve"> </w:delText>
        </w:r>
      </w:del>
      <w:r w:rsidRPr="00F13722">
        <w:t>“Jerusalem</w:t>
      </w:r>
      <w:ins w:id="1962" w:author="Author">
        <w:r>
          <w:t>,</w:t>
        </w:r>
      </w:ins>
      <w:r w:rsidRPr="00F13722">
        <w:t xml:space="preserve"> the capital of Israel</w:t>
      </w:r>
      <w:ins w:id="1963" w:author="Author">
        <w:r>
          <w:t>,</w:t>
        </w:r>
      </w:ins>
      <w:r w:rsidRPr="00F13722">
        <w:t xml:space="preserve"> is periphery</w:t>
      </w:r>
      <w:r>
        <w:t>, and if Haifa is periphery</w:t>
      </w:r>
      <w:ins w:id="1964" w:author="Author">
        <w:r>
          <w:t>…,” she asks,</w:t>
        </w:r>
      </w:ins>
      <w:r>
        <w:t xml:space="preserve"> </w:t>
      </w:r>
      <w:ins w:id="1965" w:author="Author">
        <w:r>
          <w:t>“…</w:t>
        </w:r>
      </w:ins>
      <w:r>
        <w:t xml:space="preserve">what about </w:t>
      </w:r>
      <w:r w:rsidRPr="00F13722">
        <w:t>Qiryat Shemona</w:t>
      </w:r>
      <w:ins w:id="1966" w:author="Author">
        <w:r>
          <w:t>?”</w:t>
        </w:r>
      </w:ins>
      <w:r>
        <w:rPr>
          <w:rStyle w:val="FootnoteReference"/>
        </w:rPr>
        <w:footnoteReference w:id="4"/>
      </w:r>
      <w:del w:id="1967" w:author="Author">
        <w:r w:rsidDel="00697EBA">
          <w:delText>”</w:delText>
        </w:r>
      </w:del>
      <w:r>
        <w:t xml:space="preserve"> (Kira, a mother of an autistic adult and an activist). Linking Alut</w:t>
      </w:r>
      <w:ins w:id="1968" w:author="Author">
        <w:r>
          <w:t>’s</w:t>
        </w:r>
      </w:ins>
      <w:r>
        <w:t xml:space="preserve"> leading representatives’ relation to the center of Israel with the organizational voting procedure illustrate</w:t>
      </w:r>
      <w:ins w:id="1969" w:author="Author">
        <w:r>
          <w:t>s</w:t>
        </w:r>
      </w:ins>
      <w:r>
        <w:t xml:space="preserve"> that Alut’s representatives did not regard</w:t>
      </w:r>
      <w:del w:id="1970" w:author="Author">
        <w:r w:rsidDel="000F4B46">
          <w:delText>ed</w:delText>
        </w:r>
      </w:del>
      <w:r>
        <w:t xml:space="preserve"> equal participation in the organization</w:t>
      </w:r>
      <w:ins w:id="1971" w:author="Author">
        <w:r>
          <w:t>al</w:t>
        </w:r>
      </w:ins>
      <w:r>
        <w:t xml:space="preserve"> leadership as essential. Despite being considered a national organization that </w:t>
      </w:r>
      <w:del w:id="1972" w:author="Author">
        <w:r w:rsidDel="00DE302E">
          <w:delText xml:space="preserve">supposed </w:delText>
        </w:r>
      </w:del>
      <w:ins w:id="1973" w:author="Author">
        <w:r>
          <w:t xml:space="preserve">claimed </w:t>
        </w:r>
      </w:ins>
      <w:r>
        <w:t>to represent all autistic individuals in Israel</w:t>
      </w:r>
      <w:ins w:id="1974" w:author="Author">
        <w:r>
          <w:t>,</w:t>
        </w:r>
      </w:ins>
      <w:r>
        <w:t xml:space="preserve"> in practice</w:t>
      </w:r>
      <w:ins w:id="1975" w:author="Author">
        <w:r>
          <w:t>,</w:t>
        </w:r>
      </w:ins>
      <w:r>
        <w:t xml:space="preserve"> those who </w:t>
      </w:r>
      <w:ins w:id="1976" w:author="Author">
        <w:r>
          <w:t>resided in</w:t>
        </w:r>
      </w:ins>
      <w:del w:id="1977" w:author="Author">
        <w:r w:rsidDel="00EF6D78">
          <w:delText xml:space="preserve">reside </w:delText>
        </w:r>
      </w:del>
      <w:ins w:id="1978" w:author="Author">
        <w:del w:id="1979" w:author="Author">
          <w:r w:rsidDel="00EF6D78">
            <w:delText xml:space="preserve">on </w:delText>
          </w:r>
        </w:del>
      </w:ins>
      <w:del w:id="1980" w:author="Author">
        <w:r w:rsidDel="00EF6D78">
          <w:delText>the</w:delText>
        </w:r>
      </w:del>
      <w:ins w:id="1981" w:author="Author">
        <w:r>
          <w:t xml:space="preserve"> Israel’s real </w:t>
        </w:r>
      </w:ins>
      <w:del w:id="1982" w:author="Author">
        <w:r w:rsidDel="00EF6D78">
          <w:delText xml:space="preserve"> </w:delText>
        </w:r>
      </w:del>
      <w:r>
        <w:t xml:space="preserve">periphery could not have been elected </w:t>
      </w:r>
      <w:del w:id="1983" w:author="Author">
        <w:r w:rsidDel="00345884">
          <w:delText xml:space="preserve">equally </w:delText>
        </w:r>
      </w:del>
      <w:r>
        <w:t xml:space="preserve">to lead the organization. Thus, the identity of Alut’s leadership could also be regarded as intersected with residency in Israel’s geographical and socioeconomic center. </w:t>
      </w:r>
    </w:p>
    <w:p w14:paraId="54097802" w14:textId="77777777" w:rsidR="00992A3E" w:rsidRDefault="00992A3E" w:rsidP="00992A3E">
      <w:pPr>
        <w:ind w:firstLine="360"/>
      </w:pPr>
      <w:r>
        <w:t xml:space="preserve">Another group that is clearly </w:t>
      </w:r>
      <w:ins w:id="1984" w:author="Author">
        <w:r>
          <w:t>not</w:t>
        </w:r>
      </w:ins>
      <w:del w:id="1985" w:author="Author">
        <w:r w:rsidDel="00EF6D78">
          <w:delText>less</w:delText>
        </w:r>
      </w:del>
      <w:r>
        <w:t xml:space="preserve"> represented within Alut leadership is the Arab minority. A </w:t>
      </w:r>
      <w:del w:id="1986" w:author="Author">
        <w:r w:rsidDel="006A5991">
          <w:delText xml:space="preserve">quick </w:delText>
        </w:r>
      </w:del>
      <w:ins w:id="1987" w:author="Author">
        <w:r>
          <w:t xml:space="preserve">cursory </w:t>
        </w:r>
      </w:ins>
      <w:r>
        <w:t xml:space="preserve">look </w:t>
      </w:r>
      <w:del w:id="1988" w:author="Author">
        <w:r w:rsidDel="00C6744B">
          <w:delText xml:space="preserve">on </w:delText>
        </w:r>
      </w:del>
      <w:ins w:id="1989" w:author="Author">
        <w:r>
          <w:t xml:space="preserve">at </w:t>
        </w:r>
      </w:ins>
      <w:r>
        <w:t xml:space="preserve">current and past representatives within the management and the public committee reveals that no representatives from the Arab community </w:t>
      </w:r>
      <w:del w:id="1990" w:author="Author">
        <w:r w:rsidDel="00D8616F">
          <w:delText xml:space="preserve">had </w:delText>
        </w:r>
      </w:del>
      <w:ins w:id="1991" w:author="Author">
        <w:r>
          <w:t xml:space="preserve">have </w:t>
        </w:r>
      </w:ins>
      <w:del w:id="1992" w:author="Author">
        <w:r w:rsidDel="00BC4856">
          <w:delText>n</w:delText>
        </w:r>
      </w:del>
      <w:r>
        <w:t xml:space="preserve">ever been involved </w:t>
      </w:r>
      <w:del w:id="1993" w:author="Author">
        <w:r w:rsidDel="00A65368">
          <w:delText xml:space="preserve">in </w:delText>
        </w:r>
      </w:del>
      <w:ins w:id="1994" w:author="Author">
        <w:r>
          <w:t xml:space="preserve">with </w:t>
        </w:r>
      </w:ins>
      <w:r>
        <w:t xml:space="preserve">Alut. Shai, a professional working with the </w:t>
      </w:r>
      <w:ins w:id="1995" w:author="Author">
        <w:r>
          <w:t xml:space="preserve">Arab </w:t>
        </w:r>
      </w:ins>
      <w:r>
        <w:t xml:space="preserve">autistic </w:t>
      </w:r>
      <w:del w:id="1996" w:author="Author">
        <w:r w:rsidDel="003A5860">
          <w:delText xml:space="preserve">Arab </w:delText>
        </w:r>
      </w:del>
      <w:r>
        <w:t xml:space="preserve">community </w:t>
      </w:r>
      <w:del w:id="1997" w:author="Author">
        <w:r w:rsidDel="004028F5">
          <w:delText xml:space="preserve">described </w:delText>
        </w:r>
      </w:del>
      <w:ins w:id="1998" w:author="Author">
        <w:r>
          <w:t xml:space="preserve">describes </w:t>
        </w:r>
      </w:ins>
      <w:del w:id="1999" w:author="Author">
        <w:r w:rsidDel="004028F5">
          <w:delText xml:space="preserve">in his interview </w:delText>
        </w:r>
      </w:del>
      <w:r>
        <w:t>the limited participation of parents from the Arab community</w:t>
      </w:r>
      <w:ins w:id="2000" w:author="Author">
        <w:r>
          <w:t xml:space="preserve"> in his interview</w:t>
        </w:r>
      </w:ins>
      <w:r>
        <w:t>:</w:t>
      </w:r>
    </w:p>
    <w:p w14:paraId="0A4DB700" w14:textId="77777777" w:rsidR="00992A3E" w:rsidRDefault="00992A3E" w:rsidP="00992A3E">
      <w:pPr>
        <w:pStyle w:val="ListParagraph"/>
        <w:spacing w:before="240"/>
        <w:ind w:right="1440" w:firstLine="0"/>
        <w:jc w:val="both"/>
        <w:rPr>
          <w:rtl/>
        </w:rPr>
      </w:pPr>
      <w:r w:rsidRPr="00DB4A78">
        <w:rPr>
          <w:highlight w:val="lightGray"/>
          <w:rPrChange w:id="2001" w:author="Author">
            <w:rPr/>
          </w:rPrChange>
        </w:rPr>
        <w:t xml:space="preserve">There are more activist parents in the Jewish sector that can help and assist in developing services for their children […] I think that there are more </w:t>
      </w:r>
      <w:r w:rsidRPr="00DB4A78">
        <w:rPr>
          <w:highlight w:val="lightGray"/>
          <w:rPrChange w:id="2002" w:author="Author">
            <w:rPr/>
          </w:rPrChange>
        </w:rPr>
        <w:lastRenderedPageBreak/>
        <w:t xml:space="preserve">parents </w:t>
      </w:r>
      <w:del w:id="2003" w:author="Author">
        <w:r w:rsidRPr="00DB4A78" w:rsidDel="00DA3B52">
          <w:rPr>
            <w:highlight w:val="lightGray"/>
            <w:rPrChange w:id="2004" w:author="Author">
              <w:rPr/>
            </w:rPrChange>
          </w:rPr>
          <w:delText xml:space="preserve">at </w:delText>
        </w:r>
      </w:del>
      <w:ins w:id="2005" w:author="Author">
        <w:r w:rsidRPr="00DB4A78">
          <w:rPr>
            <w:highlight w:val="lightGray"/>
            <w:rPrChange w:id="2006" w:author="Author">
              <w:rPr/>
            </w:rPrChange>
          </w:rPr>
          <w:t xml:space="preserve">in </w:t>
        </w:r>
      </w:ins>
      <w:r w:rsidRPr="00DB4A78">
        <w:rPr>
          <w:highlight w:val="lightGray"/>
          <w:rPrChange w:id="2007" w:author="Author">
            <w:rPr/>
          </w:rPrChange>
        </w:rPr>
        <w:t xml:space="preserve">the Jewish sector that </w:t>
      </w:r>
      <w:del w:id="2008" w:author="Author">
        <w:r w:rsidRPr="00DB4A78" w:rsidDel="006D2E20">
          <w:rPr>
            <w:highlight w:val="lightGray"/>
            <w:rPrChange w:id="2009" w:author="Author">
              <w:rPr/>
            </w:rPrChange>
          </w:rPr>
          <w:delText xml:space="preserve">has </w:delText>
        </w:r>
      </w:del>
      <w:ins w:id="2010" w:author="Author">
        <w:r w:rsidRPr="00DB4A78">
          <w:rPr>
            <w:highlight w:val="lightGray"/>
            <w:rPrChange w:id="2011" w:author="Author">
              <w:rPr/>
            </w:rPrChange>
          </w:rPr>
          <w:t xml:space="preserve">have </w:t>
        </w:r>
      </w:ins>
      <w:r w:rsidRPr="00DB4A78">
        <w:rPr>
          <w:highlight w:val="lightGray"/>
          <w:rPrChange w:id="2012" w:author="Author">
            <w:rPr/>
          </w:rPrChange>
        </w:rPr>
        <w:t>strong personalit</w:t>
      </w:r>
      <w:ins w:id="2013" w:author="Author">
        <w:r w:rsidRPr="00DB4A78">
          <w:rPr>
            <w:highlight w:val="lightGray"/>
            <w:rPrChange w:id="2014" w:author="Author">
              <w:rPr/>
            </w:rPrChange>
          </w:rPr>
          <w:t>ies</w:t>
        </w:r>
      </w:ins>
      <w:del w:id="2015" w:author="Author">
        <w:r w:rsidRPr="00DB4A78" w:rsidDel="006D2E20">
          <w:rPr>
            <w:highlight w:val="lightGray"/>
            <w:rPrChange w:id="2016" w:author="Author">
              <w:rPr/>
            </w:rPrChange>
          </w:rPr>
          <w:delText>y</w:delText>
        </w:r>
      </w:del>
      <w:r w:rsidRPr="00DB4A78">
        <w:rPr>
          <w:highlight w:val="lightGray"/>
          <w:rPrChange w:id="2017" w:author="Author">
            <w:rPr/>
          </w:rPrChange>
        </w:rPr>
        <w:t>, socioeconomic condition</w:t>
      </w:r>
      <w:ins w:id="2018" w:author="Author">
        <w:r w:rsidRPr="00DB4A78">
          <w:rPr>
            <w:highlight w:val="lightGray"/>
            <w:rPrChange w:id="2019" w:author="Author">
              <w:rPr/>
            </w:rPrChange>
          </w:rPr>
          <w:t>s</w:t>
        </w:r>
      </w:ins>
      <w:r w:rsidRPr="00DB4A78">
        <w:rPr>
          <w:highlight w:val="lightGray"/>
          <w:rPrChange w:id="2020" w:author="Author">
            <w:rPr/>
          </w:rPrChange>
        </w:rPr>
        <w:t xml:space="preserve">, and that </w:t>
      </w:r>
      <w:del w:id="2021" w:author="Author">
        <w:r w:rsidRPr="00DB4A78" w:rsidDel="006E48E7">
          <w:rPr>
            <w:highlight w:val="lightGray"/>
            <w:rPrChange w:id="2022" w:author="Author">
              <w:rPr/>
            </w:rPrChange>
          </w:rPr>
          <w:delText xml:space="preserve">they </w:delText>
        </w:r>
      </w:del>
      <w:r w:rsidRPr="00DB4A78">
        <w:rPr>
          <w:highlight w:val="lightGray"/>
          <w:rPrChange w:id="2023" w:author="Author">
            <w:rPr/>
          </w:rPrChange>
        </w:rPr>
        <w:t>can make themselves available for that</w:t>
      </w:r>
      <w:ins w:id="2024" w:author="Author">
        <w:r w:rsidRPr="00DB4A78">
          <w:rPr>
            <w:highlight w:val="lightGray"/>
            <w:rPrChange w:id="2025" w:author="Author">
              <w:rPr/>
            </w:rPrChange>
          </w:rPr>
          <w:t>;</w:t>
        </w:r>
      </w:ins>
      <w:del w:id="2026" w:author="Author">
        <w:r w:rsidRPr="00DB4A78" w:rsidDel="00ED55C9">
          <w:rPr>
            <w:highlight w:val="lightGray"/>
            <w:rPrChange w:id="2027" w:author="Author">
              <w:rPr/>
            </w:rPrChange>
          </w:rPr>
          <w:delText>,</w:delText>
        </w:r>
      </w:del>
      <w:r w:rsidRPr="00DB4A78">
        <w:rPr>
          <w:highlight w:val="lightGray"/>
          <w:rPrChange w:id="2028" w:author="Author">
            <w:rPr/>
          </w:rPrChange>
        </w:rPr>
        <w:t xml:space="preserve"> they are more connected to political figures, to the Knesset to governmental ministries, to public figures. […] working with the Arab sector I recognize that there is high percentage of impoverished [</w:t>
      </w:r>
      <w:r w:rsidRPr="00DB4A78">
        <w:rPr>
          <w:i/>
          <w:iCs/>
          <w:highlight w:val="lightGray"/>
          <w:rPrChange w:id="2029" w:author="Author">
            <w:rPr>
              <w:i/>
              <w:iCs/>
            </w:rPr>
          </w:rPrChange>
        </w:rPr>
        <w:t>Dalim</w:t>
      </w:r>
      <w:r w:rsidRPr="00DB4A78">
        <w:rPr>
          <w:highlight w:val="lightGray"/>
          <w:rPrChange w:id="2030" w:author="Author">
            <w:rPr/>
          </w:rPrChange>
        </w:rPr>
        <w:t>] parents. I am sure that also in the Jewish society</w:t>
      </w:r>
      <w:del w:id="2031" w:author="Author">
        <w:r w:rsidRPr="00DB4A78" w:rsidDel="000A2135">
          <w:rPr>
            <w:highlight w:val="lightGray"/>
            <w:rPrChange w:id="2032" w:author="Author">
              <w:rPr/>
            </w:rPrChange>
          </w:rPr>
          <w:delText>.</w:delText>
        </w:r>
      </w:del>
      <w:r w:rsidRPr="00DB4A78">
        <w:rPr>
          <w:highlight w:val="lightGray"/>
          <w:rPrChange w:id="2033" w:author="Author">
            <w:rPr/>
          </w:rPrChange>
        </w:rPr>
        <w:t xml:space="preserve"> </w:t>
      </w:r>
      <w:r w:rsidRPr="00DB4A78">
        <w:rPr>
          <w:rFonts w:eastAsia="Times New Roman" w:cstheme="majorBidi"/>
          <w:noProof/>
          <w:szCs w:val="24"/>
          <w:highlight w:val="lightGray"/>
          <w:rPrChange w:id="2034" w:author="Author">
            <w:rPr>
              <w:rFonts w:eastAsia="Times New Roman" w:cstheme="majorBidi"/>
              <w:noProof/>
              <w:szCs w:val="24"/>
            </w:rPr>
          </w:rPrChange>
        </w:rPr>
        <w:t>(Shai, prof</w:t>
      </w:r>
      <w:ins w:id="2035" w:author="Author">
        <w:r>
          <w:rPr>
            <w:rFonts w:eastAsia="Times New Roman" w:cstheme="majorBidi"/>
            <w:noProof/>
            <w:szCs w:val="24"/>
            <w:highlight w:val="lightGray"/>
          </w:rPr>
          <w:t>essional</w:t>
        </w:r>
      </w:ins>
      <w:del w:id="2036" w:author="Author">
        <w:r w:rsidRPr="00DB4A78" w:rsidDel="00EF6D78">
          <w:rPr>
            <w:rFonts w:eastAsia="Times New Roman" w:cstheme="majorBidi"/>
            <w:noProof/>
            <w:szCs w:val="24"/>
            <w:highlight w:val="lightGray"/>
            <w:rPrChange w:id="2037" w:author="Author">
              <w:rPr>
                <w:rFonts w:eastAsia="Times New Roman" w:cstheme="majorBidi"/>
                <w:noProof/>
                <w:szCs w:val="24"/>
              </w:rPr>
            </w:rPrChange>
          </w:rPr>
          <w:delText>fesional</w:delText>
        </w:r>
      </w:del>
      <w:r w:rsidRPr="00DB4A78">
        <w:rPr>
          <w:rFonts w:eastAsia="Times New Roman" w:cstheme="majorBidi"/>
          <w:noProof/>
          <w:szCs w:val="24"/>
          <w:highlight w:val="lightGray"/>
          <w:rPrChange w:id="2038" w:author="Author">
            <w:rPr>
              <w:rFonts w:eastAsia="Times New Roman" w:cstheme="majorBidi"/>
              <w:noProof/>
              <w:szCs w:val="24"/>
            </w:rPr>
          </w:rPrChange>
        </w:rPr>
        <w:t xml:space="preserve"> who works with the Arab community)</w:t>
      </w:r>
      <w:ins w:id="2039" w:author="Author">
        <w:r>
          <w:rPr>
            <w:rFonts w:eastAsia="Times New Roman" w:cstheme="majorBidi"/>
            <w:noProof/>
            <w:szCs w:val="24"/>
            <w:highlight w:val="lightGray"/>
          </w:rPr>
          <w:t>.</w:t>
        </w:r>
      </w:ins>
    </w:p>
    <w:p w14:paraId="62723F68" w14:textId="77777777" w:rsidR="00992A3E" w:rsidRDefault="00992A3E" w:rsidP="00992A3E">
      <w:pPr>
        <w:ind w:firstLine="360"/>
      </w:pPr>
      <w:r>
        <w:t>Shai attributed the minimal involvement of parents from the Arab community in autism advocacy organizations to their personal availability. Because organizational participation</w:t>
      </w:r>
      <w:ins w:id="2040" w:author="Author">
        <w:r>
          <w:t xml:space="preserve"> –</w:t>
        </w:r>
      </w:ins>
      <w:r>
        <w:t xml:space="preserve"> </w:t>
      </w:r>
      <w:ins w:id="2041" w:author="Author">
        <w:r>
          <w:t>for example, participation in meetings that take place in the center of Israel</w:t>
        </w:r>
        <w:r>
          <w:t xml:space="preserve"> –</w:t>
        </w:r>
        <w:r>
          <w:t xml:space="preserve"> </w:t>
        </w:r>
      </w:ins>
      <w:r>
        <w:t xml:space="preserve">is mediated by personal </w:t>
      </w:r>
      <w:commentRangeStart w:id="2042"/>
      <w:r>
        <w:t>availability</w:t>
      </w:r>
      <w:commentRangeEnd w:id="2042"/>
      <w:r>
        <w:rPr>
          <w:rStyle w:val="CommentReference"/>
        </w:rPr>
        <w:commentReference w:id="2042"/>
      </w:r>
      <w:r>
        <w:t xml:space="preserve">, </w:t>
      </w:r>
      <w:del w:id="2043" w:author="Author">
        <w:r w:rsidDel="000A2135">
          <w:delText>for instance by the need to participate</w:delText>
        </w:r>
      </w:del>
      <w:ins w:id="2044" w:author="Author">
        <w:del w:id="2045" w:author="Author">
          <w:r w:rsidDel="000A2135">
            <w:delText>participation</w:delText>
          </w:r>
        </w:del>
      </w:ins>
      <w:del w:id="2046" w:author="Author">
        <w:r w:rsidDel="000A2135">
          <w:delText xml:space="preserve"> in meetings that take place in the center of Israel, </w:delText>
        </w:r>
      </w:del>
      <w:r>
        <w:t>it could be argued that</w:t>
      </w:r>
      <w:ins w:id="2047" w:author="Author">
        <w:del w:id="2048" w:author="Author">
          <w:r w:rsidDel="009C2BDC">
            <w:delText>,</w:delText>
          </w:r>
        </w:del>
      </w:ins>
      <w:r>
        <w:t xml:space="preserve"> unless the barrier of availability is actively addressed</w:t>
      </w:r>
      <w:ins w:id="2049" w:author="Author">
        <w:r>
          <w:t>,</w:t>
        </w:r>
      </w:ins>
      <w:r>
        <w:t xml:space="preserve"> participation in the organizations </w:t>
      </w:r>
      <w:del w:id="2050" w:author="Author">
        <w:r w:rsidDel="00313F8D">
          <w:delText xml:space="preserve">is </w:delText>
        </w:r>
      </w:del>
      <w:ins w:id="2051" w:author="Author">
        <w:r>
          <w:t xml:space="preserve">will remain </w:t>
        </w:r>
      </w:ins>
      <w:r>
        <w:t>unequal. Yet, the most relevant point Shai raised</w:t>
      </w:r>
      <w:ins w:id="2052" w:author="Author">
        <w:r>
          <w:t xml:space="preserve"> </w:t>
        </w:r>
      </w:ins>
      <w:del w:id="2053" w:author="Author">
        <w:r w:rsidDel="00C93FE2">
          <w:delText xml:space="preserve">, however, </w:delText>
        </w:r>
      </w:del>
      <w:r>
        <w:t>in this quote is related to activist parents from the Jewish sector. He portrayed the parents</w:t>
      </w:r>
      <w:ins w:id="2054" w:author="Author">
        <w:r>
          <w:t>,</w:t>
        </w:r>
      </w:ins>
      <w:r>
        <w:t xml:space="preserve"> much like </w:t>
      </w:r>
      <w:ins w:id="2055" w:author="Author">
        <w:r>
          <w:t>the above descriptions of</w:t>
        </w:r>
      </w:ins>
      <w:del w:id="2056" w:author="Author">
        <w:r w:rsidDel="009C2BDC">
          <w:delText>described above</w:delText>
        </w:r>
      </w:del>
      <w:ins w:id="2057" w:author="Author">
        <w:del w:id="2058" w:author="Author">
          <w:r w:rsidDel="009C2BDC">
            <w:delText xml:space="preserve"> by</w:delText>
          </w:r>
        </w:del>
        <w:r>
          <w:t xml:space="preserve"> other interviewees,</w:t>
        </w:r>
      </w:ins>
      <w:r>
        <w:t xml:space="preserve"> as</w:t>
      </w:r>
      <w:ins w:id="2059" w:author="Author">
        <w:r>
          <w:t xml:space="preserve"> enjoying a</w:t>
        </w:r>
      </w:ins>
      <w:r>
        <w:t xml:space="preserve"> </w:t>
      </w:r>
      <w:ins w:id="2060" w:author="Author">
        <w:r>
          <w:t xml:space="preserve">high socioeconomic status and being </w:t>
        </w:r>
      </w:ins>
      <w:r>
        <w:t xml:space="preserve">well connected </w:t>
      </w:r>
      <w:ins w:id="2061" w:author="Author">
        <w:r>
          <w:t>to</w:t>
        </w:r>
      </w:ins>
      <w:del w:id="2062" w:author="Author">
        <w:r w:rsidDel="00C93FE2">
          <w:delText>with</w:delText>
        </w:r>
      </w:del>
      <w:r>
        <w:t xml:space="preserve"> political and public figures</w:t>
      </w:r>
      <w:del w:id="2063" w:author="Author">
        <w:r w:rsidDel="00446873">
          <w:delText xml:space="preserve"> and from </w:delText>
        </w:r>
      </w:del>
      <w:ins w:id="2064" w:author="Author">
        <w:del w:id="2065" w:author="Author">
          <w:r w:rsidDel="00446873">
            <w:delText xml:space="preserve">to </w:delText>
          </w:r>
        </w:del>
      </w:ins>
      <w:del w:id="2066" w:author="Author">
        <w:r w:rsidDel="00446873">
          <w:delText>high socioeconomic class</w:delText>
        </w:r>
      </w:del>
      <w:ins w:id="2067" w:author="Author">
        <w:del w:id="2068" w:author="Author">
          <w:r w:rsidDel="00446873">
            <w:delText>status</w:delText>
          </w:r>
        </w:del>
      </w:ins>
      <w:r>
        <w:t>. The parent-activist</w:t>
      </w:r>
      <w:del w:id="2069" w:author="Author">
        <w:r w:rsidDel="0091105F">
          <w:delText xml:space="preserve"> </w:delText>
        </w:r>
        <w:r w:rsidDel="00446873">
          <w:delText>scholars have</w:delText>
        </w:r>
      </w:del>
      <w:r>
        <w:t xml:space="preserve"> described</w:t>
      </w:r>
      <w:ins w:id="2070" w:author="Author">
        <w:r>
          <w:t xml:space="preserve"> by scholars</w:t>
        </w:r>
      </w:ins>
      <w:r>
        <w:t xml:space="preserve"> (Eyal, 2010; Waltz, 2013,</w:t>
      </w:r>
      <w:del w:id="2071" w:author="Author">
        <w:r w:rsidDel="00446873">
          <w:delText xml:space="preserve"> see literature review</w:delText>
        </w:r>
      </w:del>
      <w:r>
        <w:t xml:space="preserve">) in the Israeli context </w:t>
      </w:r>
      <w:ins w:id="2072" w:author="Author">
        <w:r>
          <w:t>is</w:t>
        </w:r>
      </w:ins>
      <w:del w:id="2073" w:author="Author">
        <w:r w:rsidDel="009C2BDC">
          <w:delText>are</w:delText>
        </w:r>
      </w:del>
      <w:r>
        <w:t xml:space="preserve"> not just any parent, according to Shai, but a Jewish privileged one. Shai acknowledged</w:t>
      </w:r>
      <w:ins w:id="2074" w:author="Author">
        <w:r>
          <w:t>,</w:t>
        </w:r>
      </w:ins>
      <w:r>
        <w:t xml:space="preserve"> at the end of the quote</w:t>
      </w:r>
      <w:ins w:id="2075" w:author="Author">
        <w:r>
          <w:t>,</w:t>
        </w:r>
      </w:ins>
      <w:r>
        <w:t xml:space="preserve"> that there are parents from the Jewish sector </w:t>
      </w:r>
      <w:ins w:id="2076" w:author="Author">
        <w:r>
          <w:t>who</w:t>
        </w:r>
      </w:ins>
      <w:del w:id="2077" w:author="Author">
        <w:r w:rsidDel="00446873">
          <w:delText>that</w:delText>
        </w:r>
      </w:del>
      <w:r>
        <w:t xml:space="preserve"> are also “impoverished” and could not participate in the leadership</w:t>
      </w:r>
      <w:ins w:id="2078" w:author="Author">
        <w:r>
          <w:t>;</w:t>
        </w:r>
      </w:ins>
      <w:del w:id="2079" w:author="Author">
        <w:r w:rsidDel="009C2BDC">
          <w:delText>,</w:delText>
        </w:r>
      </w:del>
      <w:r>
        <w:t xml:space="preserve"> yet it is clear to him </w:t>
      </w:r>
      <w:ins w:id="2080" w:author="Author">
        <w:r>
          <w:t xml:space="preserve">that the </w:t>
        </w:r>
      </w:ins>
      <w:r>
        <w:t>advocates are Jewish</w:t>
      </w:r>
      <w:ins w:id="2081" w:author="Author">
        <w:r>
          <w:t xml:space="preserve"> only</w:t>
        </w:r>
      </w:ins>
      <w:r>
        <w:t xml:space="preserve">. </w:t>
      </w:r>
    </w:p>
    <w:p w14:paraId="53F772C3" w14:textId="77777777" w:rsidR="00992A3E" w:rsidRDefault="00992A3E" w:rsidP="00992A3E">
      <w:pPr>
        <w:ind w:firstLine="360"/>
      </w:pPr>
      <w:ins w:id="2082" w:author="Author">
        <w:r>
          <w:t>In summation</w:t>
        </w:r>
      </w:ins>
      <w:del w:id="2083" w:author="Author">
        <w:r w:rsidDel="00446873">
          <w:delText>To sum up</w:delText>
        </w:r>
      </w:del>
      <w:r>
        <w:t>, while the previous sub</w:t>
      </w:r>
      <w:del w:id="2084" w:author="Author">
        <w:r w:rsidDel="00446873">
          <w:delText>-</w:delText>
        </w:r>
      </w:del>
      <w:r>
        <w:t>section demonstrated that</w:t>
      </w:r>
      <w:ins w:id="2085" w:author="Author">
        <w:r>
          <w:t>,</w:t>
        </w:r>
      </w:ins>
      <w:r>
        <w:t xml:space="preserve"> despite Alut</w:t>
      </w:r>
      <w:ins w:id="2086" w:author="Author">
        <w:r>
          <w:t>’s</w:t>
        </w:r>
      </w:ins>
      <w:r>
        <w:t xml:space="preserve"> claim to </w:t>
      </w:r>
      <w:del w:id="2087" w:author="Author">
        <w:r w:rsidDel="00787614">
          <w:delText>be a representative</w:delText>
        </w:r>
      </w:del>
      <w:ins w:id="2088" w:author="Author">
        <w:r>
          <w:t>represent</w:t>
        </w:r>
      </w:ins>
      <w:del w:id="2089" w:author="Author">
        <w:r w:rsidDel="00787614">
          <w:delText xml:space="preserve"> of</w:delText>
        </w:r>
      </w:del>
      <w:r>
        <w:t xml:space="preserve"> all </w:t>
      </w:r>
      <w:del w:id="2090" w:author="Author">
        <w:r w:rsidDel="007829F0">
          <w:delText>autistics</w:delText>
        </w:r>
      </w:del>
      <w:ins w:id="2091" w:author="Author">
        <w:r>
          <w:t>autistic people</w:t>
        </w:r>
      </w:ins>
      <w:r>
        <w:t xml:space="preserve"> in Israel</w:t>
      </w:r>
      <w:ins w:id="2092" w:author="Author">
        <w:r>
          <w:t>,</w:t>
        </w:r>
      </w:ins>
      <w:r>
        <w:t xml:space="preserve"> and</w:t>
      </w:r>
      <w:ins w:id="2093" w:author="Author">
        <w:r>
          <w:t xml:space="preserve"> </w:t>
        </w:r>
      </w:ins>
      <w:del w:id="2094" w:author="Author">
        <w:r w:rsidDel="005D7599">
          <w:delText xml:space="preserve"> </w:delText>
        </w:r>
      </w:del>
      <w:r>
        <w:t xml:space="preserve">despite </w:t>
      </w:r>
      <w:ins w:id="2095" w:author="Author">
        <w:r>
          <w:t xml:space="preserve">its widespread public perception </w:t>
        </w:r>
      </w:ins>
      <w:del w:id="2096" w:author="Author">
        <w:r w:rsidDel="00446873">
          <w:delText>it was and is perceived as one</w:delText>
        </w:r>
      </w:del>
      <w:ins w:id="2097" w:author="Author">
        <w:del w:id="2098" w:author="Author">
          <w:r w:rsidDel="00446873">
            <w:delText xml:space="preserve">being widely perceived </w:delText>
          </w:r>
        </w:del>
        <w:r>
          <w:t xml:space="preserve">as </w:t>
        </w:r>
        <w:r>
          <w:t>doing so</w:t>
        </w:r>
        <w:del w:id="2099" w:author="Author">
          <w:r w:rsidDel="009C2BDC">
            <w:delText>such</w:delText>
          </w:r>
        </w:del>
      </w:ins>
      <w:r>
        <w:t>, in practice</w:t>
      </w:r>
      <w:ins w:id="2100" w:author="Author">
        <w:r>
          <w:t>,</w:t>
        </w:r>
      </w:ins>
      <w:r>
        <w:t xml:space="preserve"> it </w:t>
      </w:r>
      <w:del w:id="2101" w:author="Author">
        <w:r w:rsidDel="005D7599">
          <w:delText xml:space="preserve">represented </w:delText>
        </w:r>
      </w:del>
      <w:ins w:id="2102" w:author="Author">
        <w:r>
          <w:t xml:space="preserve">represents only </w:t>
        </w:r>
      </w:ins>
      <w:r>
        <w:t xml:space="preserve">a small subsection of parents of autistic adults </w:t>
      </w:r>
      <w:ins w:id="2103" w:author="Author">
        <w:r>
          <w:t>who</w:t>
        </w:r>
      </w:ins>
      <w:del w:id="2104" w:author="Author">
        <w:r w:rsidDel="00446873">
          <w:delText>that</w:delText>
        </w:r>
      </w:del>
      <w:r>
        <w:t xml:space="preserve"> support MMD solutions for “low-functioning” </w:t>
      </w:r>
      <w:del w:id="2105" w:author="Author">
        <w:r w:rsidDel="007829F0">
          <w:delText>autistics</w:delText>
        </w:r>
      </w:del>
      <w:ins w:id="2106" w:author="Author">
        <w:r>
          <w:t>autistic people</w:t>
        </w:r>
      </w:ins>
      <w:r>
        <w:t>. This sub</w:t>
      </w:r>
      <w:del w:id="2107" w:author="Author">
        <w:r w:rsidDel="00446873">
          <w:delText>-</w:delText>
        </w:r>
      </w:del>
      <w:r>
        <w:t xml:space="preserve">section </w:t>
      </w:r>
      <w:del w:id="2108" w:author="Author">
        <w:r w:rsidDel="00796A06">
          <w:delText xml:space="preserve">observed </w:delText>
        </w:r>
      </w:del>
      <w:ins w:id="2109" w:author="Author">
        <w:r>
          <w:t xml:space="preserve">described </w:t>
        </w:r>
      </w:ins>
      <w:r>
        <w:t xml:space="preserve">these </w:t>
      </w:r>
      <w:del w:id="2110" w:author="Author">
        <w:r w:rsidDel="00A82D24">
          <w:delText xml:space="preserve">representative </w:delText>
        </w:r>
      </w:del>
      <w:r>
        <w:t>parent</w:t>
      </w:r>
      <w:ins w:id="2111" w:author="Author">
        <w:r>
          <w:t xml:space="preserve"> representatives</w:t>
        </w:r>
      </w:ins>
      <w:del w:id="2112" w:author="Author">
        <w:r w:rsidDel="002C4AF5">
          <w:delText>s</w:delText>
        </w:r>
      </w:del>
      <w:r>
        <w:t xml:space="preserve"> through the lens of intersectionality and argue</w:t>
      </w:r>
      <w:ins w:id="2113" w:author="Author">
        <w:r>
          <w:t>d that</w:t>
        </w:r>
      </w:ins>
      <w:del w:id="2114" w:author="Author">
        <w:r w:rsidDel="00BB10EC">
          <w:delText>s</w:delText>
        </w:r>
      </w:del>
      <w:r>
        <w:t xml:space="preserve"> </w:t>
      </w:r>
      <w:del w:id="2115" w:author="Author">
        <w:r w:rsidDel="000354D0">
          <w:delText xml:space="preserve">those </w:delText>
        </w:r>
      </w:del>
      <w:ins w:id="2116" w:author="Author">
        <w:r>
          <w:t xml:space="preserve">they </w:t>
        </w:r>
      </w:ins>
      <w:r>
        <w:t>are not just parents or “parent-activists</w:t>
      </w:r>
      <w:ins w:id="2117" w:author="Author">
        <w:r>
          <w:t>,</w:t>
        </w:r>
      </w:ins>
      <w:r>
        <w:t>” as referred to in the literature</w:t>
      </w:r>
      <w:ins w:id="2118" w:author="Author">
        <w:r>
          <w:t>, but they</w:t>
        </w:r>
      </w:ins>
      <w:r>
        <w:t xml:space="preserve"> </w:t>
      </w:r>
      <w:del w:id="2119" w:author="Author">
        <w:r w:rsidDel="000354D0">
          <w:delText xml:space="preserve">those </w:delText>
        </w:r>
      </w:del>
      <w:r>
        <w:t xml:space="preserve">are Jewish parents </w:t>
      </w:r>
      <w:del w:id="2120" w:author="Author">
        <w:r w:rsidDel="000354D0">
          <w:delText xml:space="preserve">from </w:delText>
        </w:r>
      </w:del>
      <w:ins w:id="2121" w:author="Author">
        <w:r>
          <w:t xml:space="preserve">of </w:t>
        </w:r>
      </w:ins>
      <w:r>
        <w:t xml:space="preserve">high socioeconomic status </w:t>
      </w:r>
      <w:ins w:id="2122" w:author="Author">
        <w:r>
          <w:t>who</w:t>
        </w:r>
      </w:ins>
      <w:del w:id="2123" w:author="Author">
        <w:r w:rsidDel="00446873">
          <w:delText>that</w:delText>
        </w:r>
      </w:del>
      <w:r>
        <w:t xml:space="preserve"> reside</w:t>
      </w:r>
      <w:del w:id="2124" w:author="Author">
        <w:r w:rsidDel="005312B2">
          <w:delText>s</w:delText>
        </w:r>
      </w:del>
      <w:r>
        <w:t xml:space="preserve"> in the center of Israel and are well </w:t>
      </w:r>
      <w:del w:id="2125" w:author="Author">
        <w:r w:rsidDel="0074282E">
          <w:delText xml:space="preserve">socially </w:delText>
        </w:r>
      </w:del>
      <w:r>
        <w:t xml:space="preserve">connected </w:t>
      </w:r>
      <w:ins w:id="2126" w:author="Author">
        <w:r>
          <w:t xml:space="preserve">socially, </w:t>
        </w:r>
      </w:ins>
      <w:del w:id="2127" w:author="Author">
        <w:r w:rsidDel="0074282E">
          <w:delText xml:space="preserve">that </w:delText>
        </w:r>
      </w:del>
      <w:r>
        <w:t>founded Alut, and are still very influential within it. The claim that Alut represents the entire autistic population</w:t>
      </w:r>
      <w:ins w:id="2128" w:author="Author">
        <w:r>
          <w:t xml:space="preserve"> is </w:t>
        </w:r>
        <w:r>
          <w:lastRenderedPageBreak/>
          <w:t>misleading, given the low representation among their leadership of</w:t>
        </w:r>
      </w:ins>
      <w:r>
        <w:t xml:space="preserve"> </w:t>
      </w:r>
      <w:del w:id="2129" w:author="Author">
        <w:r w:rsidDel="003C2D85">
          <w:delText xml:space="preserve">where </w:delText>
        </w:r>
      </w:del>
      <w:r>
        <w:t>those from the periphery, low socioeconomic classes, or</w:t>
      </w:r>
      <w:ins w:id="2130" w:author="Author">
        <w:r>
          <w:t xml:space="preserve"> the</w:t>
        </w:r>
      </w:ins>
      <w:r>
        <w:t xml:space="preserve"> Arab </w:t>
      </w:r>
      <w:del w:id="2131" w:author="Author">
        <w:r w:rsidDel="006913C3">
          <w:delText>ethnicity</w:delText>
        </w:r>
      </w:del>
      <w:ins w:id="2132" w:author="Author">
        <w:r>
          <w:t>community</w:t>
        </w:r>
      </w:ins>
      <w:del w:id="2133" w:author="Author">
        <w:r w:rsidDel="006913C3">
          <w:delText xml:space="preserve"> are not equally participating in the organization leadership is misleading</w:delText>
        </w:r>
      </w:del>
      <w:r>
        <w:t xml:space="preserve">. Recognizing </w:t>
      </w:r>
      <w:del w:id="2134" w:author="Author">
        <w:r w:rsidDel="006913C3">
          <w:delText xml:space="preserve">these leading parents </w:delText>
        </w:r>
      </w:del>
      <w:ins w:id="2135" w:author="Author">
        <w:r>
          <w:t xml:space="preserve">the </w:t>
        </w:r>
      </w:ins>
      <w:r>
        <w:t>multifaceted social identity</w:t>
      </w:r>
      <w:ins w:id="2136" w:author="Author">
        <w:r>
          <w:t xml:space="preserve"> of these leading parents</w:t>
        </w:r>
      </w:ins>
      <w:r>
        <w:t xml:space="preserve"> is crucial, I argue, </w:t>
      </w:r>
      <w:ins w:id="2137" w:author="Author">
        <w:r>
          <w:t xml:space="preserve">in order </w:t>
        </w:r>
      </w:ins>
      <w:r>
        <w:t>to comprehensively understand their actions and</w:t>
      </w:r>
      <w:ins w:id="2138" w:author="Author">
        <w:r>
          <w:t>,</w:t>
        </w:r>
      </w:ins>
      <w:r>
        <w:t xml:space="preserve"> more importantly</w:t>
      </w:r>
      <w:ins w:id="2139" w:author="Author">
        <w:r>
          <w:t>,</w:t>
        </w:r>
      </w:ins>
      <w:r>
        <w:t xml:space="preserve"> the consequences of these actions </w:t>
      </w:r>
      <w:del w:id="2140" w:author="Author">
        <w:r w:rsidDel="008C038F">
          <w:delText xml:space="preserve">the </w:delText>
        </w:r>
      </w:del>
      <w:ins w:id="2141" w:author="Author">
        <w:r>
          <w:t xml:space="preserve">which </w:t>
        </w:r>
      </w:ins>
      <w:r>
        <w:t xml:space="preserve">following sections explore. </w:t>
      </w:r>
    </w:p>
    <w:p w14:paraId="56FA97F4" w14:textId="77777777" w:rsidR="00992A3E" w:rsidRDefault="00992A3E" w:rsidP="00992A3E">
      <w:pPr>
        <w:pStyle w:val="Heading2"/>
        <w:ind w:firstLine="0"/>
        <w:rPr>
          <w:rtl/>
        </w:rPr>
      </w:pPr>
      <w:r>
        <w:t xml:space="preserve">7.2. </w:t>
      </w:r>
      <w:r w:rsidRPr="00B033C9">
        <w:t xml:space="preserve">Involvement </w:t>
      </w:r>
      <w:r>
        <w:t>of autism advocacy organizations in</w:t>
      </w:r>
      <w:r w:rsidRPr="00B033C9">
        <w:t xml:space="preserve"> the policy arena</w:t>
      </w:r>
    </w:p>
    <w:p w14:paraId="66A441CE" w14:textId="77777777" w:rsidR="00992A3E" w:rsidRDefault="00992A3E" w:rsidP="00992A3E">
      <w:pPr>
        <w:ind w:firstLine="0"/>
      </w:pPr>
      <w:r>
        <w:t>Despite</w:t>
      </w:r>
      <w:ins w:id="2142" w:author="Author">
        <w:r>
          <w:t xml:space="preserve"> that fact that most</w:t>
        </w:r>
      </w:ins>
      <w:r>
        <w:t xml:space="preserve"> Alut representatives are parents from very privileged group</w:t>
      </w:r>
      <w:ins w:id="2143" w:author="Author">
        <w:r>
          <w:t>s</w:t>
        </w:r>
      </w:ins>
      <w:r>
        <w:t xml:space="preserve">, </w:t>
      </w:r>
      <w:ins w:id="2144" w:author="Author">
        <w:r>
          <w:t xml:space="preserve">a </w:t>
        </w:r>
      </w:ins>
      <w:r>
        <w:t>social actor</w:t>
      </w:r>
      <w:ins w:id="2145" w:author="Author">
        <w:r>
          <w:t>’s</w:t>
        </w:r>
      </w:ins>
      <w:del w:id="2146" w:author="Author">
        <w:r w:rsidDel="00641DF5">
          <w:delText>s’</w:delText>
        </w:r>
      </w:del>
      <w:r>
        <w:t xml:space="preserve"> multifaceted identity</w:t>
      </w:r>
      <w:ins w:id="2147" w:author="Author">
        <w:r>
          <w:t xml:space="preserve"> does</w:t>
        </w:r>
      </w:ins>
      <w:r>
        <w:t xml:space="preserve"> not necessar</w:t>
      </w:r>
      <w:ins w:id="2148" w:author="Author">
        <w:r>
          <w:t>ily</w:t>
        </w:r>
      </w:ins>
      <w:del w:id="2149" w:author="Author">
        <w:r w:rsidDel="005B3C26">
          <w:delText>y</w:delText>
        </w:r>
      </w:del>
      <w:r>
        <w:t xml:space="preserve"> dictate </w:t>
      </w:r>
      <w:del w:id="2150" w:author="Author">
        <w:r w:rsidDel="008A0BC7">
          <w:delText xml:space="preserve">acting </w:delText>
        </w:r>
      </w:del>
      <w:ins w:id="2151" w:author="Author">
        <w:r>
          <w:t xml:space="preserve">that they will act </w:t>
        </w:r>
      </w:ins>
      <w:del w:id="2152" w:author="Author">
        <w:r w:rsidDel="00352F41">
          <w:delText>according to</w:delText>
        </w:r>
      </w:del>
      <w:ins w:id="2153" w:author="Author">
        <w:r>
          <w:t>in</w:t>
        </w:r>
      </w:ins>
      <w:r>
        <w:t xml:space="preserve"> the interest</w:t>
      </w:r>
      <w:ins w:id="2154" w:author="Author">
        <w:r>
          <w:t>s</w:t>
        </w:r>
      </w:ins>
      <w:r>
        <w:t xml:space="preserve"> of </w:t>
      </w:r>
      <w:del w:id="2155" w:author="Author">
        <w:r w:rsidDel="0092320D">
          <w:delText xml:space="preserve">this </w:delText>
        </w:r>
      </w:del>
      <w:ins w:id="2156" w:author="Author">
        <w:r>
          <w:t xml:space="preserve">their </w:t>
        </w:r>
      </w:ins>
      <w:commentRangeStart w:id="2157"/>
      <w:r>
        <w:t>identity</w:t>
      </w:r>
      <w:commentRangeEnd w:id="2157"/>
      <w:r>
        <w:rPr>
          <w:rStyle w:val="CommentReference"/>
        </w:rPr>
        <w:commentReference w:id="2157"/>
      </w:r>
      <w:r>
        <w:t xml:space="preserve">. As critics </w:t>
      </w:r>
      <w:del w:id="2158" w:author="Author">
        <w:r w:rsidDel="00247092">
          <w:delText>of identity politics argue</w:delText>
        </w:r>
      </w:del>
      <w:ins w:id="2159" w:author="Author">
        <w:r>
          <w:t>argue,</w:t>
        </w:r>
      </w:ins>
      <w:r>
        <w:t xml:space="preserve"> </w:t>
      </w:r>
      <w:ins w:id="2160" w:author="Author">
        <w:r>
          <w:t xml:space="preserve">the argument that </w:t>
        </w:r>
      </w:ins>
      <w:del w:id="2161" w:author="Author">
        <w:r w:rsidDel="001818CF">
          <w:delText xml:space="preserve">this is one of the oldest pitfalls of identity politics that assert </w:delText>
        </w:r>
      </w:del>
      <w:r>
        <w:t>identity necessar</w:t>
      </w:r>
      <w:ins w:id="2162" w:author="Author">
        <w:r>
          <w:t>ily</w:t>
        </w:r>
      </w:ins>
      <w:del w:id="2163" w:author="Author">
        <w:r w:rsidDel="001818CF">
          <w:delText>y</w:delText>
        </w:r>
      </w:del>
      <w:r>
        <w:t xml:space="preserve"> dictates political action</w:t>
      </w:r>
      <w:ins w:id="2164" w:author="Author">
        <w:r>
          <w:t xml:space="preserve"> is one of the most significant shortcomings</w:t>
        </w:r>
        <w:del w:id="2165" w:author="Author">
          <w:r w:rsidDel="009D39C1">
            <w:delText>pitfalls</w:delText>
          </w:r>
        </w:del>
        <w:r>
          <w:t xml:space="preserve"> of identity politics</w:t>
        </w:r>
      </w:ins>
      <w:del w:id="2166" w:author="Author">
        <w:r w:rsidDel="001818CF">
          <w:delText>s</w:delText>
        </w:r>
      </w:del>
      <w:r>
        <w:t xml:space="preserve"> (</w:t>
      </w:r>
      <w:r w:rsidRPr="00326667">
        <w:t>Alcoff &amp; Mohanty, 2006</w:t>
      </w:r>
      <w:r>
        <w:t xml:space="preserve">). </w:t>
      </w:r>
      <w:del w:id="2167" w:author="Author">
        <w:r w:rsidDel="00FE2717">
          <w:delText>Thus, t</w:delText>
        </w:r>
      </w:del>
      <w:ins w:id="2168" w:author="Author">
        <w:r>
          <w:t>T</w:t>
        </w:r>
      </w:ins>
      <w:r>
        <w:t>he following sections</w:t>
      </w:r>
      <w:ins w:id="2169" w:author="Author">
        <w:r>
          <w:t>, therefore,</w:t>
        </w:r>
      </w:ins>
      <w:r>
        <w:t xml:space="preserve"> further explore the claims of both Keren</w:t>
      </w:r>
      <w:ins w:id="2170" w:author="Author">
        <w:r>
          <w:t>,</w:t>
        </w:r>
      </w:ins>
      <w:r>
        <w:t xml:space="preserve"> quoted above</w:t>
      </w:r>
      <w:ins w:id="2171" w:author="Author">
        <w:r>
          <w:t>,</w:t>
        </w:r>
      </w:ins>
      <w:r>
        <w:t xml:space="preserve"> and Shoshana Baier cited in the newspaper article (</w:t>
      </w:r>
      <w:r w:rsidRPr="00410F96">
        <w:t>Bar-</w:t>
      </w:r>
      <w:commentRangeStart w:id="2172"/>
      <w:r w:rsidRPr="00410F96">
        <w:t>Moha</w:t>
      </w:r>
      <w:commentRangeEnd w:id="2172"/>
      <w:r>
        <w:rPr>
          <w:rStyle w:val="CommentReference"/>
        </w:rPr>
        <w:commentReference w:id="2172"/>
      </w:r>
      <w:r w:rsidRPr="00410F96">
        <w:t>, 1995</w:t>
      </w:r>
      <w:r>
        <w:t xml:space="preserve">) that this unequal representation indeed resulted in </w:t>
      </w:r>
      <w:ins w:id="2173" w:author="Author">
        <w:r>
          <w:t>a disregard of or active discrimination</w:t>
        </w:r>
      </w:ins>
      <w:del w:id="2174" w:author="Author">
        <w:r w:rsidDel="009D39C1">
          <w:delText>disregarding or actively discriminating</w:delText>
        </w:r>
      </w:del>
      <w:r>
        <w:t xml:space="preserve"> </w:t>
      </w:r>
      <w:ins w:id="2175" w:author="Author">
        <w:r>
          <w:t xml:space="preserve">against </w:t>
        </w:r>
      </w:ins>
      <w:del w:id="2176" w:author="Author">
        <w:r w:rsidDel="007829F0">
          <w:delText>autistics</w:delText>
        </w:r>
      </w:del>
      <w:ins w:id="2177" w:author="Author">
        <w:r>
          <w:t>autistic people</w:t>
        </w:r>
      </w:ins>
      <w:r>
        <w:t xml:space="preserve"> from marginalized groups. From an intersectional perspective, the n</w:t>
      </w:r>
      <w:r>
        <w:rPr>
          <w:rFonts w:cstheme="majorBidi"/>
          <w:szCs w:val="24"/>
        </w:rPr>
        <w:t>ext sections examine whether these representatives</w:t>
      </w:r>
      <w:ins w:id="2178" w:author="Author">
        <w:r>
          <w:rPr>
            <w:rFonts w:cstheme="majorBidi"/>
            <w:szCs w:val="24"/>
          </w:rPr>
          <w:t xml:space="preserve">, </w:t>
        </w:r>
      </w:ins>
      <w:del w:id="2179" w:author="Author">
        <w:r w:rsidDel="00545856">
          <w:rPr>
            <w:rFonts w:cstheme="majorBidi"/>
            <w:szCs w:val="24"/>
          </w:rPr>
          <w:delText xml:space="preserve"> </w:delText>
        </w:r>
        <w:r w:rsidDel="00D36F9F">
          <w:rPr>
            <w:rFonts w:cstheme="majorBidi"/>
            <w:szCs w:val="24"/>
          </w:rPr>
          <w:delText>that their</w:delText>
        </w:r>
      </w:del>
      <w:ins w:id="2180" w:author="Author">
        <w:r>
          <w:rPr>
            <w:rFonts w:cstheme="majorBidi"/>
            <w:szCs w:val="24"/>
          </w:rPr>
          <w:t>whose</w:t>
        </w:r>
      </w:ins>
      <w:r>
        <w:rPr>
          <w:rFonts w:cstheme="majorBidi"/>
          <w:szCs w:val="24"/>
        </w:rPr>
        <w:t xml:space="preserve"> identit</w:t>
      </w:r>
      <w:ins w:id="2181" w:author="Author">
        <w:r>
          <w:rPr>
            <w:rFonts w:cstheme="majorBidi"/>
            <w:szCs w:val="24"/>
          </w:rPr>
          <w:t>ies</w:t>
        </w:r>
      </w:ins>
      <w:del w:id="2182" w:author="Author">
        <w:r w:rsidDel="009D39C1">
          <w:rPr>
            <w:rFonts w:cstheme="majorBidi"/>
            <w:szCs w:val="24"/>
          </w:rPr>
          <w:delText>y</w:delText>
        </w:r>
      </w:del>
      <w:r>
        <w:rPr>
          <w:rFonts w:cstheme="majorBidi"/>
          <w:szCs w:val="24"/>
        </w:rPr>
        <w:t xml:space="preserve"> combine</w:t>
      </w:r>
      <w:del w:id="2183" w:author="Author">
        <w:r w:rsidDel="009D39C1">
          <w:rPr>
            <w:rFonts w:cstheme="majorBidi"/>
            <w:szCs w:val="24"/>
          </w:rPr>
          <w:delText>s</w:delText>
        </w:r>
      </w:del>
      <w:r>
        <w:rPr>
          <w:rFonts w:cstheme="majorBidi"/>
          <w:szCs w:val="24"/>
        </w:rPr>
        <w:t xml:space="preserve"> marginalization with privilege</w:t>
      </w:r>
      <w:ins w:id="2184" w:author="Author">
        <w:r>
          <w:rPr>
            <w:rFonts w:cstheme="majorBidi"/>
            <w:szCs w:val="24"/>
          </w:rPr>
          <w:t>d</w:t>
        </w:r>
      </w:ins>
      <w:r>
        <w:rPr>
          <w:rFonts w:cstheme="majorBidi"/>
          <w:szCs w:val="24"/>
        </w:rPr>
        <w:t xml:space="preserve"> social positions</w:t>
      </w:r>
      <w:ins w:id="2185" w:author="Author">
        <w:r>
          <w:rPr>
            <w:rFonts w:cstheme="majorBidi"/>
            <w:szCs w:val="24"/>
          </w:rPr>
          <w:t>,</w:t>
        </w:r>
      </w:ins>
      <w:r>
        <w:rPr>
          <w:rFonts w:cstheme="majorBidi"/>
          <w:szCs w:val="24"/>
        </w:rPr>
        <w:t xml:space="preserve"> have </w:t>
      </w:r>
      <w:del w:id="2186" w:author="Author">
        <w:r w:rsidDel="00545856">
          <w:rPr>
            <w:rFonts w:cstheme="majorBidi"/>
            <w:szCs w:val="24"/>
          </w:rPr>
          <w:delText xml:space="preserve">preserved </w:delText>
        </w:r>
      </w:del>
      <w:ins w:id="2187" w:author="Author">
        <w:r>
          <w:rPr>
            <w:rFonts w:cstheme="majorBidi"/>
            <w:szCs w:val="24"/>
          </w:rPr>
          <w:t>preserved a concentration of</w:t>
        </w:r>
        <w:del w:id="2188" w:author="Author">
          <w:r w:rsidDel="009D39C1">
            <w:rPr>
              <w:rFonts w:cstheme="majorBidi"/>
              <w:szCs w:val="24"/>
            </w:rPr>
            <w:delText xml:space="preserve">concentrated </w:delText>
          </w:r>
        </w:del>
        <w:r>
          <w:rPr>
            <w:rFonts w:cstheme="majorBidi"/>
            <w:szCs w:val="24"/>
          </w:rPr>
          <w:t xml:space="preserve"> </w:t>
        </w:r>
      </w:ins>
      <w:del w:id="2189" w:author="Author">
        <w:r w:rsidDel="00413C66">
          <w:rPr>
            <w:rFonts w:cstheme="majorBidi"/>
            <w:szCs w:val="24"/>
          </w:rPr>
          <w:delText xml:space="preserve">using their power they claimed within </w:delText>
        </w:r>
      </w:del>
      <w:r>
        <w:rPr>
          <w:rFonts w:cstheme="majorBidi"/>
          <w:szCs w:val="24"/>
        </w:rPr>
        <w:t>Alut</w:t>
      </w:r>
      <w:ins w:id="2190" w:author="Author">
        <w:r>
          <w:rPr>
            <w:rFonts w:cstheme="majorBidi"/>
            <w:szCs w:val="24"/>
          </w:rPr>
          <w:t>’s</w:t>
        </w:r>
      </w:ins>
      <w:r>
        <w:rPr>
          <w:rFonts w:cstheme="majorBidi"/>
          <w:szCs w:val="24"/>
        </w:rPr>
        <w:t xml:space="preserve"> resources in the hands of the privileged</w:t>
      </w:r>
      <w:ins w:id="2191" w:author="Author">
        <w:r>
          <w:rPr>
            <w:rFonts w:cstheme="majorBidi"/>
            <w:szCs w:val="24"/>
          </w:rPr>
          <w:t xml:space="preserve"> </w:t>
        </w:r>
      </w:ins>
      <w:del w:id="2192" w:author="Author">
        <w:r w:rsidDel="0091105F">
          <w:rPr>
            <w:rFonts w:cstheme="majorBidi"/>
            <w:szCs w:val="24"/>
          </w:rPr>
          <w:delText xml:space="preserve"> </w:delText>
        </w:r>
      </w:del>
      <w:r>
        <w:rPr>
          <w:rFonts w:cstheme="majorBidi"/>
          <w:szCs w:val="24"/>
        </w:rPr>
        <w:t xml:space="preserve">or </w:t>
      </w:r>
      <w:ins w:id="2193" w:author="Author">
        <w:r>
          <w:rPr>
            <w:rFonts w:cstheme="majorBidi"/>
            <w:szCs w:val="24"/>
          </w:rPr>
          <w:t xml:space="preserve">have </w:t>
        </w:r>
      </w:ins>
      <w:r>
        <w:rPr>
          <w:rFonts w:cstheme="majorBidi"/>
          <w:szCs w:val="24"/>
        </w:rPr>
        <w:t>acted to redistribute power and resources</w:t>
      </w:r>
      <w:ins w:id="2194" w:author="Author">
        <w:r>
          <w:rPr>
            <w:rFonts w:cstheme="majorBidi"/>
            <w:szCs w:val="24"/>
          </w:rPr>
          <w:t xml:space="preserve"> in their favor using their power and influence</w:t>
        </w:r>
      </w:ins>
      <w:r>
        <w:rPr>
          <w:rFonts w:cstheme="majorBidi"/>
          <w:szCs w:val="24"/>
        </w:rPr>
        <w:t>.</w:t>
      </w:r>
      <w:r>
        <w:t xml:space="preserve"> To start answer</w:t>
      </w:r>
      <w:ins w:id="2195" w:author="Author">
        <w:r>
          <w:t>ing</w:t>
        </w:r>
      </w:ins>
      <w:r>
        <w:t xml:space="preserve"> this question</w:t>
      </w:r>
      <w:ins w:id="2196" w:author="Author">
        <w:r>
          <w:t>,</w:t>
        </w:r>
      </w:ins>
      <w:r>
        <w:t xml:space="preserve"> this section examines Alut</w:t>
      </w:r>
      <w:ins w:id="2197" w:author="Author">
        <w:r>
          <w:t>’s</w:t>
        </w:r>
      </w:ins>
      <w:r>
        <w:t xml:space="preserve"> role in shaping policies regarding autistic adults and argues </w:t>
      </w:r>
      <w:ins w:id="2198" w:author="Author">
        <w:r>
          <w:t xml:space="preserve">that </w:t>
        </w:r>
      </w:ins>
      <w:r>
        <w:t xml:space="preserve">it was central in </w:t>
      </w:r>
      <w:del w:id="2199" w:author="Author">
        <w:r w:rsidDel="00D4650A">
          <w:delText xml:space="preserve">constructing </w:delText>
        </w:r>
      </w:del>
      <w:ins w:id="2200" w:author="Author">
        <w:r>
          <w:t xml:space="preserve">creating </w:t>
        </w:r>
      </w:ins>
      <w:r>
        <w:t xml:space="preserve">and </w:t>
      </w:r>
      <w:del w:id="2201" w:author="Author">
        <w:r w:rsidDel="00D4650A">
          <w:delText>re</w:delText>
        </w:r>
      </w:del>
      <w:r>
        <w:t>shaping these policies.</w:t>
      </w:r>
    </w:p>
    <w:p w14:paraId="467D77B1" w14:textId="77777777" w:rsidR="00992A3E" w:rsidRPr="00410F96" w:rsidRDefault="00992A3E" w:rsidP="00992A3E">
      <w:pPr>
        <w:ind w:firstLine="360"/>
      </w:pPr>
      <w:r w:rsidRPr="00410F96">
        <w:t>Health social organizations and</w:t>
      </w:r>
      <w:ins w:id="2202" w:author="Author">
        <w:r>
          <w:t>,</w:t>
        </w:r>
      </w:ins>
      <w:r w:rsidRPr="00410F96">
        <w:t xml:space="preserve"> specifically</w:t>
      </w:r>
      <w:ins w:id="2203" w:author="Author">
        <w:r>
          <w:t>,</w:t>
        </w:r>
      </w:ins>
      <w:r w:rsidRPr="00410F96">
        <w:t xml:space="preserve"> autism advocacy organizations</w:t>
      </w:r>
      <w:del w:id="2204" w:author="Author">
        <w:r w:rsidRPr="00410F96" w:rsidDel="0091105F">
          <w:delText xml:space="preserve"> </w:delText>
        </w:r>
      </w:del>
      <w:ins w:id="2205" w:author="Author">
        <w:r>
          <w:t>,</w:t>
        </w:r>
        <w:r>
          <w:t xml:space="preserve"> </w:t>
        </w:r>
      </w:ins>
      <w:del w:id="2206" w:author="Author">
        <w:r w:rsidRPr="00410F96" w:rsidDel="00F24162">
          <w:delText xml:space="preserve">had </w:delText>
        </w:r>
      </w:del>
      <w:ins w:id="2207" w:author="Author">
        <w:r>
          <w:t>have</w:t>
        </w:r>
        <w:r w:rsidRPr="00410F96">
          <w:t xml:space="preserve"> </w:t>
        </w:r>
      </w:ins>
      <w:r w:rsidRPr="00410F96">
        <w:t xml:space="preserve">been shown to greatly influence the production of knowledge and the </w:t>
      </w:r>
      <w:del w:id="2208" w:author="Author">
        <w:r w:rsidRPr="00410F96" w:rsidDel="007679B6">
          <w:delText xml:space="preserve">construction </w:delText>
        </w:r>
      </w:del>
      <w:ins w:id="2209" w:author="Author">
        <w:r>
          <w:t>creation</w:t>
        </w:r>
        <w:r w:rsidRPr="00410F96">
          <w:t xml:space="preserve"> </w:t>
        </w:r>
      </w:ins>
      <w:r w:rsidRPr="00410F96">
        <w:t xml:space="preserve">of policies (Eyal, 2010; </w:t>
      </w:r>
      <w:ins w:id="2210" w:author="Author">
        <w:r w:rsidRPr="00410F96">
          <w:t>Orsini</w:t>
        </w:r>
        <w:r>
          <w:t xml:space="preserve"> </w:t>
        </w:r>
        <w:r w:rsidRPr="003D77B1">
          <w:rPr>
            <w:rFonts w:cstheme="majorBidi"/>
          </w:rPr>
          <w:t>&amp; Smith</w:t>
        </w:r>
        <w:r w:rsidRPr="00410F96">
          <w:t>, 201</w:t>
        </w:r>
        <w:r>
          <w:t xml:space="preserve">0; </w:t>
        </w:r>
      </w:ins>
      <w:r>
        <w:t>Waltz</w:t>
      </w:r>
      <w:r w:rsidRPr="00410F96">
        <w:t>, 2013</w:t>
      </w:r>
      <w:del w:id="2211" w:author="Author">
        <w:r w:rsidRPr="00410F96" w:rsidDel="009D39C1">
          <w:delText>; Orsini</w:delText>
        </w:r>
        <w:r w:rsidDel="009D39C1">
          <w:delText xml:space="preserve"> </w:delText>
        </w:r>
        <w:r w:rsidRPr="003D77B1" w:rsidDel="009D39C1">
          <w:rPr>
            <w:rFonts w:cstheme="majorBidi"/>
          </w:rPr>
          <w:delText>&amp; Smith</w:delText>
        </w:r>
        <w:r w:rsidRPr="00410F96" w:rsidDel="009D39C1">
          <w:delText>, 201</w:delText>
        </w:r>
        <w:r w:rsidDel="009D39C1">
          <w:delText>0</w:delText>
        </w:r>
      </w:del>
      <w:r w:rsidRPr="00410F96">
        <w:t xml:space="preserve">). As presented </w:t>
      </w:r>
      <w:ins w:id="2212" w:author="Author">
        <w:r>
          <w:t>in</w:t>
        </w:r>
      </w:ins>
      <w:del w:id="2213" w:author="Author">
        <w:r w:rsidRPr="00410F96" w:rsidDel="009D39C1">
          <w:delText>at</w:delText>
        </w:r>
      </w:del>
      <w:r w:rsidRPr="00410F96">
        <w:t xml:space="preserve"> the literature review</w:t>
      </w:r>
      <w:ins w:id="2214" w:author="Author">
        <w:r>
          <w:t>,</w:t>
        </w:r>
      </w:ins>
      <w:r w:rsidRPr="00410F96">
        <w:t xml:space="preserve"> Alut </w:t>
      </w:r>
      <w:del w:id="2215" w:author="Author">
        <w:r w:rsidRPr="00410F96" w:rsidDel="00B61572">
          <w:delText xml:space="preserve">have </w:delText>
        </w:r>
      </w:del>
      <w:ins w:id="2216" w:author="Author">
        <w:r>
          <w:t>has</w:t>
        </w:r>
        <w:r w:rsidRPr="00410F96">
          <w:t xml:space="preserve"> </w:t>
        </w:r>
      </w:ins>
      <w:r w:rsidRPr="00410F96">
        <w:t xml:space="preserve">greatly influenced educational policies for autistic children (Shulman, 2000). Although </w:t>
      </w:r>
      <w:del w:id="2217" w:author="Author">
        <w:r w:rsidRPr="00410F96" w:rsidDel="009D39C1">
          <w:delText xml:space="preserve">in the scientific </w:delText>
        </w:r>
        <w:commentRangeStart w:id="2218"/>
        <w:r w:rsidRPr="00410F96" w:rsidDel="009D39C1">
          <w:delText xml:space="preserve">literature </w:delText>
        </w:r>
        <w:commentRangeEnd w:id="2218"/>
        <w:r w:rsidDel="009D39C1">
          <w:rPr>
            <w:rStyle w:val="CommentReference"/>
          </w:rPr>
          <w:commentReference w:id="2218"/>
        </w:r>
      </w:del>
      <w:r w:rsidRPr="00410F96">
        <w:t xml:space="preserve">there is no </w:t>
      </w:r>
      <w:del w:id="2219" w:author="Author">
        <w:r w:rsidRPr="00410F96" w:rsidDel="009B2295">
          <w:delText xml:space="preserve">recollection </w:delText>
        </w:r>
      </w:del>
      <w:ins w:id="2220" w:author="Author">
        <w:r>
          <w:t>record</w:t>
        </w:r>
        <w:r w:rsidRPr="00410F96">
          <w:t xml:space="preserve"> </w:t>
        </w:r>
      </w:ins>
      <w:r w:rsidRPr="00410F96">
        <w:t xml:space="preserve">of Alut’s involvement and </w:t>
      </w:r>
      <w:ins w:id="2221" w:author="Author">
        <w:r>
          <w:t xml:space="preserve">that of </w:t>
        </w:r>
      </w:ins>
      <w:r w:rsidRPr="00410F96">
        <w:t xml:space="preserve">later </w:t>
      </w:r>
      <w:del w:id="2222" w:author="Author">
        <w:r w:rsidRPr="00410F96" w:rsidDel="009B2295">
          <w:delText xml:space="preserve">of other </w:delText>
        </w:r>
      </w:del>
      <w:r w:rsidRPr="00410F96">
        <w:t>organizations in shaping policies regarding autistic adults</w:t>
      </w:r>
      <w:ins w:id="2223" w:author="Author">
        <w:r>
          <w:t>,</w:t>
        </w:r>
      </w:ins>
      <w:r w:rsidRPr="00410F96">
        <w:t xml:space="preserve"> </w:t>
      </w:r>
      <w:ins w:id="2224" w:author="Author">
        <w:r w:rsidRPr="00410F96">
          <w:t xml:space="preserve">in the scientific </w:t>
        </w:r>
        <w:commentRangeStart w:id="2225"/>
        <w:r w:rsidRPr="00410F96">
          <w:t>literature</w:t>
        </w:r>
        <w:r>
          <w:t xml:space="preserve">, there is no doubt that </w:t>
        </w:r>
        <w:commentRangeEnd w:id="2225"/>
        <w:r>
          <w:rPr>
            <w:rStyle w:val="CommentReference"/>
          </w:rPr>
          <w:commentReference w:id="2225"/>
        </w:r>
      </w:ins>
      <w:r w:rsidRPr="00410F96">
        <w:t xml:space="preserve">their influence </w:t>
      </w:r>
      <w:del w:id="2226" w:author="Author">
        <w:r w:rsidRPr="00410F96" w:rsidDel="001A7DC5">
          <w:delText xml:space="preserve">was </w:delText>
        </w:r>
      </w:del>
      <w:ins w:id="2227" w:author="Author">
        <w:r>
          <w:t>has been</w:t>
        </w:r>
        <w:r w:rsidRPr="00410F96">
          <w:t xml:space="preserve"> </w:t>
        </w:r>
      </w:ins>
      <w:r w:rsidRPr="00410F96">
        <w:t xml:space="preserve">immense. </w:t>
      </w:r>
    </w:p>
    <w:p w14:paraId="5665A4CE" w14:textId="77777777" w:rsidR="00992A3E" w:rsidRPr="00410F96" w:rsidRDefault="00992A3E" w:rsidP="00992A3E">
      <w:pPr>
        <w:ind w:firstLine="360"/>
      </w:pPr>
      <w:r w:rsidRPr="00410F96">
        <w:lastRenderedPageBreak/>
        <w:t>There are numerous examples</w:t>
      </w:r>
      <w:ins w:id="2228" w:author="Author">
        <w:r>
          <w:t>,</w:t>
        </w:r>
      </w:ins>
      <w:r w:rsidRPr="00410F96">
        <w:t xml:space="preserve"> both in the historical documents and the interviews</w:t>
      </w:r>
      <w:ins w:id="2229" w:author="Author">
        <w:r>
          <w:t>,</w:t>
        </w:r>
      </w:ins>
      <w:r w:rsidRPr="00410F96">
        <w:t xml:space="preserve"> that illustrate Alut</w:t>
      </w:r>
      <w:ins w:id="2230" w:author="Author">
        <w:r>
          <w:t>’s</w:t>
        </w:r>
      </w:ins>
      <w:r w:rsidRPr="00410F96">
        <w:t xml:space="preserve"> influence</w:t>
      </w:r>
      <w:ins w:id="2231" w:author="Author">
        <w:r>
          <w:t xml:space="preserve"> on policy</w:t>
        </w:r>
      </w:ins>
      <w:r w:rsidRPr="00410F96">
        <w:t>. A</w:t>
      </w:r>
      <w:r>
        <w:t>s</w:t>
      </w:r>
      <w:r w:rsidRPr="00410F96">
        <w:t xml:space="preserve"> early as 1986</w:t>
      </w:r>
      <w:ins w:id="2232" w:author="Author">
        <w:r>
          <w:t>,</w:t>
        </w:r>
      </w:ins>
      <w:r w:rsidRPr="00410F96">
        <w:t xml:space="preserve"> Edna Mishori</w:t>
      </w:r>
      <w:r>
        <w:t>,</w:t>
      </w:r>
      <w:r w:rsidRPr="00410F96">
        <w:t xml:space="preserve"> </w:t>
      </w:r>
      <w:del w:id="2233" w:author="Author">
        <w:r w:rsidRPr="00410F96" w:rsidDel="00A54C21">
          <w:delText xml:space="preserve">then </w:delText>
        </w:r>
      </w:del>
      <w:r w:rsidRPr="00410F96">
        <w:t>the</w:t>
      </w:r>
      <w:ins w:id="2234" w:author="Author">
        <w:r>
          <w:t xml:space="preserve"> then</w:t>
        </w:r>
      </w:ins>
      <w:r w:rsidRPr="00410F96">
        <w:t xml:space="preserve"> director of </w:t>
      </w:r>
      <w:commentRangeStart w:id="2235"/>
      <w:r w:rsidRPr="00410F96">
        <w:t>Yahdaiv</w:t>
      </w:r>
      <w:commentRangeEnd w:id="2235"/>
      <w:r>
        <w:rPr>
          <w:rStyle w:val="CommentReference"/>
        </w:rPr>
        <w:commentReference w:id="2235"/>
      </w:r>
      <w:r w:rsidRPr="00410F96">
        <w:t xml:space="preserve"> school and a member of the management of Alut</w:t>
      </w:r>
      <w:r>
        <w:t>,</w:t>
      </w:r>
      <w:r w:rsidRPr="00410F96">
        <w:t xml:space="preserve"> participated in a</w:t>
      </w:r>
      <w:r>
        <w:t>n</w:t>
      </w:r>
      <w:r w:rsidRPr="00410F96">
        <w:t xml:space="preserve"> expert committee appointed by </w:t>
      </w:r>
      <w:ins w:id="2236" w:author="Author">
        <w:r>
          <w:t>then-</w:t>
        </w:r>
      </w:ins>
      <w:del w:id="2237" w:author="Author">
        <w:r w:rsidRPr="00410F96" w:rsidDel="009D39C1">
          <w:delText xml:space="preserve">the </w:delText>
        </w:r>
      </w:del>
      <w:ins w:id="2238" w:author="Author">
        <w:r>
          <w:t>H</w:t>
        </w:r>
      </w:ins>
      <w:del w:id="2239" w:author="Author">
        <w:r w:rsidRPr="00410F96" w:rsidDel="009D39C1">
          <w:delText>h</w:delText>
        </w:r>
      </w:del>
      <w:r w:rsidRPr="00410F96">
        <w:t xml:space="preserve">ealth </w:t>
      </w:r>
      <w:ins w:id="2240" w:author="Author">
        <w:r>
          <w:t>M</w:t>
        </w:r>
      </w:ins>
      <w:del w:id="2241" w:author="Author">
        <w:r w:rsidRPr="00410F96" w:rsidDel="009D39C1">
          <w:delText>m</w:delText>
        </w:r>
      </w:del>
      <w:r w:rsidRPr="00410F96">
        <w:t>inister</w:t>
      </w:r>
      <w:del w:id="2242" w:author="Author">
        <w:r w:rsidRPr="00410F96" w:rsidDel="009C2BDC">
          <w:delText>,</w:delText>
        </w:r>
      </w:del>
      <w:r w:rsidRPr="00410F96">
        <w:t xml:space="preserve"> Mo</w:t>
      </w:r>
      <w:ins w:id="2243" w:author="Author">
        <w:r>
          <w:t>t</w:t>
        </w:r>
      </w:ins>
      <w:r w:rsidRPr="00410F96">
        <w:t>ta Gur to draft “the principles and polic</w:t>
      </w:r>
      <w:ins w:id="2244" w:author="Author">
        <w:r>
          <w:t>ies</w:t>
        </w:r>
      </w:ins>
      <w:del w:id="2245" w:author="Author">
        <w:r w:rsidRPr="00410F96" w:rsidDel="00A54C21">
          <w:delText>y</w:delText>
        </w:r>
      </w:del>
      <w:r w:rsidRPr="00410F96">
        <w:t xml:space="preserve"> for</w:t>
      </w:r>
      <w:ins w:id="2246" w:author="Author">
        <w:r>
          <w:t xml:space="preserve"> the</w:t>
        </w:r>
      </w:ins>
      <w:r w:rsidRPr="00410F96">
        <w:t xml:space="preserve"> treatment of autistic children, adolescents and adults</w:t>
      </w:r>
      <w:ins w:id="2247" w:author="Author">
        <w:r>
          <w:t>.</w:t>
        </w:r>
      </w:ins>
      <w:r w:rsidRPr="00410F96">
        <w:t>”</w:t>
      </w:r>
      <w:del w:id="2248" w:author="Author">
        <w:r w:rsidRPr="00410F96" w:rsidDel="009D39C1">
          <w:delText>.</w:delText>
        </w:r>
      </w:del>
      <w:r w:rsidRPr="00410F96">
        <w:t xml:space="preserve"> At the beginning of this report</w:t>
      </w:r>
      <w:ins w:id="2249" w:author="Author">
        <w:r>
          <w:t>,</w:t>
        </w:r>
      </w:ins>
      <w:r w:rsidRPr="00410F96">
        <w:t xml:space="preserve"> the committee highlight</w:t>
      </w:r>
      <w:ins w:id="2250" w:author="Author">
        <w:r>
          <w:t>ed</w:t>
        </w:r>
      </w:ins>
      <w:r w:rsidRPr="00410F96">
        <w:t xml:space="preserve"> that “there </w:t>
      </w:r>
      <w:del w:id="2251" w:author="Author">
        <w:r w:rsidRPr="00410F96" w:rsidDel="008333EC">
          <w:delText xml:space="preserve">is </w:delText>
        </w:r>
      </w:del>
      <w:ins w:id="2252" w:author="Author">
        <w:r>
          <w:t>are</w:t>
        </w:r>
        <w:r w:rsidRPr="00410F96">
          <w:t xml:space="preserve"> </w:t>
        </w:r>
      </w:ins>
      <w:r w:rsidRPr="00410F96">
        <w:t xml:space="preserve">no </w:t>
      </w:r>
      <w:del w:id="2253" w:author="Author">
        <w:r w:rsidRPr="00410F96" w:rsidDel="00CD3EE9">
          <w:delText xml:space="preserve">satisfying </w:delText>
        </w:r>
      </w:del>
      <w:ins w:id="2254" w:author="Author">
        <w:r>
          <w:t>satisfactory</w:t>
        </w:r>
        <w:r w:rsidRPr="00410F96">
          <w:t xml:space="preserve"> </w:t>
        </w:r>
      </w:ins>
      <w:r w:rsidRPr="00410F96">
        <w:t xml:space="preserve">solutions for the age group of </w:t>
      </w:r>
      <w:del w:id="2255" w:author="Author">
        <w:r w:rsidRPr="00410F96" w:rsidDel="00EE2C1D">
          <w:delText xml:space="preserve">the </w:delText>
        </w:r>
      </w:del>
      <w:r w:rsidRPr="00410F96">
        <w:t>autistic adolescents and adults” (Hateb</w:t>
      </w:r>
      <w:ins w:id="2256" w:author="Author">
        <w:r>
          <w:t xml:space="preserve"> et al.</w:t>
        </w:r>
      </w:ins>
      <w:del w:id="2257" w:author="Author">
        <w:r w:rsidRPr="00410F96" w:rsidDel="009C2BDC">
          <w:delText>, Skaly, Yoeli, Meir &amp; Mishori,</w:delText>
        </w:r>
      </w:del>
      <w:ins w:id="2258" w:author="Author">
        <w:r>
          <w:t>,</w:t>
        </w:r>
      </w:ins>
      <w:r w:rsidRPr="00410F96">
        <w:t xml:space="preserve"> 1986). Alut’s influence is noted throughout th</w:t>
      </w:r>
      <w:r>
        <w:t>is</w:t>
      </w:r>
      <w:r w:rsidRPr="00410F96">
        <w:t xml:space="preserve"> report</w:t>
      </w:r>
      <w:ins w:id="2259" w:author="Author">
        <w:r>
          <w:t>,</w:t>
        </w:r>
      </w:ins>
      <w:r w:rsidRPr="00410F96">
        <w:t xml:space="preserve"> especially regarding autistic adults. </w:t>
      </w:r>
      <w:del w:id="2260" w:author="Author">
        <w:r w:rsidRPr="00410F96" w:rsidDel="00FF3C95">
          <w:delText>At the first recommendations c</w:delText>
        </w:r>
      </w:del>
      <w:ins w:id="2261" w:author="Author">
        <w:r>
          <w:t>C</w:t>
        </w:r>
      </w:ins>
      <w:r w:rsidRPr="00410F96">
        <w:t>oncerning</w:t>
      </w:r>
      <w:ins w:id="2262" w:author="Author">
        <w:r>
          <w:t xml:space="preserve"> recommendations for</w:t>
        </w:r>
      </w:ins>
      <w:r w:rsidRPr="00410F96">
        <w:t xml:space="preserve"> autistic adults</w:t>
      </w:r>
      <w:ins w:id="2263" w:author="Author">
        <w:r>
          <w:t>, the report</w:t>
        </w:r>
      </w:ins>
      <w:del w:id="2264" w:author="Author">
        <w:r w:rsidRPr="00410F96" w:rsidDel="009D39C1">
          <w:delText xml:space="preserve"> it</w:delText>
        </w:r>
      </w:del>
      <w:r w:rsidRPr="00410F96">
        <w:t xml:space="preserve"> reads: “Alut is taking </w:t>
      </w:r>
      <w:ins w:id="2265" w:author="Author">
        <w:r>
          <w:t xml:space="preserve">it </w:t>
        </w:r>
      </w:ins>
      <w:r w:rsidRPr="00410F96">
        <w:t>upon itself to build the boarding school” (Hateb</w:t>
      </w:r>
      <w:r>
        <w:t xml:space="preserve"> et al., 1986</w:t>
      </w:r>
      <w:r w:rsidRPr="00410F96">
        <w:t>, p. 142)</w:t>
      </w:r>
      <w:ins w:id="2266" w:author="Author">
        <w:r>
          <w:t>,</w:t>
        </w:r>
      </w:ins>
      <w:r w:rsidRPr="00410F96">
        <w:t xml:space="preserve"> positioning Alut as a main provider of services. The report ends with a call for establishing a joint committee of “</w:t>
      </w:r>
      <w:ins w:id="2267" w:author="Author">
        <w:r>
          <w:t xml:space="preserve">the </w:t>
        </w:r>
      </w:ins>
      <w:r w:rsidRPr="00410F96">
        <w:t>Alut organization, the Ministry of Education, the M</w:t>
      </w:r>
      <w:r>
        <w:t>o</w:t>
      </w:r>
      <w:r w:rsidRPr="00410F96">
        <w:t>H, the Ministry of Labor and Social Services, and the</w:t>
      </w:r>
      <w:r>
        <w:t xml:space="preserve"> </w:t>
      </w:r>
      <w:r w:rsidRPr="00410F96">
        <w:t>NII that will accompany the project</w:t>
      </w:r>
      <w:ins w:id="2268" w:author="Author">
        <w:r>
          <w:t>,</w:t>
        </w:r>
      </w:ins>
      <w:r w:rsidRPr="00410F96">
        <w:t xml:space="preserve">” </w:t>
      </w:r>
      <w:ins w:id="2269" w:author="Author">
        <w:r>
          <w:t xml:space="preserve">thus </w:t>
        </w:r>
      </w:ins>
      <w:r w:rsidRPr="00410F96">
        <w:t xml:space="preserve">highlighting the influence of Alut as a leading body for developing policy for </w:t>
      </w:r>
      <w:del w:id="2270" w:author="Author">
        <w:r w:rsidRPr="00410F96" w:rsidDel="007829F0">
          <w:delText>autistics</w:delText>
        </w:r>
      </w:del>
      <w:ins w:id="2271" w:author="Author">
        <w:r>
          <w:t>autistic people</w:t>
        </w:r>
      </w:ins>
      <w:r w:rsidRPr="00410F96">
        <w:t>. Following this report</w:t>
      </w:r>
      <w:ins w:id="2272" w:author="Author">
        <w:r>
          <w:t>,</w:t>
        </w:r>
      </w:ins>
      <w:r w:rsidRPr="00410F96">
        <w:t xml:space="preserve"> there </w:t>
      </w:r>
      <w:del w:id="2273" w:author="Author">
        <w:r w:rsidRPr="00410F96" w:rsidDel="003C6733">
          <w:delText xml:space="preserve">are </w:delText>
        </w:r>
      </w:del>
      <w:ins w:id="2274" w:author="Author">
        <w:r>
          <w:t>is</w:t>
        </w:r>
        <w:r w:rsidRPr="00410F96">
          <w:t xml:space="preserve"> </w:t>
        </w:r>
      </w:ins>
      <w:r w:rsidRPr="00410F96">
        <w:t>documentation</w:t>
      </w:r>
      <w:del w:id="2275" w:author="Author">
        <w:r w:rsidRPr="00410F96" w:rsidDel="003C6733">
          <w:delText>s</w:delText>
        </w:r>
      </w:del>
      <w:r w:rsidRPr="00410F96">
        <w:t xml:space="preserve"> of meetings between the head of the psychiatric services Dr. </w:t>
      </w:r>
      <w:commentRangeStart w:id="2276"/>
      <w:r w:rsidRPr="00410F96">
        <w:t>De</w:t>
      </w:r>
      <w:commentRangeEnd w:id="2276"/>
      <w:r>
        <w:rPr>
          <w:rStyle w:val="CommentReference"/>
        </w:rPr>
        <w:commentReference w:id="2276"/>
      </w:r>
      <w:del w:id="2277" w:author="Author">
        <w:r w:rsidRPr="00410F96" w:rsidDel="009D39C1">
          <w:delText>-</w:delText>
        </w:r>
      </w:del>
      <w:ins w:id="2278" w:author="Author">
        <w:r>
          <w:t xml:space="preserve"> </w:t>
        </w:r>
      </w:ins>
      <w:r w:rsidRPr="00410F96">
        <w:t>Shalit and Alut’s management committee, and direct correspondence between the Health Ministers (Mo</w:t>
      </w:r>
      <w:ins w:id="2279" w:author="Author">
        <w:r>
          <w:t>t</w:t>
        </w:r>
      </w:ins>
      <w:r w:rsidRPr="00410F96">
        <w:t xml:space="preserve">ta Gur and Shoshana Arbeli Almozlino) and Leah </w:t>
      </w:r>
      <w:r w:rsidRPr="00BF2F3F">
        <w:t>Rabin (</w:t>
      </w:r>
      <w:ins w:id="2280" w:author="Author">
        <w:r w:rsidRPr="00BF2F3F">
          <w:t>Gur, 1986</w:t>
        </w:r>
        <w:r>
          <w:t xml:space="preserve">; </w:t>
        </w:r>
      </w:ins>
      <w:r w:rsidRPr="00BF2F3F">
        <w:t>Rabin, 1986</w:t>
      </w:r>
      <w:del w:id="2281" w:author="Author">
        <w:r w:rsidRPr="00BF2F3F" w:rsidDel="009A416A">
          <w:delText>; Gur, 1986</w:delText>
        </w:r>
      </w:del>
      <w:r w:rsidRPr="00BF2F3F">
        <w:t>).</w:t>
      </w:r>
      <w:r w:rsidRPr="00410F96">
        <w:t xml:space="preserve"> </w:t>
      </w:r>
    </w:p>
    <w:p w14:paraId="14705512" w14:textId="77777777" w:rsidR="00992A3E" w:rsidRPr="00410F96" w:rsidRDefault="00992A3E" w:rsidP="00992A3E">
      <w:pPr>
        <w:ind w:firstLine="360"/>
      </w:pPr>
      <w:r w:rsidRPr="00410F96">
        <w:t xml:space="preserve">It should be noted that the </w:t>
      </w:r>
      <w:ins w:id="2282" w:author="Author">
        <w:r>
          <w:t>M</w:t>
        </w:r>
        <w:r w:rsidRPr="00410F96">
          <w:t xml:space="preserve">inistry of </w:t>
        </w:r>
        <w:r>
          <w:t>H</w:t>
        </w:r>
        <w:r w:rsidRPr="00410F96">
          <w:t xml:space="preserve">ealth </w:t>
        </w:r>
        <w:r>
          <w:t>had been aware of the absence</w:t>
        </w:r>
      </w:ins>
      <w:del w:id="2283" w:author="Author">
        <w:r w:rsidRPr="00410F96" w:rsidDel="009A416A">
          <w:delText>inexistence</w:delText>
        </w:r>
      </w:del>
      <w:r w:rsidRPr="00410F96">
        <w:t xml:space="preserve"> of proper services for adults </w:t>
      </w:r>
      <w:del w:id="2284" w:author="Author">
        <w:r w:rsidRPr="00410F96" w:rsidDel="00576F65">
          <w:delText xml:space="preserve">was known to the </w:delText>
        </w:r>
        <w:r w:rsidRPr="00410F96" w:rsidDel="00233D57">
          <w:delText>m</w:delText>
        </w:r>
        <w:r w:rsidRPr="00410F96" w:rsidDel="00576F65">
          <w:delText xml:space="preserve">inistry of </w:delText>
        </w:r>
        <w:r w:rsidRPr="00410F96" w:rsidDel="00233D57">
          <w:delText>h</w:delText>
        </w:r>
        <w:r w:rsidRPr="00410F96" w:rsidDel="00576F65">
          <w:delText xml:space="preserve">ealth </w:delText>
        </w:r>
      </w:del>
      <w:r w:rsidRPr="00410F96">
        <w:t xml:space="preserve">since the beginning of </w:t>
      </w:r>
      <w:del w:id="2285" w:author="Author">
        <w:r w:rsidRPr="00410F96" w:rsidDel="00403775">
          <w:delText xml:space="preserve">the </w:delText>
        </w:r>
      </w:del>
      <w:r w:rsidRPr="00410F96">
        <w:t xml:space="preserve">1980, yet </w:t>
      </w:r>
      <w:ins w:id="2286" w:author="Author">
        <w:r>
          <w:t xml:space="preserve">did </w:t>
        </w:r>
      </w:ins>
      <w:r w:rsidRPr="00410F96">
        <w:t>nothing</w:t>
      </w:r>
      <w:del w:id="2287" w:author="Author">
        <w:r w:rsidRPr="00410F96" w:rsidDel="00576F65">
          <w:delText xml:space="preserve"> had been done</w:delText>
        </w:r>
      </w:del>
      <w:r w:rsidRPr="00410F96">
        <w:t xml:space="preserve">. A report by Rahav and others submitted after the </w:t>
      </w:r>
      <w:ins w:id="2288" w:author="Author">
        <w:r w:rsidRPr="00410F96">
          <w:t>19</w:t>
        </w:r>
        <w:r>
          <w:t xml:space="preserve">80 </w:t>
        </w:r>
      </w:ins>
      <w:r w:rsidRPr="00410F96">
        <w:t xml:space="preserve">murder </w:t>
      </w:r>
      <w:ins w:id="2289" w:author="Author">
        <w:r>
          <w:t xml:space="preserve">by his grandfather </w:t>
        </w:r>
      </w:ins>
      <w:r w:rsidRPr="00410F96">
        <w:t>of Ofer Avigdori</w:t>
      </w:r>
      <w:r>
        <w:t>, an autistic child</w:t>
      </w:r>
      <w:ins w:id="2290" w:author="Author">
        <w:r>
          <w:t>,</w:t>
        </w:r>
      </w:ins>
      <w:del w:id="2291" w:author="Author">
        <w:r w:rsidDel="00A01DEE">
          <w:delText xml:space="preserve"> the</w:delText>
        </w:r>
      </w:del>
      <w:r>
        <w:t xml:space="preserve"> son of Liora </w:t>
      </w:r>
      <w:r w:rsidRPr="00410F96">
        <w:t>Avigdori</w:t>
      </w:r>
      <w:ins w:id="2292" w:author="Author">
        <w:r>
          <w:t>,</w:t>
        </w:r>
      </w:ins>
      <w:r>
        <w:t xml:space="preserve"> one of Alut’s founder</w:t>
      </w:r>
      <w:ins w:id="2293" w:author="Author">
        <w:r>
          <w:t>s,</w:t>
        </w:r>
      </w:ins>
      <w:r>
        <w:t xml:space="preserve"> </w:t>
      </w:r>
      <w:del w:id="2294" w:author="Author">
        <w:r w:rsidDel="00576F65">
          <w:delText>who was murdered by his grandfather</w:delText>
        </w:r>
        <w:r w:rsidRPr="00410F96" w:rsidDel="00576F65">
          <w:delText xml:space="preserve"> in 19</w:delText>
        </w:r>
        <w:r w:rsidDel="00576F65">
          <w:delText>80</w:delText>
        </w:r>
        <w:r w:rsidRPr="00410F96" w:rsidDel="00576F65">
          <w:delText xml:space="preserve"> </w:delText>
        </w:r>
      </w:del>
      <w:r w:rsidRPr="00410F96">
        <w:t>also stated: “</w:t>
      </w:r>
      <w:del w:id="2295" w:author="Author">
        <w:r w:rsidRPr="00410F96" w:rsidDel="002B35C7">
          <w:delText xml:space="preserve">until </w:delText>
        </w:r>
      </w:del>
      <w:ins w:id="2296" w:author="Author">
        <w:r>
          <w:t>still</w:t>
        </w:r>
        <w:r w:rsidRPr="00410F96">
          <w:t xml:space="preserve"> </w:t>
        </w:r>
      </w:ins>
      <w:r w:rsidRPr="00410F96">
        <w:t xml:space="preserve">today there are no boarding school facilities suitable for </w:t>
      </w:r>
      <w:del w:id="2297" w:author="Author">
        <w:r w:rsidRPr="00410F96" w:rsidDel="007829F0">
          <w:delText>autistics</w:delText>
        </w:r>
      </w:del>
      <w:ins w:id="2298" w:author="Author">
        <w:r>
          <w:t>autistic people</w:t>
        </w:r>
      </w:ins>
      <w:r w:rsidRPr="00410F96">
        <w:t>” (Rahav</w:t>
      </w:r>
      <w:ins w:id="2299" w:author="Author">
        <w:r>
          <w:t xml:space="preserve"> et al.,</w:t>
        </w:r>
      </w:ins>
      <w:del w:id="2300" w:author="Author">
        <w:r w:rsidRPr="00410F96" w:rsidDel="009C2BDC">
          <w:delText>, Poper, Cohen &amp; Porat,</w:delText>
        </w:r>
      </w:del>
      <w:r w:rsidRPr="00410F96">
        <w:t xml:space="preserve"> 1981 in</w:t>
      </w:r>
      <w:del w:id="2301" w:author="Author">
        <w:r w:rsidRPr="00410F96" w:rsidDel="009C2BDC">
          <w:delText>:</w:delText>
        </w:r>
      </w:del>
      <w:r w:rsidRPr="00410F96">
        <w:t xml:space="preserve"> Mishori, 2014</w:t>
      </w:r>
      <w:ins w:id="2302" w:author="Author">
        <w:r>
          <w:t>,</w:t>
        </w:r>
      </w:ins>
      <w:r w:rsidRPr="00410F96">
        <w:t xml:space="preserve"> p.197). The repeated conclusions that there </w:t>
      </w:r>
      <w:del w:id="2303" w:author="Author">
        <w:r w:rsidRPr="00410F96" w:rsidDel="002B35C7">
          <w:delText xml:space="preserve">are </w:delText>
        </w:r>
      </w:del>
      <w:ins w:id="2304" w:author="Author">
        <w:r>
          <w:t>were</w:t>
        </w:r>
        <w:r w:rsidRPr="00410F96">
          <w:t xml:space="preserve"> </w:t>
        </w:r>
      </w:ins>
      <w:r w:rsidRPr="00410F96">
        <w:t>no services for adults emphasize</w:t>
      </w:r>
      <w:ins w:id="2305" w:author="Author">
        <w:del w:id="2306" w:author="Author">
          <w:r w:rsidDel="009C2BDC">
            <w:delText>s</w:delText>
          </w:r>
        </w:del>
      </w:ins>
      <w:r w:rsidRPr="00410F96">
        <w:t xml:space="preserve"> the </w:t>
      </w:r>
      <w:ins w:id="2307" w:author="Author">
        <w:r>
          <w:t>inertia</w:t>
        </w:r>
      </w:ins>
      <w:del w:id="2308" w:author="Author">
        <w:r w:rsidRPr="00410F96" w:rsidDel="00576F65">
          <w:delText>stagnation</w:delText>
        </w:r>
      </w:del>
      <w:r w:rsidRPr="00410F96">
        <w:t xml:space="preserve"> in policy regarding autistic adults at the beginning of the 1980</w:t>
      </w:r>
      <w:del w:id="2309" w:author="Author">
        <w:r w:rsidRPr="00410F96" w:rsidDel="0018599A">
          <w:delText>’</w:delText>
        </w:r>
      </w:del>
      <w:r w:rsidRPr="00410F96">
        <w:t>s</w:t>
      </w:r>
      <w:ins w:id="2310" w:author="Author">
        <w:r>
          <w:t>,</w:t>
        </w:r>
      </w:ins>
      <w:r w:rsidRPr="00410F96">
        <w:t xml:space="preserve"> when Alut was still focusing </w:t>
      </w:r>
      <w:r>
        <w:t xml:space="preserve">exclusively </w:t>
      </w:r>
      <w:r w:rsidRPr="00410F96">
        <w:t xml:space="preserve">on younger </w:t>
      </w:r>
      <w:commentRangeStart w:id="2311"/>
      <w:r w:rsidRPr="00410F96">
        <w:t>ages</w:t>
      </w:r>
      <w:commentRangeEnd w:id="2311"/>
      <w:r>
        <w:rPr>
          <w:rStyle w:val="CommentReference"/>
        </w:rPr>
        <w:commentReference w:id="2311"/>
      </w:r>
      <w:r>
        <w:t>.</w:t>
      </w:r>
      <w:r w:rsidRPr="00410F96">
        <w:t xml:space="preserve"> </w:t>
      </w:r>
      <w:r>
        <w:t>More importantly</w:t>
      </w:r>
      <w:ins w:id="2312" w:author="Author">
        <w:r>
          <w:t>,</w:t>
        </w:r>
      </w:ins>
      <w:r>
        <w:t xml:space="preserve"> it further emphasizes </w:t>
      </w:r>
      <w:r w:rsidRPr="00410F96">
        <w:t>the essential role</w:t>
      </w:r>
      <w:ins w:id="2313" w:author="Author">
        <w:r>
          <w:t xml:space="preserve"> played by</w:t>
        </w:r>
      </w:ins>
      <w:r w:rsidRPr="00410F96">
        <w:t xml:space="preserve"> Alut </w:t>
      </w:r>
      <w:del w:id="2314" w:author="Author">
        <w:r w:rsidRPr="00410F96" w:rsidDel="001A3D42">
          <w:delText xml:space="preserve">involvement had </w:delText>
        </w:r>
      </w:del>
      <w:r w:rsidRPr="00410F96">
        <w:t xml:space="preserve">in developing this policy. </w:t>
      </w:r>
    </w:p>
    <w:p w14:paraId="347C4C09" w14:textId="77777777" w:rsidR="00992A3E" w:rsidRPr="00410F96" w:rsidRDefault="00992A3E" w:rsidP="00992A3E">
      <w:pPr>
        <w:ind w:firstLine="360"/>
      </w:pPr>
      <w:r w:rsidRPr="00410F96">
        <w:t xml:space="preserve">The extensive involvement of Alut continued throughout the </w:t>
      </w:r>
      <w:ins w:id="2315" w:author="Author">
        <w:r>
          <w:t>19</w:t>
        </w:r>
      </w:ins>
      <w:r w:rsidRPr="00410F96">
        <w:t>80</w:t>
      </w:r>
      <w:del w:id="2316" w:author="Author">
        <w:r w:rsidRPr="00410F96" w:rsidDel="001A3D42">
          <w:delText>’</w:delText>
        </w:r>
      </w:del>
      <w:r w:rsidRPr="00410F96">
        <w:t xml:space="preserve">s and the </w:t>
      </w:r>
      <w:ins w:id="2317" w:author="Author">
        <w:r>
          <w:t>19</w:t>
        </w:r>
      </w:ins>
      <w:r w:rsidRPr="00410F96">
        <w:t>90</w:t>
      </w:r>
      <w:del w:id="2318" w:author="Author">
        <w:r w:rsidRPr="00410F96" w:rsidDel="001A3D42">
          <w:delText>’</w:delText>
        </w:r>
      </w:del>
      <w:r w:rsidRPr="00410F96">
        <w:t>s</w:t>
      </w:r>
      <w:ins w:id="2319" w:author="Author">
        <w:r>
          <w:t>, with their activities regarding autistic adults primarily revolving around providing housing services, with much less emphasis on advocacy, according to</w:t>
        </w:r>
        <w:r>
          <w:t xml:space="preserve"> </w:t>
        </w:r>
      </w:ins>
      <w:del w:id="2320" w:author="Author">
        <w:r w:rsidRPr="00410F96" w:rsidDel="005837D3">
          <w:delText>. Among</w:delText>
        </w:r>
        <w:r w:rsidRPr="00410F96" w:rsidDel="009C2BDC">
          <w:delText xml:space="preserve"> </w:delText>
        </w:r>
      </w:del>
      <w:r w:rsidRPr="00410F96">
        <w:t xml:space="preserve">the numerous </w:t>
      </w:r>
      <w:ins w:id="2321" w:author="Author">
        <w:r w:rsidRPr="00410F96">
          <w:t>documented</w:t>
        </w:r>
        <w:r>
          <w:t xml:space="preserve"> </w:t>
        </w:r>
      </w:ins>
      <w:r w:rsidRPr="00410F96">
        <w:t>examples</w:t>
      </w:r>
      <w:ins w:id="2322" w:author="Author">
        <w:r>
          <w:t>.</w:t>
        </w:r>
      </w:ins>
      <w:del w:id="2323" w:author="Author">
        <w:r w:rsidRPr="00410F96" w:rsidDel="005837D3">
          <w:delText xml:space="preserve"> that are documented</w:delText>
        </w:r>
      </w:del>
      <w:ins w:id="2324" w:author="Author">
        <w:del w:id="2325" w:author="Author">
          <w:r w:rsidDel="005837D3">
            <w:delText>,</w:delText>
          </w:r>
        </w:del>
      </w:ins>
      <w:del w:id="2326" w:author="Author">
        <w:r w:rsidRPr="00410F96" w:rsidDel="005837D3">
          <w:delText xml:space="preserve"> most of the Alut’s involvement in policies regarding </w:delText>
        </w:r>
      </w:del>
      <w:ins w:id="2327" w:author="Author">
        <w:del w:id="2328" w:author="Author">
          <w:r w:rsidDel="005837D3">
            <w:delText>concerning</w:delText>
          </w:r>
          <w:r w:rsidRPr="00410F96" w:rsidDel="005837D3">
            <w:delText xml:space="preserve"> </w:delText>
          </w:r>
        </w:del>
      </w:ins>
      <w:del w:id="2329" w:author="Author">
        <w:r w:rsidRPr="00410F96" w:rsidDel="005837D3">
          <w:lastRenderedPageBreak/>
          <w:delText>autistic adults was as a supplier of housing services and less as advocacy organization.</w:delText>
        </w:r>
      </w:del>
      <w:r w:rsidRPr="00410F96">
        <w:t xml:space="preserve"> As a supplier of services</w:t>
      </w:r>
      <w:ins w:id="2330" w:author="Author">
        <w:r>
          <w:t>,</w:t>
        </w:r>
      </w:ins>
      <w:r w:rsidRPr="00410F96">
        <w:t xml:space="preserve"> Alut was actively approached by the MoH to develop additional residential facilities for autistic adults. For </w:t>
      </w:r>
      <w:ins w:id="2331" w:author="Author">
        <w:r>
          <w:t>example,</w:t>
        </w:r>
      </w:ins>
      <w:del w:id="2332" w:author="Author">
        <w:r w:rsidRPr="00410F96" w:rsidDel="005837D3">
          <w:delText>instance,</w:delText>
        </w:r>
      </w:del>
      <w:r w:rsidRPr="00410F96">
        <w:t xml:space="preserve"> in 1989</w:t>
      </w:r>
      <w:ins w:id="2333" w:author="Author">
        <w:r>
          <w:t>,</w:t>
        </w:r>
      </w:ins>
      <w:r w:rsidRPr="00410F96">
        <w:t xml:space="preserve"> the head of</w:t>
      </w:r>
      <w:ins w:id="2334" w:author="Author">
        <w:r>
          <w:t xml:space="preserve"> the</w:t>
        </w:r>
      </w:ins>
      <w:r w:rsidRPr="00410F96">
        <w:t xml:space="preserve"> psychology division</w:t>
      </w:r>
      <w:ins w:id="2335" w:author="Author">
        <w:r>
          <w:t>,</w:t>
        </w:r>
      </w:ins>
      <w:r w:rsidRPr="00410F96">
        <w:t xml:space="preserve"> Dr. Gilboa</w:t>
      </w:r>
      <w:ins w:id="2336" w:author="Author">
        <w:r>
          <w:t>,</w:t>
        </w:r>
      </w:ins>
      <w:r w:rsidRPr="00410F96">
        <w:t xml:space="preserve"> promoted the “triangular project” to establish additional residential placement</w:t>
      </w:r>
      <w:ins w:id="2337" w:author="Author">
        <w:r>
          <w:t>s</w:t>
        </w:r>
      </w:ins>
      <w:r w:rsidRPr="00410F96">
        <w:t xml:space="preserve"> for autistic individuals in Jerusalem. She actively approached Alut as a supplier and</w:t>
      </w:r>
      <w:ins w:id="2338" w:author="Author">
        <w:r>
          <w:t xml:space="preserve"> the</w:t>
        </w:r>
      </w:ins>
      <w:r w:rsidRPr="00410F96">
        <w:t xml:space="preserve"> Elwin organization</w:t>
      </w:r>
      <w:ins w:id="2339" w:author="Author">
        <w:r>
          <w:t>,</w:t>
        </w:r>
      </w:ins>
      <w:r w:rsidRPr="00410F96">
        <w:t xml:space="preserve"> </w:t>
      </w:r>
      <w:del w:id="2340" w:author="Author">
        <w:r w:rsidRPr="00410F96" w:rsidDel="00505F6A">
          <w:delText xml:space="preserve">who </w:delText>
        </w:r>
      </w:del>
      <w:ins w:id="2341" w:author="Author">
        <w:r>
          <w:t>which</w:t>
        </w:r>
        <w:r w:rsidRPr="00410F96">
          <w:t xml:space="preserve"> </w:t>
        </w:r>
      </w:ins>
      <w:r w:rsidRPr="00410F96">
        <w:t xml:space="preserve">operated a hostel for people with cognitive </w:t>
      </w:r>
      <w:del w:id="2342" w:author="Author">
        <w:r w:rsidRPr="00410F96" w:rsidDel="00505F6A">
          <w:delText xml:space="preserve">disability </w:delText>
        </w:r>
      </w:del>
      <w:ins w:id="2343" w:author="Author">
        <w:r w:rsidRPr="00410F96">
          <w:t>disabilit</w:t>
        </w:r>
        <w:r>
          <w:t>ies</w:t>
        </w:r>
        <w:r w:rsidRPr="00410F96">
          <w:t xml:space="preserve"> </w:t>
        </w:r>
      </w:ins>
      <w:del w:id="2344" w:author="Author">
        <w:r w:rsidRPr="00410F96" w:rsidDel="00505F6A">
          <w:delText xml:space="preserve">on </w:delText>
        </w:r>
      </w:del>
      <w:ins w:id="2345" w:author="Author">
        <w:r>
          <w:t xml:space="preserve">in </w:t>
        </w:r>
      </w:ins>
      <w:r w:rsidRPr="00410F96">
        <w:t>the same area</w:t>
      </w:r>
      <w:ins w:id="2346" w:author="Author">
        <w:r>
          <w:t>,</w:t>
        </w:r>
      </w:ins>
      <w:r w:rsidRPr="00410F96">
        <w:t xml:space="preserve"> and ask</w:t>
      </w:r>
      <w:ins w:id="2347" w:author="Author">
        <w:r>
          <w:t>ed</w:t>
        </w:r>
      </w:ins>
      <w:r w:rsidRPr="00410F96">
        <w:t xml:space="preserve"> </w:t>
      </w:r>
      <w:del w:id="2348" w:author="Author">
        <w:r w:rsidRPr="00410F96" w:rsidDel="007771C1">
          <w:delText>their willingness</w:delText>
        </w:r>
      </w:del>
      <w:ins w:id="2349" w:author="Author">
        <w:r>
          <w:t>if they would be willing</w:t>
        </w:r>
      </w:ins>
      <w:r w:rsidRPr="00410F96">
        <w:t xml:space="preserve"> to promote </w:t>
      </w:r>
      <w:del w:id="2350" w:author="Author">
        <w:r w:rsidRPr="00410F96" w:rsidDel="006A302D">
          <w:delText xml:space="preserve">such </w:delText>
        </w:r>
      </w:del>
      <w:ins w:id="2351" w:author="Author">
        <w:r>
          <w:t>this project, but</w:t>
        </w:r>
      </w:ins>
      <w:del w:id="2352" w:author="Author">
        <w:r w:rsidRPr="00410F96" w:rsidDel="006A302D">
          <w:delText>project</w:delText>
        </w:r>
      </w:del>
      <w:r w:rsidRPr="00410F96">
        <w:t xml:space="preserve"> </w:t>
      </w:r>
      <w:del w:id="2353" w:author="Author">
        <w:r w:rsidRPr="00410F96" w:rsidDel="006A302D">
          <w:delText xml:space="preserve">which </w:delText>
        </w:r>
      </w:del>
      <w:ins w:id="2354" w:author="Author">
        <w:r>
          <w:t>it</w:t>
        </w:r>
        <w:r w:rsidRPr="00410F96">
          <w:t xml:space="preserve"> </w:t>
        </w:r>
      </w:ins>
      <w:r w:rsidRPr="00410F96">
        <w:t xml:space="preserve">was never </w:t>
      </w:r>
      <w:ins w:id="2355" w:author="Author">
        <w:r>
          <w:t>carried out</w:t>
        </w:r>
      </w:ins>
      <w:del w:id="2356" w:author="Author">
        <w:r w:rsidRPr="00410F96" w:rsidDel="005837D3">
          <w:delText>accomplished</w:delText>
        </w:r>
      </w:del>
      <w:r w:rsidRPr="00410F96">
        <w:t xml:space="preserve"> (Gilboa,1989; see also later correspondence on that matter with </w:t>
      </w:r>
      <w:del w:id="2357" w:author="Author">
        <w:r w:rsidRPr="00410F96" w:rsidDel="005837D3">
          <w:delText xml:space="preserve">the </w:delText>
        </w:r>
      </w:del>
      <w:ins w:id="2358" w:author="Author">
        <w:r>
          <w:t>D</w:t>
        </w:r>
        <w:r w:rsidRPr="00410F96">
          <w:t xml:space="preserve">eputy </w:t>
        </w:r>
        <w:r>
          <w:t xml:space="preserve">Minister of </w:t>
        </w:r>
      </w:ins>
      <w:r w:rsidRPr="00410F96">
        <w:t>Health Minister</w:t>
      </w:r>
      <w:del w:id="2359" w:author="Author">
        <w:r w:rsidRPr="00410F96" w:rsidDel="005837D3">
          <w:delText xml:space="preserve"> deputy</w:delText>
        </w:r>
        <w:r w:rsidRPr="00410F96" w:rsidDel="0091105F">
          <w:delText>,</w:delText>
        </w:r>
      </w:del>
      <w:r w:rsidRPr="00410F96">
        <w:t xml:space="preserve"> </w:t>
      </w:r>
      <w:del w:id="2360" w:author="Author">
        <w:r w:rsidRPr="00410F96" w:rsidDel="005837D3">
          <w:delText xml:space="preserve">Mr. </w:delText>
        </w:r>
      </w:del>
      <w:r w:rsidRPr="00410F96">
        <w:t xml:space="preserve">Nawaf Massalha, 1993). </w:t>
      </w:r>
      <w:del w:id="2361" w:author="Author">
        <w:r w:rsidDel="00821E4E">
          <w:delText>Yet,</w:delText>
        </w:r>
        <w:r w:rsidRPr="00410F96" w:rsidDel="00821E4E">
          <w:delText xml:space="preserve"> </w:delText>
        </w:r>
        <w:r w:rsidRPr="00410F96" w:rsidDel="004E2232">
          <w:delText>The</w:delText>
        </w:r>
      </w:del>
      <w:ins w:id="2362" w:author="Author">
        <w:r>
          <w:t>T</w:t>
        </w:r>
        <w:r w:rsidRPr="00410F96">
          <w:t>he</w:t>
        </w:r>
      </w:ins>
      <w:r w:rsidRPr="00410F96">
        <w:t xml:space="preserve"> most notable example </w:t>
      </w:r>
      <w:del w:id="2363" w:author="Author">
        <w:r w:rsidRPr="00410F96" w:rsidDel="00821E4E">
          <w:delText>that signify</w:delText>
        </w:r>
      </w:del>
      <w:ins w:id="2364" w:author="Author">
        <w:r>
          <w:t>indicating</w:t>
        </w:r>
      </w:ins>
      <w:r w:rsidRPr="00410F96">
        <w:t xml:space="preserve"> Alut</w:t>
      </w:r>
      <w:ins w:id="2365" w:author="Author">
        <w:r>
          <w:t>’s</w:t>
        </w:r>
      </w:ins>
      <w:r w:rsidRPr="00410F96">
        <w:t xml:space="preserve"> position as a </w:t>
      </w:r>
      <w:ins w:id="2366" w:author="Author">
        <w:r>
          <w:t xml:space="preserve">de facto </w:t>
        </w:r>
      </w:ins>
      <w:r w:rsidRPr="00410F96">
        <w:t xml:space="preserve">formal and integral part </w:t>
      </w:r>
      <w:ins w:id="2367" w:author="Author">
        <w:r>
          <w:t xml:space="preserve">of </w:t>
        </w:r>
      </w:ins>
      <w:del w:id="2368" w:author="Author">
        <w:r w:rsidRPr="00410F96" w:rsidDel="00EC2739">
          <w:delText xml:space="preserve">the </w:delText>
        </w:r>
      </w:del>
      <w:r w:rsidRPr="00410F96">
        <w:t xml:space="preserve">state institutions that provide for autistic individuals is found in a report </w:t>
      </w:r>
      <w:ins w:id="2369" w:author="Author">
        <w:r>
          <w:t>en</w:t>
        </w:r>
      </w:ins>
      <w:r w:rsidRPr="00410F96">
        <w:t xml:space="preserve">titled “Planning </w:t>
      </w:r>
      <w:ins w:id="2370" w:author="Author">
        <w:r>
          <w:t>S</w:t>
        </w:r>
      </w:ins>
      <w:del w:id="2371" w:author="Author">
        <w:r w:rsidRPr="00410F96" w:rsidDel="005837D3">
          <w:delText>s</w:delText>
        </w:r>
      </w:del>
      <w:r w:rsidRPr="00410F96">
        <w:t xml:space="preserve">ervices for </w:t>
      </w:r>
      <w:del w:id="2372" w:author="Author">
        <w:r w:rsidRPr="00410F96" w:rsidDel="007829F0">
          <w:delText>autistics</w:delText>
        </w:r>
      </w:del>
      <w:ins w:id="2373" w:author="Author">
        <w:r>
          <w:t>A</w:t>
        </w:r>
        <w:del w:id="2374" w:author="Author">
          <w:r w:rsidDel="005837D3">
            <w:delText>a</w:delText>
          </w:r>
        </w:del>
        <w:r>
          <w:t>utistic P</w:t>
        </w:r>
        <w:del w:id="2375" w:author="Author">
          <w:r w:rsidDel="005837D3">
            <w:delText>p</w:delText>
          </w:r>
        </w:del>
        <w:r>
          <w:t>eople</w:t>
        </w:r>
      </w:ins>
      <w:r w:rsidRPr="00410F96">
        <w:t xml:space="preserve"> for the </w:t>
      </w:r>
      <w:ins w:id="2376" w:author="Author">
        <w:r>
          <w:t>Y</w:t>
        </w:r>
      </w:ins>
      <w:del w:id="2377" w:author="Author">
        <w:r w:rsidRPr="00410F96" w:rsidDel="005837D3">
          <w:delText>y</w:delText>
        </w:r>
      </w:del>
      <w:r w:rsidRPr="00410F96">
        <w:t>ear 2000” (Cohen &amp; Levinson, 1993). In this report</w:t>
      </w:r>
      <w:ins w:id="2378" w:author="Author">
        <w:r>
          <w:t>,</w:t>
        </w:r>
      </w:ins>
      <w:r w:rsidRPr="00410F96">
        <w:t xml:space="preserve"> </w:t>
      </w:r>
      <w:del w:id="2379" w:author="Author">
        <w:r w:rsidRPr="00410F96" w:rsidDel="00CC69CE">
          <w:delText xml:space="preserve">who </w:delText>
        </w:r>
      </w:del>
      <w:ins w:id="2380" w:author="Author">
        <w:del w:id="2381" w:author="Author">
          <w:r w:rsidDel="00CC69CE">
            <w:delText>which</w:delText>
          </w:r>
          <w:r w:rsidRPr="00410F96" w:rsidDel="00CC69CE">
            <w:delText xml:space="preserve"> </w:delText>
          </w:r>
        </w:del>
      </w:ins>
      <w:del w:id="2382" w:author="Author">
        <w:r w:rsidRPr="00410F96" w:rsidDel="00CC69CE">
          <w:delText xml:space="preserve">was </w:delText>
        </w:r>
      </w:del>
      <w:r w:rsidRPr="00410F96">
        <w:t>written by an inter</w:t>
      </w:r>
      <w:ins w:id="2383" w:author="Author">
        <w:r>
          <w:t>-</w:t>
        </w:r>
      </w:ins>
      <w:del w:id="2384" w:author="Author">
        <w:r w:rsidRPr="00410F96" w:rsidDel="00CC69CE">
          <w:delText>-</w:delText>
        </w:r>
      </w:del>
      <w:r w:rsidRPr="00410F96">
        <w:t>ministerial committee</w:t>
      </w:r>
      <w:ins w:id="2385" w:author="Author">
        <w:r>
          <w:t>,</w:t>
        </w:r>
      </w:ins>
      <w:del w:id="2386" w:author="Author">
        <w:r w:rsidRPr="00410F96" w:rsidDel="00CC69CE">
          <w:delText xml:space="preserve"> and</w:delText>
        </w:r>
      </w:del>
      <w:r w:rsidRPr="00410F96">
        <w:t xml:space="preserve"> one of </w:t>
      </w:r>
      <w:del w:id="2387" w:author="Author">
        <w:r w:rsidRPr="00410F96" w:rsidDel="00B870D7">
          <w:delText xml:space="preserve">his </w:delText>
        </w:r>
      </w:del>
      <w:ins w:id="2388" w:author="Author">
        <w:r>
          <w:t xml:space="preserve">the </w:t>
        </w:r>
      </w:ins>
      <w:r w:rsidRPr="00410F96">
        <w:t xml:space="preserve">goals </w:t>
      </w:r>
      <w:del w:id="2389" w:author="Author">
        <w:r w:rsidRPr="00410F96" w:rsidDel="00B870D7">
          <w:delText xml:space="preserve">was </w:delText>
        </w:r>
      </w:del>
      <w:ins w:id="2390" w:author="Author">
        <w:r>
          <w:t>of which was</w:t>
        </w:r>
        <w:r w:rsidRPr="00410F96">
          <w:t xml:space="preserve"> </w:t>
        </w:r>
      </w:ins>
      <w:r w:rsidRPr="00410F96">
        <w:t>to map the services for autistic</w:t>
      </w:r>
      <w:ins w:id="2391" w:author="Author">
        <w:r>
          <w:t xml:space="preserve"> people</w:t>
        </w:r>
      </w:ins>
      <w:r w:rsidRPr="00410F96">
        <w:t xml:space="preserve">, </w:t>
      </w:r>
      <w:ins w:id="2392" w:author="Author">
        <w:r>
          <w:t>there is a table captioned</w:t>
        </w:r>
        <w:r w:rsidRPr="00410F96">
          <w:t xml:space="preserve"> “Distribution of reported </w:t>
        </w:r>
        <w:r>
          <w:t>autistic people</w:t>
        </w:r>
        <w:r w:rsidRPr="00410F96">
          <w:t xml:space="preserve"> according to responsible ministry and district”</w:t>
        </w:r>
        <w:r>
          <w:t>,</w:t>
        </w:r>
        <w:r w:rsidRPr="00410F96">
          <w:t xml:space="preserve"> </w:t>
        </w:r>
      </w:ins>
      <w:del w:id="2393" w:author="Author">
        <w:r w:rsidRPr="00410F96" w:rsidDel="00CC69CE">
          <w:delText xml:space="preserve">under </w:delText>
        </w:r>
      </w:del>
      <w:ins w:id="2394" w:author="Author">
        <w:del w:id="2395" w:author="Author">
          <w:r w:rsidDel="00CC69CE">
            <w:delText>in</w:delText>
          </w:r>
          <w:r w:rsidRPr="00410F96" w:rsidDel="00CC69CE">
            <w:delText xml:space="preserve"> </w:delText>
          </w:r>
        </w:del>
      </w:ins>
      <w:del w:id="2396" w:author="Author">
        <w:r w:rsidRPr="00410F96" w:rsidDel="00CC69CE">
          <w:delText>a tables</w:delText>
        </w:r>
      </w:del>
      <w:ins w:id="2397" w:author="Author">
        <w:del w:id="2398" w:author="Author">
          <w:r w:rsidRPr="00410F96" w:rsidDel="00CC69CE">
            <w:delText>table</w:delText>
          </w:r>
        </w:del>
      </w:ins>
      <w:del w:id="2399" w:author="Author">
        <w:r w:rsidRPr="00410F96" w:rsidDel="00CC69CE">
          <w:delText xml:space="preserve"> </w:delText>
        </w:r>
      </w:del>
      <w:ins w:id="2400" w:author="Author">
        <w:del w:id="2401" w:author="Author">
          <w:r w:rsidDel="005837D3">
            <w:delText>en</w:delText>
          </w:r>
        </w:del>
      </w:ins>
      <w:del w:id="2402" w:author="Author">
        <w:r w:rsidRPr="00410F96" w:rsidDel="005837D3">
          <w:delText>tilted</w:delText>
        </w:r>
        <w:r w:rsidRPr="00410F96" w:rsidDel="00CC69CE">
          <w:delText xml:space="preserve"> “Distribution of reported autistics</w:delText>
        </w:r>
      </w:del>
      <w:ins w:id="2403" w:author="Author">
        <w:del w:id="2404" w:author="Author">
          <w:r w:rsidDel="00CC69CE">
            <w:delText>autistic people</w:delText>
          </w:r>
        </w:del>
      </w:ins>
      <w:del w:id="2405" w:author="Author">
        <w:r w:rsidRPr="00410F96" w:rsidDel="00CC69CE">
          <w:delText xml:space="preserve"> according to responsible ministry and district”</w:delText>
        </w:r>
      </w:del>
      <w:ins w:id="2406" w:author="Author">
        <w:del w:id="2407" w:author="Author">
          <w:r w:rsidDel="00CC69CE">
            <w:delText>,</w:delText>
          </w:r>
        </w:del>
      </w:ins>
      <w:del w:id="2408" w:author="Author">
        <w:r w:rsidRPr="00410F96" w:rsidDel="00CC69CE">
          <w:delText xml:space="preserve"> </w:delText>
        </w:r>
      </w:del>
      <w:r w:rsidRPr="00410F96">
        <w:t xml:space="preserve">Alut appears as </w:t>
      </w:r>
      <w:ins w:id="2409" w:author="Author">
        <w:r>
          <w:t xml:space="preserve">though it were a </w:t>
        </w:r>
      </w:ins>
      <w:r w:rsidRPr="00410F96">
        <w:t>ministry</w:t>
      </w:r>
      <w:del w:id="2410" w:author="Author">
        <w:r w:rsidRPr="00410F96" w:rsidDel="00E97D82">
          <w:delText>,</w:delText>
        </w:r>
      </w:del>
      <w:r w:rsidRPr="00410F96">
        <w:t xml:space="preserve"> along</w:t>
      </w:r>
      <w:del w:id="2411" w:author="Author">
        <w:r w:rsidRPr="00410F96" w:rsidDel="0091105F">
          <w:delText xml:space="preserve"> </w:delText>
        </w:r>
      </w:del>
      <w:ins w:id="2412" w:author="Author">
        <w:r>
          <w:t xml:space="preserve"> with </w:t>
        </w:r>
      </w:ins>
      <w:r w:rsidRPr="00410F96">
        <w:t>the MoH, MOLSA and the Ministry of Education (Fig</w:t>
      </w:r>
      <w:r>
        <w:t>ure</w:t>
      </w:r>
      <w:r w:rsidRPr="00410F96">
        <w:t xml:space="preserve"> </w:t>
      </w:r>
      <w:r>
        <w:t>7.</w:t>
      </w:r>
      <w:commentRangeStart w:id="2413"/>
      <w:r w:rsidRPr="00410F96">
        <w:t>2</w:t>
      </w:r>
      <w:commentRangeEnd w:id="2413"/>
      <w:r>
        <w:rPr>
          <w:rStyle w:val="CommentReference"/>
        </w:rPr>
        <w:commentReference w:id="2413"/>
      </w:r>
      <w:r w:rsidRPr="00410F96">
        <w:t>).</w:t>
      </w:r>
    </w:p>
    <w:p w14:paraId="1F7DCD76" w14:textId="77777777" w:rsidR="00992A3E" w:rsidRDefault="00992A3E" w:rsidP="00992A3E">
      <w:pPr>
        <w:ind w:firstLine="720"/>
        <w:rPr>
          <w:rFonts w:cstheme="majorBidi"/>
          <w:szCs w:val="24"/>
        </w:rPr>
      </w:pPr>
      <w:r w:rsidRPr="00C731B6">
        <w:rPr>
          <w:rFonts w:cstheme="majorBidi"/>
          <w:noProof/>
          <w:szCs w:val="24"/>
        </w:rPr>
        <w:drawing>
          <wp:inline distT="0" distB="0" distL="0" distR="0" wp14:anchorId="700895D0" wp14:editId="14684D11">
            <wp:extent cx="4465707" cy="2149026"/>
            <wp:effectExtent l="0" t="0" r="0" b="381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1"/>
                    <a:stretch>
                      <a:fillRect/>
                    </a:stretch>
                  </pic:blipFill>
                  <pic:spPr>
                    <a:xfrm>
                      <a:off x="0" y="0"/>
                      <a:ext cx="4465707" cy="2149026"/>
                    </a:xfrm>
                    <a:prstGeom prst="rect">
                      <a:avLst/>
                    </a:prstGeom>
                  </pic:spPr>
                </pic:pic>
              </a:graphicData>
            </a:graphic>
          </wp:inline>
        </w:drawing>
      </w:r>
    </w:p>
    <w:p w14:paraId="383FF9B1" w14:textId="77777777" w:rsidR="00992A3E" w:rsidRDefault="00992A3E" w:rsidP="00992A3E">
      <w:pPr>
        <w:ind w:firstLine="720"/>
        <w:rPr>
          <w:rFonts w:cstheme="majorBidi"/>
          <w:szCs w:val="24"/>
        </w:rPr>
      </w:pPr>
      <w:r>
        <w:rPr>
          <w:rFonts w:cstheme="majorBidi"/>
          <w:szCs w:val="24"/>
        </w:rPr>
        <w:t>*Figure 7.2 (</w:t>
      </w:r>
      <w:r w:rsidRPr="00144DB6">
        <w:rPr>
          <w:rFonts w:cstheme="majorBidi"/>
          <w:szCs w:val="24"/>
        </w:rPr>
        <w:t>Cohen</w:t>
      </w:r>
      <w:r>
        <w:rPr>
          <w:rFonts w:cstheme="majorBidi"/>
          <w:szCs w:val="24"/>
        </w:rPr>
        <w:t xml:space="preserve"> </w:t>
      </w:r>
      <w:r w:rsidRPr="00144DB6">
        <w:rPr>
          <w:rFonts w:cstheme="majorBidi"/>
          <w:szCs w:val="24"/>
        </w:rPr>
        <w:t>&amp; Levinson,</w:t>
      </w:r>
      <w:r>
        <w:rPr>
          <w:rFonts w:cstheme="majorBidi"/>
          <w:szCs w:val="24"/>
        </w:rPr>
        <w:t xml:space="preserve"> 1993, p.15)</w:t>
      </w:r>
    </w:p>
    <w:p w14:paraId="095ABC44" w14:textId="77777777" w:rsidR="00992A3E" w:rsidRDefault="00992A3E" w:rsidP="00992A3E">
      <w:pPr>
        <w:ind w:firstLine="360"/>
      </w:pPr>
      <w:del w:id="2414" w:author="Author">
        <w:r w:rsidRPr="00410F96" w:rsidDel="00FE6FB0">
          <w:delText xml:space="preserve">Along </w:delText>
        </w:r>
      </w:del>
      <w:ins w:id="2415" w:author="Author">
        <w:r>
          <w:t>Over</w:t>
        </w:r>
        <w:r w:rsidRPr="00410F96">
          <w:t xml:space="preserve"> </w:t>
        </w:r>
      </w:ins>
      <w:r w:rsidRPr="00410F96">
        <w:t>the years</w:t>
      </w:r>
      <w:ins w:id="2416" w:author="Author">
        <w:r>
          <w:t>,</w:t>
        </w:r>
      </w:ins>
      <w:r w:rsidRPr="00410F96">
        <w:t xml:space="preserve"> Alut was also involved</w:t>
      </w:r>
      <w:ins w:id="2417" w:author="Author">
        <w:r>
          <w:t>,</w:t>
        </w:r>
      </w:ins>
      <w:r w:rsidRPr="00410F96">
        <w:t xml:space="preserve"> to a </w:t>
      </w:r>
      <w:del w:id="2418" w:author="Author">
        <w:r w:rsidRPr="00410F96" w:rsidDel="006472E5">
          <w:delText xml:space="preserve">smaller </w:delText>
        </w:r>
      </w:del>
      <w:ins w:id="2419" w:author="Author">
        <w:r>
          <w:t>lesser</w:t>
        </w:r>
        <w:r w:rsidRPr="00410F96">
          <w:t xml:space="preserve"> </w:t>
        </w:r>
      </w:ins>
      <w:r w:rsidRPr="00410F96">
        <w:t>extent</w:t>
      </w:r>
      <w:ins w:id="2420" w:author="Author">
        <w:r>
          <w:t>,</w:t>
        </w:r>
      </w:ins>
      <w:r w:rsidRPr="00410F96">
        <w:t xml:space="preserve"> in advocating for autistic adults who were not enrolled in </w:t>
      </w:r>
      <w:ins w:id="2421" w:author="Author">
        <w:r>
          <w:t>Alut</w:t>
        </w:r>
      </w:ins>
      <w:del w:id="2422" w:author="Author">
        <w:r w:rsidRPr="00410F96" w:rsidDel="00CC69CE">
          <w:delText>their</w:delText>
        </w:r>
      </w:del>
      <w:r w:rsidRPr="00410F96">
        <w:t xml:space="preserve"> residential facilities. For instance, in 1989</w:t>
      </w:r>
      <w:ins w:id="2423" w:author="Author">
        <w:r>
          <w:t>,</w:t>
        </w:r>
      </w:ins>
      <w:r w:rsidRPr="00410F96">
        <w:t xml:space="preserve"> due to </w:t>
      </w:r>
      <w:del w:id="2424" w:author="Author">
        <w:r w:rsidRPr="00410F96" w:rsidDel="0003703B">
          <w:delText>shortage in</w:delText>
        </w:r>
      </w:del>
      <w:ins w:id="2425" w:author="Author">
        <w:r>
          <w:t>a</w:t>
        </w:r>
      </w:ins>
      <w:r w:rsidRPr="00410F96">
        <w:t xml:space="preserve"> budget</w:t>
      </w:r>
      <w:ins w:id="2426" w:author="Author">
        <w:r>
          <w:t xml:space="preserve"> shortfall,</w:t>
        </w:r>
      </w:ins>
      <w:r w:rsidRPr="00410F96">
        <w:t xml:space="preserve"> the MoH decided to charge a day fee from every family </w:t>
      </w:r>
      <w:del w:id="2427" w:author="Author">
        <w:r w:rsidRPr="00410F96" w:rsidDel="0003703B">
          <w:delText xml:space="preserve">that </w:delText>
        </w:r>
        <w:r w:rsidDel="0003703B">
          <w:delText>t</w:delText>
        </w:r>
        <w:r w:rsidRPr="00410F96" w:rsidDel="0003703B">
          <w:delText>he</w:delText>
        </w:r>
        <w:r w:rsidDel="0003703B">
          <w:delText>i</w:delText>
        </w:r>
        <w:r w:rsidRPr="00410F96" w:rsidDel="0003703B">
          <w:delText>r</w:delText>
        </w:r>
      </w:del>
      <w:ins w:id="2428" w:author="Author">
        <w:r>
          <w:t>with a</w:t>
        </w:r>
      </w:ins>
      <w:r w:rsidRPr="00410F96">
        <w:t xml:space="preserve"> child</w:t>
      </w:r>
      <w:del w:id="2429" w:author="Author">
        <w:r w:rsidRPr="00410F96" w:rsidDel="0003703B">
          <w:delText xml:space="preserve"> was</w:delText>
        </w:r>
      </w:del>
      <w:r w:rsidRPr="00410F96">
        <w:t xml:space="preserve"> hospitalized in</w:t>
      </w:r>
      <w:ins w:id="2430" w:author="Author">
        <w:r>
          <w:t xml:space="preserve"> a</w:t>
        </w:r>
      </w:ins>
      <w:r w:rsidRPr="00410F96">
        <w:t xml:space="preserve"> mental health institution. Among the families </w:t>
      </w:r>
      <w:del w:id="2431" w:author="Author">
        <w:r w:rsidRPr="00410F96" w:rsidDel="004E7A2E">
          <w:delText xml:space="preserve">who </w:delText>
        </w:r>
      </w:del>
      <w:ins w:id="2432" w:author="Author">
        <w:r>
          <w:lastRenderedPageBreak/>
          <w:t>that</w:t>
        </w:r>
        <w:del w:id="2433" w:author="Author">
          <w:r w:rsidDel="00CC69CE">
            <w:delText>which</w:delText>
          </w:r>
          <w:r w:rsidRPr="00410F96" w:rsidDel="00CC69CE">
            <w:delText xml:space="preserve"> </w:delText>
          </w:r>
        </w:del>
        <w:r>
          <w:t xml:space="preserve"> </w:t>
        </w:r>
      </w:ins>
      <w:r w:rsidRPr="00410F96">
        <w:t>were asked to pay</w:t>
      </w:r>
      <w:ins w:id="2434" w:author="Author">
        <w:del w:id="2435" w:author="Author">
          <w:r w:rsidDel="00CC69CE">
            <w:delText>,</w:delText>
          </w:r>
        </w:del>
      </w:ins>
      <w:r w:rsidRPr="00410F96">
        <w:t xml:space="preserve"> were parents of </w:t>
      </w:r>
      <w:del w:id="2436" w:author="Author">
        <w:r w:rsidRPr="00410F96" w:rsidDel="007829F0">
          <w:delText>autistics</w:delText>
        </w:r>
      </w:del>
      <w:ins w:id="2437" w:author="Author">
        <w:r>
          <w:t>autistic people</w:t>
        </w:r>
      </w:ins>
      <w:r w:rsidRPr="00410F96">
        <w:t>. Following an emotional</w:t>
      </w:r>
      <w:ins w:id="2438" w:author="Author">
        <w:r>
          <w:t xml:space="preserve">ly charged </w:t>
        </w:r>
      </w:ins>
      <w:del w:id="2439" w:author="Author">
        <w:r w:rsidRPr="00410F96" w:rsidDel="00C23B87">
          <w:delText xml:space="preserve"> </w:delText>
        </w:r>
      </w:del>
      <w:r w:rsidRPr="00410F96">
        <w:t xml:space="preserve">hearing in the Knesset </w:t>
      </w:r>
      <w:del w:id="2440" w:author="Author">
        <w:r w:rsidRPr="00410F96" w:rsidDel="00CC69CE">
          <w:delText xml:space="preserve">assembly </w:delText>
        </w:r>
      </w:del>
      <w:r w:rsidRPr="00410F96">
        <w:t>(Mandatory payments for hospitalizing children with autism, 1989)</w:t>
      </w:r>
      <w:ins w:id="2441" w:author="Author">
        <w:r>
          <w:t>,</w:t>
        </w:r>
      </w:ins>
      <w:r w:rsidRPr="00410F96">
        <w:t xml:space="preserve"> in a meeting held between Alut’s management and </w:t>
      </w:r>
      <w:del w:id="2442" w:author="Author">
        <w:r w:rsidRPr="00410F96" w:rsidDel="009C2BDC">
          <w:delText xml:space="preserve">the </w:delText>
        </w:r>
      </w:del>
      <w:r w:rsidRPr="00410F96">
        <w:t xml:space="preserve">Health Minister, </w:t>
      </w:r>
      <w:del w:id="2443" w:author="Author">
        <w:r w:rsidRPr="00410F96" w:rsidDel="00CC69CE">
          <w:delText>Mr</w:delText>
        </w:r>
      </w:del>
      <w:ins w:id="2444" w:author="Author">
        <w:del w:id="2445" w:author="Author">
          <w:r w:rsidDel="00CC69CE">
            <w:delText>.</w:delText>
          </w:r>
        </w:del>
      </w:ins>
      <w:del w:id="2446" w:author="Author">
        <w:r w:rsidDel="00CC69CE">
          <w:delText>.</w:delText>
        </w:r>
        <w:r w:rsidRPr="00410F96" w:rsidDel="00CC69CE">
          <w:delText xml:space="preserve"> </w:delText>
        </w:r>
      </w:del>
      <w:r w:rsidRPr="00410F96">
        <w:t xml:space="preserve">Ehud Olmert, the Director General, Dr. Moshe Mashiah, </w:t>
      </w:r>
      <w:ins w:id="2447" w:author="Author">
        <w:r>
          <w:t>t</w:t>
        </w:r>
      </w:ins>
      <w:del w:id="2448" w:author="Author">
        <w:r w:rsidRPr="00410F96" w:rsidDel="0024489C">
          <w:delText>T</w:delText>
        </w:r>
      </w:del>
      <w:r w:rsidRPr="00410F96">
        <w:t>he head</w:t>
      </w:r>
      <w:ins w:id="2449" w:author="Author">
        <w:r>
          <w:t xml:space="preserve"> of the</w:t>
        </w:r>
      </w:ins>
      <w:r w:rsidRPr="00410F96">
        <w:t xml:space="preserve"> Mental Health service</w:t>
      </w:r>
      <w:ins w:id="2450" w:author="Author">
        <w:r>
          <w:t>,</w:t>
        </w:r>
      </w:ins>
      <w:r w:rsidRPr="00410F96">
        <w:t xml:space="preserve"> and others</w:t>
      </w:r>
      <w:ins w:id="2451" w:author="Author">
        <w:r>
          <w:t>,</w:t>
        </w:r>
      </w:ins>
      <w:r w:rsidRPr="00410F96">
        <w:t xml:space="preserve"> it was decided that autistic parents </w:t>
      </w:r>
      <w:del w:id="2452" w:author="Author">
        <w:r w:rsidRPr="00410F96" w:rsidDel="009715F0">
          <w:delText xml:space="preserve">will </w:delText>
        </w:r>
      </w:del>
      <w:ins w:id="2453" w:author="Author">
        <w:r>
          <w:t>would</w:t>
        </w:r>
        <w:r w:rsidRPr="00410F96">
          <w:t xml:space="preserve"> </w:t>
        </w:r>
      </w:ins>
      <w:r w:rsidRPr="00410F96">
        <w:t>not</w:t>
      </w:r>
      <w:ins w:id="2454" w:author="Author">
        <w:r>
          <w:t xml:space="preserve"> be required to</w:t>
        </w:r>
      </w:ins>
      <w:r w:rsidRPr="00410F96">
        <w:t xml:space="preserve"> pay hospitalization fees</w:t>
      </w:r>
      <w:ins w:id="2455" w:author="Author">
        <w:r>
          <w:t>,</w:t>
        </w:r>
      </w:ins>
      <w:r w:rsidRPr="00410F96">
        <w:t xml:space="preserve"> as their </w:t>
      </w:r>
      <w:del w:id="2456" w:author="Author">
        <w:r w:rsidRPr="00410F96" w:rsidDel="009715F0">
          <w:delText xml:space="preserve">expanses </w:delText>
        </w:r>
      </w:del>
      <w:ins w:id="2457" w:author="Author">
        <w:r>
          <w:t>expenses for</w:t>
        </w:r>
        <w:del w:id="2458" w:author="Author">
          <w:r w:rsidDel="00CC69CE">
            <w:delText>in terms of</w:delText>
          </w:r>
        </w:del>
      </w:ins>
      <w:del w:id="2459" w:author="Author">
        <w:r w:rsidRPr="00410F96" w:rsidDel="009715F0">
          <w:delText>of</w:delText>
        </w:r>
      </w:del>
      <w:r w:rsidRPr="00410F96">
        <w:t xml:space="preserve"> treatment</w:t>
      </w:r>
      <w:del w:id="2460" w:author="Author">
        <w:r w:rsidRPr="00410F96" w:rsidDel="009715F0">
          <w:delText>s</w:delText>
        </w:r>
      </w:del>
      <w:r w:rsidRPr="00410F96">
        <w:t xml:space="preserve"> and additional services </w:t>
      </w:r>
      <w:del w:id="2461" w:author="Author">
        <w:r w:rsidRPr="00410F96" w:rsidDel="009715F0">
          <w:delText xml:space="preserve">are </w:delText>
        </w:r>
      </w:del>
      <w:ins w:id="2462" w:author="Author">
        <w:r>
          <w:t>were</w:t>
        </w:r>
        <w:r w:rsidRPr="00410F96">
          <w:t xml:space="preserve"> </w:t>
        </w:r>
      </w:ins>
      <w:r w:rsidRPr="00410F96">
        <w:t xml:space="preserve">already high (Ashkenazy, 1989). Given </w:t>
      </w:r>
      <w:ins w:id="2463" w:author="Author">
        <w:r>
          <w:t xml:space="preserve">that </w:t>
        </w:r>
      </w:ins>
      <w:r w:rsidRPr="00410F96">
        <w:t xml:space="preserve">the decision to charge for hospitalization was applied to all psychiatric patients, this example illustrates the great influence Alut had on both the </w:t>
      </w:r>
      <w:ins w:id="2464" w:author="Author">
        <w:r>
          <w:t>legislature</w:t>
        </w:r>
      </w:ins>
      <w:del w:id="2465" w:author="Author">
        <w:r w:rsidRPr="00410F96" w:rsidDel="00CC69CE">
          <w:delText>parliament</w:delText>
        </w:r>
      </w:del>
      <w:r w:rsidRPr="00410F96">
        <w:t xml:space="preserve"> and the government. </w:t>
      </w:r>
    </w:p>
    <w:p w14:paraId="78F542AF" w14:textId="77777777" w:rsidR="00992A3E" w:rsidRPr="00410F96" w:rsidRDefault="00992A3E" w:rsidP="00992A3E">
      <w:pPr>
        <w:ind w:firstLine="360"/>
      </w:pPr>
      <w:r w:rsidRPr="00410F96">
        <w:t>A later example can be found in 1996. After a meeting of Alut parent</w:t>
      </w:r>
      <w:del w:id="2466" w:author="Author">
        <w:r w:rsidRPr="00410F96" w:rsidDel="00246FD6">
          <w:delText>s’</w:delText>
        </w:r>
      </w:del>
      <w:r w:rsidRPr="00410F96">
        <w:t xml:space="preserve"> representatives </w:t>
      </w:r>
      <w:del w:id="2467" w:author="Author">
        <w:r w:rsidRPr="00410F96" w:rsidDel="00246FD6">
          <w:delText xml:space="preserve">together </w:delText>
        </w:r>
      </w:del>
      <w:r w:rsidRPr="00410F96">
        <w:t xml:space="preserve">with </w:t>
      </w:r>
      <w:del w:id="2468" w:author="Author">
        <w:r w:rsidRPr="00410F96" w:rsidDel="00CC69CE">
          <w:delText xml:space="preserve">Ms. </w:delText>
        </w:r>
      </w:del>
      <w:r w:rsidRPr="00410F96">
        <w:t>Leah Rabin</w:t>
      </w:r>
      <w:ins w:id="2469" w:author="Author">
        <w:r>
          <w:t>,</w:t>
        </w:r>
      </w:ins>
      <w:del w:id="2470" w:author="Author">
        <w:r w:rsidRPr="00410F96" w:rsidDel="00CC69CE">
          <w:delText xml:space="preserve"> and</w:delText>
        </w:r>
      </w:del>
      <w:r w:rsidRPr="00410F96">
        <w:t xml:space="preserve"> the </w:t>
      </w:r>
      <w:ins w:id="2471" w:author="Author">
        <w:r>
          <w:t>h</w:t>
        </w:r>
      </w:ins>
      <w:del w:id="2472" w:author="Author">
        <w:r w:rsidRPr="00410F96" w:rsidDel="00CC69CE">
          <w:delText>H</w:delText>
        </w:r>
      </w:del>
      <w:r w:rsidRPr="00410F96">
        <w:t xml:space="preserve">ealth </w:t>
      </w:r>
      <w:ins w:id="2473" w:author="Author">
        <w:r>
          <w:t>m</w:t>
        </w:r>
      </w:ins>
      <w:del w:id="2474" w:author="Author">
        <w:r w:rsidRPr="00410F96" w:rsidDel="00CC69CE">
          <w:delText>M</w:delText>
        </w:r>
      </w:del>
      <w:r w:rsidRPr="00410F96">
        <w:t xml:space="preserve">inister, </w:t>
      </w:r>
      <w:del w:id="2475" w:author="Author">
        <w:r w:rsidRPr="00410F96" w:rsidDel="00CC69CE">
          <w:delText xml:space="preserve">Mr. </w:delText>
        </w:r>
      </w:del>
      <w:r w:rsidRPr="00410F96">
        <w:t xml:space="preserve">Tzachi Hanegbi, and the </w:t>
      </w:r>
      <w:ins w:id="2476" w:author="Author">
        <w:r>
          <w:t>f</w:t>
        </w:r>
      </w:ins>
      <w:del w:id="2477" w:author="Author">
        <w:r w:rsidRPr="00410F96" w:rsidDel="00CC69CE">
          <w:delText>F</w:delText>
        </w:r>
      </w:del>
      <w:r w:rsidRPr="00410F96">
        <w:t xml:space="preserve">inance </w:t>
      </w:r>
      <w:ins w:id="2478" w:author="Author">
        <w:r>
          <w:t>m</w:t>
        </w:r>
      </w:ins>
      <w:del w:id="2479" w:author="Author">
        <w:r w:rsidRPr="00410F96" w:rsidDel="00CC69CE">
          <w:delText>M</w:delText>
        </w:r>
      </w:del>
      <w:r w:rsidRPr="00410F96">
        <w:t xml:space="preserve">inister, </w:t>
      </w:r>
      <w:del w:id="2480" w:author="Author">
        <w:r w:rsidRPr="00410F96" w:rsidDel="00CC69CE">
          <w:delText xml:space="preserve">Mr. </w:delText>
        </w:r>
      </w:del>
      <w:r w:rsidRPr="00410F96">
        <w:t>Dan Meridor on “the autistic problem</w:t>
      </w:r>
      <w:ins w:id="2481" w:author="Author">
        <w:r>
          <w:t>,</w:t>
        </w:r>
      </w:ins>
      <w:r w:rsidRPr="00410F96">
        <w:t>”</w:t>
      </w:r>
      <w:del w:id="2482" w:author="Author">
        <w:r w:rsidRPr="00410F96" w:rsidDel="00CC69CE">
          <w:delText>,</w:delText>
        </w:r>
      </w:del>
      <w:r w:rsidRPr="00410F96">
        <w:t xml:space="preserve"> it was decided that Alut representative </w:t>
      </w:r>
      <w:del w:id="2483" w:author="Author">
        <w:r w:rsidRPr="00410F96" w:rsidDel="00CC69CE">
          <w:delText xml:space="preserve">Mr. </w:delText>
        </w:r>
      </w:del>
      <w:r w:rsidRPr="00410F96">
        <w:t xml:space="preserve">Emanuel Dotan </w:t>
      </w:r>
      <w:del w:id="2484" w:author="Author">
        <w:r w:rsidRPr="00410F96" w:rsidDel="00246FD6">
          <w:delText xml:space="preserve">will </w:delText>
        </w:r>
      </w:del>
      <w:ins w:id="2485" w:author="Author">
        <w:r>
          <w:t>would</w:t>
        </w:r>
        <w:r w:rsidRPr="00410F96">
          <w:t xml:space="preserve"> </w:t>
        </w:r>
      </w:ins>
      <w:r w:rsidRPr="00410F96">
        <w:t xml:space="preserve">convene with the head of </w:t>
      </w:r>
      <w:ins w:id="2486" w:author="Author">
        <w:r>
          <w:t xml:space="preserve">the </w:t>
        </w:r>
      </w:ins>
      <w:r w:rsidRPr="00410F96">
        <w:t xml:space="preserve">health unit in the budget department at the Ministry of Finance and decide </w:t>
      </w:r>
      <w:del w:id="2487" w:author="Author">
        <w:r w:rsidRPr="00410F96" w:rsidDel="000E489C">
          <w:delText xml:space="preserve">the </w:delText>
        </w:r>
      </w:del>
      <w:ins w:id="2488" w:author="Author">
        <w:r>
          <w:t>on the finer</w:t>
        </w:r>
      </w:ins>
      <w:del w:id="2489" w:author="Author">
        <w:r w:rsidRPr="00410F96" w:rsidDel="000E489C">
          <w:delText>small</w:delText>
        </w:r>
      </w:del>
      <w:r w:rsidRPr="00410F96">
        <w:t xml:space="preserve"> details of the program (Mohaliver, 1997). This </w:t>
      </w:r>
      <w:ins w:id="2490" w:author="Author">
        <w:r>
          <w:t>deep</w:t>
        </w:r>
      </w:ins>
      <w:del w:id="2491" w:author="Author">
        <w:r w:rsidRPr="00410F96" w:rsidDel="00CC69CE">
          <w:delText>profound</w:delText>
        </w:r>
      </w:del>
      <w:ins w:id="2492" w:author="Author">
        <w:r>
          <w:t xml:space="preserve"> and integral</w:t>
        </w:r>
      </w:ins>
      <w:r w:rsidRPr="00410F96">
        <w:t xml:space="preserve"> involvement in decision</w:t>
      </w:r>
      <w:ins w:id="2493" w:author="Author">
        <w:r>
          <w:t>-</w:t>
        </w:r>
      </w:ins>
      <w:del w:id="2494" w:author="Author">
        <w:r w:rsidRPr="00410F96" w:rsidDel="00CC69CE">
          <w:delText xml:space="preserve"> </w:delText>
        </w:r>
      </w:del>
      <w:r w:rsidRPr="00410F96">
        <w:t>making is yet another example of A</w:t>
      </w:r>
      <w:ins w:id="2495" w:author="Author">
        <w:r>
          <w:t>lut</w:t>
        </w:r>
      </w:ins>
      <w:del w:id="2496" w:author="Author">
        <w:r w:rsidRPr="00410F96" w:rsidDel="004041E8">
          <w:delText>ult</w:delText>
        </w:r>
      </w:del>
      <w:r w:rsidRPr="00410F96">
        <w:t xml:space="preserve">’s influence on policy. </w:t>
      </w:r>
    </w:p>
    <w:p w14:paraId="740C2670" w14:textId="77777777" w:rsidR="00992A3E" w:rsidRPr="00410F96" w:rsidRDefault="00992A3E" w:rsidP="00992A3E">
      <w:pPr>
        <w:ind w:firstLine="360"/>
      </w:pPr>
      <w:r w:rsidRPr="00410F96">
        <w:t xml:space="preserve">The </w:t>
      </w:r>
      <w:r>
        <w:t>qualitative analysis</w:t>
      </w:r>
      <w:r w:rsidRPr="00410F96">
        <w:t xml:space="preserve"> consolidated the </w:t>
      </w:r>
      <w:del w:id="2497" w:author="Author">
        <w:r w:rsidRPr="00410F96" w:rsidDel="0040290A">
          <w:delText xml:space="preserve">imagery </w:delText>
        </w:r>
      </w:del>
      <w:ins w:id="2498" w:author="Author">
        <w:r>
          <w:t>reputation</w:t>
        </w:r>
        <w:r w:rsidRPr="00410F96">
          <w:t xml:space="preserve"> </w:t>
        </w:r>
      </w:ins>
      <w:r w:rsidRPr="00410F96">
        <w:t xml:space="preserve">of parents’ organizations as an influential force in policy regarding autistic adults. </w:t>
      </w:r>
      <w:bookmarkStart w:id="2499" w:name="_Hlk53309271"/>
      <w:r>
        <w:t>Bat-El, for example, an advocacy lawyer who works with the autism community</w:t>
      </w:r>
      <w:bookmarkEnd w:id="2499"/>
      <w:r w:rsidRPr="00410F96">
        <w:t>, reflected on the intimate involvement of Alut with the Knesset and the relevant ministries:</w:t>
      </w:r>
    </w:p>
    <w:p w14:paraId="112B8210" w14:textId="77777777" w:rsidR="00992A3E" w:rsidRDefault="00992A3E" w:rsidP="00992A3E">
      <w:pPr>
        <w:pStyle w:val="ListParagraph"/>
        <w:spacing w:before="240"/>
        <w:ind w:right="1440" w:firstLine="0"/>
        <w:jc w:val="both"/>
        <w:rPr>
          <w:rFonts w:cstheme="majorBidi"/>
          <w:szCs w:val="24"/>
        </w:rPr>
      </w:pPr>
      <w:del w:id="2500" w:author="Author">
        <w:r w:rsidRPr="00DB4A78" w:rsidDel="00881DA6">
          <w:rPr>
            <w:rFonts w:cstheme="majorBidi"/>
            <w:szCs w:val="24"/>
            <w:highlight w:val="lightGray"/>
            <w:rPrChange w:id="2501" w:author="Author">
              <w:rPr>
                <w:rFonts w:cstheme="majorBidi"/>
                <w:szCs w:val="24"/>
              </w:rPr>
            </w:rPrChange>
          </w:rPr>
          <w:delText xml:space="preserve">In </w:delText>
        </w:r>
      </w:del>
      <w:ins w:id="2502" w:author="Author">
        <w:r w:rsidRPr="00DB4A78">
          <w:rPr>
            <w:rFonts w:cstheme="majorBidi"/>
            <w:szCs w:val="24"/>
            <w:highlight w:val="lightGray"/>
            <w:rPrChange w:id="2503" w:author="Author">
              <w:rPr>
                <w:rFonts w:cstheme="majorBidi"/>
                <w:szCs w:val="24"/>
              </w:rPr>
            </w:rPrChange>
          </w:rPr>
          <w:t xml:space="preserve">At </w:t>
        </w:r>
      </w:ins>
      <w:r w:rsidRPr="00DB4A78">
        <w:rPr>
          <w:rFonts w:cstheme="majorBidi"/>
          <w:szCs w:val="24"/>
          <w:highlight w:val="lightGray"/>
          <w:rPrChange w:id="2504" w:author="Author">
            <w:rPr>
              <w:rFonts w:cstheme="majorBidi"/>
              <w:szCs w:val="24"/>
            </w:rPr>
          </w:rPrChange>
        </w:rPr>
        <w:t>the macro</w:t>
      </w:r>
      <w:ins w:id="2505" w:author="Author">
        <w:r w:rsidRPr="00DB4A78">
          <w:rPr>
            <w:rFonts w:cstheme="majorBidi"/>
            <w:szCs w:val="24"/>
            <w:highlight w:val="lightGray"/>
            <w:rPrChange w:id="2506" w:author="Author">
              <w:rPr>
                <w:rFonts w:cstheme="majorBidi"/>
                <w:szCs w:val="24"/>
              </w:rPr>
            </w:rPrChange>
          </w:rPr>
          <w:t>-</w:t>
        </w:r>
      </w:ins>
      <w:del w:id="2507" w:author="Author">
        <w:r w:rsidRPr="00DB4A78" w:rsidDel="00881DA6">
          <w:rPr>
            <w:rFonts w:cstheme="majorBidi"/>
            <w:szCs w:val="24"/>
            <w:highlight w:val="lightGray"/>
            <w:rPrChange w:id="2508" w:author="Author">
              <w:rPr>
                <w:rFonts w:cstheme="majorBidi"/>
                <w:szCs w:val="24"/>
              </w:rPr>
            </w:rPrChange>
          </w:rPr>
          <w:delText xml:space="preserve"> </w:delText>
        </w:r>
      </w:del>
      <w:r w:rsidRPr="00DB4A78">
        <w:rPr>
          <w:rFonts w:cstheme="majorBidi"/>
          <w:szCs w:val="24"/>
          <w:highlight w:val="lightGray"/>
          <w:rPrChange w:id="2509" w:author="Author">
            <w:rPr>
              <w:rFonts w:cstheme="majorBidi"/>
              <w:szCs w:val="24"/>
            </w:rPr>
          </w:rPrChange>
        </w:rPr>
        <w:t xml:space="preserve">level Alut has issues, </w:t>
      </w:r>
      <w:del w:id="2510" w:author="Author">
        <w:r w:rsidRPr="00DB4A78" w:rsidDel="00CA0A1E">
          <w:rPr>
            <w:rFonts w:cstheme="majorBidi"/>
            <w:szCs w:val="24"/>
            <w:highlight w:val="lightGray"/>
            <w:rPrChange w:id="2511" w:author="Author">
              <w:rPr>
                <w:rFonts w:cstheme="majorBidi"/>
                <w:szCs w:val="24"/>
              </w:rPr>
            </w:rPrChange>
          </w:rPr>
          <w:delText xml:space="preserve">verity </w:delText>
        </w:r>
      </w:del>
      <w:ins w:id="2512" w:author="Author">
        <w:r w:rsidRPr="00DB4A78">
          <w:rPr>
            <w:rFonts w:cstheme="majorBidi"/>
            <w:szCs w:val="24"/>
            <w:highlight w:val="lightGray"/>
            <w:rPrChange w:id="2513" w:author="Author">
              <w:rPr>
                <w:rFonts w:cstheme="majorBidi"/>
                <w:szCs w:val="24"/>
              </w:rPr>
            </w:rPrChange>
          </w:rPr>
          <w:t xml:space="preserve">a variety </w:t>
        </w:r>
      </w:ins>
      <w:r w:rsidRPr="00DB4A78">
        <w:rPr>
          <w:rFonts w:cstheme="majorBidi"/>
          <w:szCs w:val="24"/>
          <w:highlight w:val="lightGray"/>
          <w:rPrChange w:id="2514" w:author="Author">
            <w:rPr>
              <w:rFonts w:cstheme="majorBidi"/>
              <w:szCs w:val="24"/>
            </w:rPr>
          </w:rPrChange>
        </w:rPr>
        <w:t xml:space="preserve">of issues […] that they act to promote policy change </w:t>
      </w:r>
      <w:del w:id="2515" w:author="Author">
        <w:r w:rsidRPr="00DB4A78" w:rsidDel="00CB22F4">
          <w:rPr>
            <w:rFonts w:cstheme="majorBidi"/>
            <w:szCs w:val="24"/>
            <w:highlight w:val="lightGray"/>
            <w:rPrChange w:id="2516" w:author="Author">
              <w:rPr>
                <w:rFonts w:cstheme="majorBidi"/>
                <w:szCs w:val="24"/>
              </w:rPr>
            </w:rPrChange>
          </w:rPr>
          <w:delText xml:space="preserve">in them </w:delText>
        </w:r>
      </w:del>
      <w:r w:rsidRPr="00DB4A78">
        <w:rPr>
          <w:rFonts w:cstheme="majorBidi"/>
          <w:szCs w:val="24"/>
          <w:highlight w:val="lightGray"/>
          <w:rPrChange w:id="2517" w:author="Author">
            <w:rPr>
              <w:rFonts w:cstheme="majorBidi"/>
              <w:szCs w:val="24"/>
            </w:rPr>
          </w:rPrChange>
        </w:rPr>
        <w:t xml:space="preserve">[…] they work with the Knesset a lot, all the time in hearings at the Knesset, going to hearings, responding, </w:t>
      </w:r>
      <w:del w:id="2518" w:author="Author">
        <w:r w:rsidRPr="00DB4A78" w:rsidDel="00CB22F4">
          <w:rPr>
            <w:rFonts w:cstheme="majorBidi"/>
            <w:szCs w:val="24"/>
            <w:highlight w:val="lightGray"/>
            <w:rPrChange w:id="2519" w:author="Author">
              <w:rPr>
                <w:rFonts w:cstheme="majorBidi"/>
                <w:szCs w:val="24"/>
              </w:rPr>
            </w:rPrChange>
          </w:rPr>
          <w:delText xml:space="preserve">initiate </w:delText>
        </w:r>
      </w:del>
      <w:ins w:id="2520" w:author="Author">
        <w:r w:rsidRPr="00DB4A78">
          <w:rPr>
            <w:rFonts w:cstheme="majorBidi"/>
            <w:szCs w:val="24"/>
            <w:highlight w:val="lightGray"/>
            <w:rPrChange w:id="2521" w:author="Author">
              <w:rPr>
                <w:rFonts w:cstheme="majorBidi"/>
                <w:szCs w:val="24"/>
              </w:rPr>
            </w:rPrChange>
          </w:rPr>
          <w:t xml:space="preserve">initiating </w:t>
        </w:r>
      </w:ins>
      <w:r w:rsidRPr="00DB4A78">
        <w:rPr>
          <w:rFonts w:cstheme="majorBidi"/>
          <w:szCs w:val="24"/>
          <w:highlight w:val="lightGray"/>
          <w:rPrChange w:id="2522" w:author="Author">
            <w:rPr>
              <w:rFonts w:cstheme="majorBidi"/>
              <w:szCs w:val="24"/>
            </w:rPr>
          </w:rPrChange>
        </w:rPr>
        <w:t>hearing</w:t>
      </w:r>
      <w:ins w:id="2523" w:author="Author">
        <w:r w:rsidRPr="00DB4A78">
          <w:rPr>
            <w:rFonts w:cstheme="majorBidi"/>
            <w:szCs w:val="24"/>
            <w:highlight w:val="lightGray"/>
            <w:rPrChange w:id="2524" w:author="Author">
              <w:rPr>
                <w:rFonts w:cstheme="majorBidi"/>
                <w:szCs w:val="24"/>
              </w:rPr>
            </w:rPrChange>
          </w:rPr>
          <w:t>s</w:t>
        </w:r>
      </w:ins>
      <w:r w:rsidRPr="00DB4A78">
        <w:rPr>
          <w:rFonts w:cstheme="majorBidi"/>
          <w:szCs w:val="24"/>
          <w:highlight w:val="lightGray"/>
          <w:rPrChange w:id="2525" w:author="Author">
            <w:rPr>
              <w:rFonts w:cstheme="majorBidi"/>
              <w:szCs w:val="24"/>
            </w:rPr>
          </w:rPrChange>
        </w:rPr>
        <w:t xml:space="preserve">. They work with the state </w:t>
      </w:r>
      <w:r w:rsidRPr="00DB4A78">
        <w:rPr>
          <w:highlight w:val="lightGray"/>
          <w:rPrChange w:id="2526" w:author="Author">
            <w:rPr/>
          </w:rPrChange>
        </w:rPr>
        <w:t>ministries</w:t>
      </w:r>
      <w:r w:rsidRPr="00DB4A78">
        <w:rPr>
          <w:rFonts w:cstheme="majorBidi"/>
          <w:szCs w:val="24"/>
          <w:highlight w:val="lightGray"/>
          <w:rPrChange w:id="2527" w:author="Author">
            <w:rPr>
              <w:rFonts w:cstheme="majorBidi"/>
              <w:szCs w:val="24"/>
            </w:rPr>
          </w:rPrChange>
        </w:rPr>
        <w:t>, mainly the social services, health, and education, with the National Insurance Institute. Their goal is to promote the rights of… of people with autism and promote the services they receive in Israel.</w:t>
      </w:r>
    </w:p>
    <w:p w14:paraId="4D295E87" w14:textId="77777777" w:rsidR="00992A3E" w:rsidRPr="005D0DBA" w:rsidRDefault="00992A3E" w:rsidP="00992A3E">
      <w:pPr>
        <w:spacing w:before="240"/>
        <w:ind w:right="1440" w:firstLine="0"/>
        <w:jc w:val="both"/>
        <w:rPr>
          <w:rFonts w:cstheme="majorBidi"/>
          <w:szCs w:val="24"/>
        </w:rPr>
      </w:pPr>
      <w:r w:rsidRPr="005D0DBA">
        <w:rPr>
          <w:rFonts w:cstheme="majorBidi"/>
          <w:szCs w:val="24"/>
        </w:rPr>
        <w:t xml:space="preserve">Later in the interview she elaborates: </w:t>
      </w:r>
    </w:p>
    <w:p w14:paraId="471C3C28" w14:textId="77777777" w:rsidR="00992A3E" w:rsidRPr="00620A6B" w:rsidRDefault="00992A3E" w:rsidP="00992A3E">
      <w:pPr>
        <w:pStyle w:val="ListParagraph"/>
        <w:spacing w:before="240"/>
        <w:ind w:right="1440" w:firstLine="0"/>
        <w:jc w:val="both"/>
        <w:rPr>
          <w:rFonts w:cstheme="majorBidi"/>
          <w:szCs w:val="24"/>
        </w:rPr>
      </w:pPr>
      <w:r w:rsidRPr="00DB4A78">
        <w:rPr>
          <w:rFonts w:cstheme="majorBidi"/>
          <w:szCs w:val="24"/>
          <w:highlight w:val="lightGray"/>
          <w:rPrChange w:id="2528" w:author="Author">
            <w:rPr>
              <w:rFonts w:cstheme="majorBidi"/>
              <w:szCs w:val="24"/>
            </w:rPr>
          </w:rPrChange>
        </w:rPr>
        <w:lastRenderedPageBreak/>
        <w:t xml:space="preserve">For instance, an issue that Alut recently promoted, the </w:t>
      </w:r>
      <w:ins w:id="2529" w:author="Author">
        <w:r w:rsidRPr="00DB4A78">
          <w:rPr>
            <w:rFonts w:cstheme="majorBidi"/>
            <w:szCs w:val="24"/>
            <w:highlight w:val="lightGray"/>
            <w:rPrChange w:id="2530" w:author="Author">
              <w:rPr>
                <w:rFonts w:cstheme="majorBidi"/>
                <w:szCs w:val="24"/>
              </w:rPr>
            </w:rPrChange>
          </w:rPr>
          <w:t>M</w:t>
        </w:r>
      </w:ins>
      <w:del w:id="2531" w:author="Author">
        <w:r w:rsidRPr="00DB4A78" w:rsidDel="001114C4">
          <w:rPr>
            <w:rFonts w:cstheme="majorBidi"/>
            <w:szCs w:val="24"/>
            <w:highlight w:val="lightGray"/>
            <w:rPrChange w:id="2532" w:author="Author">
              <w:rPr>
                <w:rFonts w:cstheme="majorBidi"/>
                <w:szCs w:val="24"/>
              </w:rPr>
            </w:rPrChange>
          </w:rPr>
          <w:delText>m</w:delText>
        </w:r>
      </w:del>
      <w:r w:rsidRPr="00DB4A78">
        <w:rPr>
          <w:rFonts w:cstheme="majorBidi"/>
          <w:szCs w:val="24"/>
          <w:highlight w:val="lightGray"/>
          <w:rPrChange w:id="2533" w:author="Author">
            <w:rPr>
              <w:rFonts w:cstheme="majorBidi"/>
              <w:szCs w:val="24"/>
            </w:rPr>
          </w:rPrChange>
        </w:rPr>
        <w:t xml:space="preserve">inistry of </w:t>
      </w:r>
      <w:ins w:id="2534" w:author="Author">
        <w:r w:rsidRPr="00DB4A78">
          <w:rPr>
            <w:rFonts w:cstheme="majorBidi"/>
            <w:szCs w:val="24"/>
            <w:highlight w:val="lightGray"/>
            <w:rPrChange w:id="2535" w:author="Author">
              <w:rPr>
                <w:rFonts w:cstheme="majorBidi"/>
                <w:szCs w:val="24"/>
              </w:rPr>
            </w:rPrChange>
          </w:rPr>
          <w:t>H</w:t>
        </w:r>
      </w:ins>
      <w:del w:id="2536" w:author="Author">
        <w:r w:rsidRPr="00DB4A78" w:rsidDel="001114C4">
          <w:rPr>
            <w:rFonts w:cstheme="majorBidi"/>
            <w:szCs w:val="24"/>
            <w:highlight w:val="lightGray"/>
            <w:rPrChange w:id="2537" w:author="Author">
              <w:rPr>
                <w:rFonts w:cstheme="majorBidi"/>
                <w:szCs w:val="24"/>
              </w:rPr>
            </w:rPrChange>
          </w:rPr>
          <w:delText>h</w:delText>
        </w:r>
      </w:del>
      <w:r w:rsidRPr="00DB4A78">
        <w:rPr>
          <w:rFonts w:cstheme="majorBidi"/>
          <w:szCs w:val="24"/>
          <w:highlight w:val="lightGray"/>
          <w:rPrChange w:id="2538" w:author="Author">
            <w:rPr>
              <w:rFonts w:cstheme="majorBidi"/>
              <w:szCs w:val="24"/>
            </w:rPr>
          </w:rPrChange>
        </w:rPr>
        <w:t xml:space="preserve">ealth responded and prepared it and today it is just stuck at the </w:t>
      </w:r>
      <w:ins w:id="2539" w:author="Author">
        <w:r w:rsidRPr="00DB4A78">
          <w:rPr>
            <w:rFonts w:cstheme="majorBidi"/>
            <w:szCs w:val="24"/>
            <w:highlight w:val="lightGray"/>
            <w:rPrChange w:id="2540" w:author="Author">
              <w:rPr>
                <w:rFonts w:cstheme="majorBidi"/>
                <w:szCs w:val="24"/>
              </w:rPr>
            </w:rPrChange>
          </w:rPr>
          <w:t>M</w:t>
        </w:r>
      </w:ins>
      <w:del w:id="2541" w:author="Author">
        <w:r w:rsidRPr="00DB4A78" w:rsidDel="001114C4">
          <w:rPr>
            <w:rFonts w:cstheme="majorBidi"/>
            <w:szCs w:val="24"/>
            <w:highlight w:val="lightGray"/>
            <w:rPrChange w:id="2542" w:author="Author">
              <w:rPr>
                <w:rFonts w:cstheme="majorBidi"/>
                <w:szCs w:val="24"/>
              </w:rPr>
            </w:rPrChange>
          </w:rPr>
          <w:delText>m</w:delText>
        </w:r>
      </w:del>
      <w:r w:rsidRPr="00DB4A78">
        <w:rPr>
          <w:rFonts w:cstheme="majorBidi"/>
          <w:szCs w:val="24"/>
          <w:highlight w:val="lightGray"/>
          <w:rPrChange w:id="2543" w:author="Author">
            <w:rPr>
              <w:rFonts w:cstheme="majorBidi"/>
              <w:szCs w:val="24"/>
            </w:rPr>
          </w:rPrChange>
        </w:rPr>
        <w:t xml:space="preserve">inistry of </w:t>
      </w:r>
      <w:ins w:id="2544" w:author="Author">
        <w:r w:rsidRPr="00DB4A78">
          <w:rPr>
            <w:rFonts w:cstheme="majorBidi"/>
            <w:szCs w:val="24"/>
            <w:highlight w:val="lightGray"/>
            <w:rPrChange w:id="2545" w:author="Author">
              <w:rPr>
                <w:rFonts w:cstheme="majorBidi"/>
                <w:szCs w:val="24"/>
              </w:rPr>
            </w:rPrChange>
          </w:rPr>
          <w:t>F</w:t>
        </w:r>
      </w:ins>
      <w:del w:id="2546" w:author="Author">
        <w:r w:rsidRPr="00DB4A78" w:rsidDel="001114C4">
          <w:rPr>
            <w:rFonts w:cstheme="majorBidi"/>
            <w:szCs w:val="24"/>
            <w:highlight w:val="lightGray"/>
            <w:rPrChange w:id="2547" w:author="Author">
              <w:rPr>
                <w:rFonts w:cstheme="majorBidi"/>
                <w:szCs w:val="24"/>
              </w:rPr>
            </w:rPrChange>
          </w:rPr>
          <w:delText>f</w:delText>
        </w:r>
      </w:del>
      <w:r w:rsidRPr="00DB4A78">
        <w:rPr>
          <w:rFonts w:cstheme="majorBidi"/>
          <w:szCs w:val="24"/>
          <w:highlight w:val="lightGray"/>
          <w:rPrChange w:id="2548" w:author="Author">
            <w:rPr>
              <w:rFonts w:cstheme="majorBidi"/>
              <w:szCs w:val="24"/>
            </w:rPr>
          </w:rPrChange>
        </w:rPr>
        <w:t>inance […]</w:t>
      </w:r>
      <w:ins w:id="2549" w:author="Author">
        <w:r w:rsidRPr="00DB4A78">
          <w:rPr>
            <w:rFonts w:cstheme="majorBidi"/>
            <w:szCs w:val="24"/>
            <w:highlight w:val="lightGray"/>
            <w:rPrChange w:id="2550" w:author="Author">
              <w:rPr>
                <w:rFonts w:cstheme="majorBidi"/>
                <w:szCs w:val="24"/>
              </w:rPr>
            </w:rPrChange>
          </w:rPr>
          <w:t>.</w:t>
        </w:r>
      </w:ins>
      <w:r w:rsidRPr="00DB4A78">
        <w:rPr>
          <w:rFonts w:cstheme="majorBidi"/>
          <w:szCs w:val="24"/>
          <w:highlight w:val="lightGray"/>
          <w:rPrChange w:id="2551" w:author="Author">
            <w:rPr>
              <w:rFonts w:cstheme="majorBidi"/>
              <w:szCs w:val="24"/>
            </w:rPr>
          </w:rPrChange>
        </w:rPr>
        <w:t xml:space="preserve"> This is a new subject of broadening the mental health services</w:t>
      </w:r>
      <w:del w:id="2552" w:author="Author">
        <w:r w:rsidRPr="00DB4A78" w:rsidDel="00537099">
          <w:rPr>
            <w:rFonts w:cstheme="majorBidi"/>
            <w:szCs w:val="24"/>
            <w:highlight w:val="lightGray"/>
            <w:rPrChange w:id="2553" w:author="Author">
              <w:rPr>
                <w:rFonts w:cstheme="majorBidi"/>
                <w:szCs w:val="24"/>
              </w:rPr>
            </w:rPrChange>
          </w:rPr>
          <w:delText xml:space="preserve"> what’s</w:delText>
        </w:r>
      </w:del>
      <w:r w:rsidRPr="00DB4A78">
        <w:rPr>
          <w:rFonts w:cstheme="majorBidi"/>
          <w:szCs w:val="24"/>
          <w:highlight w:val="lightGray"/>
          <w:rPrChange w:id="2554" w:author="Author">
            <w:rPr>
              <w:rFonts w:cstheme="majorBidi"/>
              <w:szCs w:val="24"/>
            </w:rPr>
          </w:rPrChange>
        </w:rPr>
        <w:t xml:space="preserve"> called The Hospitalization Alternative Law [</w:t>
      </w:r>
      <w:del w:id="2555" w:author="Author">
        <w:r w:rsidRPr="00DB4A78" w:rsidDel="00CC69CE">
          <w:rPr>
            <w:rFonts w:cstheme="majorBidi"/>
            <w:szCs w:val="24"/>
            <w:highlight w:val="lightGray"/>
            <w:rPrChange w:id="2556" w:author="Author">
              <w:rPr>
                <w:rFonts w:cstheme="majorBidi"/>
                <w:szCs w:val="24"/>
              </w:rPr>
            </w:rPrChange>
          </w:rPr>
          <w:delText>‘</w:delText>
        </w:r>
      </w:del>
      <w:r w:rsidRPr="00DB4A78">
        <w:rPr>
          <w:rFonts w:cstheme="majorBidi"/>
          <w:i/>
          <w:iCs/>
          <w:szCs w:val="24"/>
          <w:highlight w:val="lightGray"/>
          <w:rPrChange w:id="2557" w:author="Author">
            <w:rPr>
              <w:rFonts w:cstheme="majorBidi"/>
              <w:szCs w:val="24"/>
            </w:rPr>
          </w:rPrChange>
        </w:rPr>
        <w:t>Hok Halufot Ishpuz</w:t>
      </w:r>
      <w:del w:id="2558" w:author="Author">
        <w:r w:rsidRPr="00DB4A78" w:rsidDel="00CC69CE">
          <w:rPr>
            <w:rFonts w:cstheme="majorBidi"/>
            <w:i/>
            <w:iCs/>
            <w:szCs w:val="24"/>
            <w:highlight w:val="lightGray"/>
            <w:rPrChange w:id="2559" w:author="Author">
              <w:rPr>
                <w:rFonts w:cstheme="majorBidi"/>
                <w:szCs w:val="24"/>
              </w:rPr>
            </w:rPrChange>
          </w:rPr>
          <w:delText>’</w:delText>
        </w:r>
      </w:del>
      <w:r w:rsidRPr="00DB4A78">
        <w:rPr>
          <w:rFonts w:cstheme="majorBidi"/>
          <w:szCs w:val="24"/>
          <w:highlight w:val="lightGray"/>
          <w:rPrChange w:id="2560" w:author="Author">
            <w:rPr>
              <w:rFonts w:cstheme="majorBidi"/>
              <w:szCs w:val="24"/>
            </w:rPr>
          </w:rPrChange>
        </w:rPr>
        <w:t xml:space="preserve">]. How was it adopted? It was adopted because it became a </w:t>
      </w:r>
      <w:r w:rsidRPr="00CC69CE">
        <w:rPr>
          <w:rFonts w:cstheme="majorBidi"/>
          <w:szCs w:val="24"/>
        </w:rPr>
        <w:t xml:space="preserve">sexy </w:t>
      </w:r>
      <w:r w:rsidRPr="00DB4A78">
        <w:rPr>
          <w:rFonts w:cstheme="majorBidi"/>
          <w:szCs w:val="24"/>
          <w:highlight w:val="lightGray"/>
          <w:rPrChange w:id="2561" w:author="Author">
            <w:rPr>
              <w:rFonts w:cstheme="majorBidi"/>
              <w:szCs w:val="24"/>
            </w:rPr>
          </w:rPrChange>
        </w:rPr>
        <w:t xml:space="preserve">issue, because everyone is talking about hospitalization alternatives, on </w:t>
      </w:r>
      <w:commentRangeStart w:id="2562"/>
      <w:r w:rsidRPr="00DB4A78">
        <w:rPr>
          <w:rFonts w:cstheme="majorBidi"/>
          <w:szCs w:val="24"/>
          <w:highlight w:val="lightGray"/>
          <w:rPrChange w:id="2563" w:author="Author">
            <w:rPr>
              <w:rFonts w:cstheme="majorBidi"/>
              <w:szCs w:val="24"/>
            </w:rPr>
          </w:rPrChange>
        </w:rPr>
        <w:t xml:space="preserve">balancing </w:t>
      </w:r>
      <w:commentRangeEnd w:id="2562"/>
      <w:r w:rsidRPr="00DB4A78">
        <w:rPr>
          <w:rStyle w:val="CommentReference"/>
          <w:highlight w:val="lightGray"/>
          <w:rPrChange w:id="2564" w:author="Author">
            <w:rPr>
              <w:rStyle w:val="CommentReference"/>
            </w:rPr>
          </w:rPrChange>
        </w:rPr>
        <w:commentReference w:id="2562"/>
      </w:r>
      <w:r w:rsidRPr="00DB4A78">
        <w:rPr>
          <w:rFonts w:cstheme="majorBidi"/>
          <w:szCs w:val="24"/>
          <w:highlight w:val="lightGray"/>
          <w:rPrChange w:id="2565" w:author="Author">
            <w:rPr>
              <w:rFonts w:cstheme="majorBidi"/>
              <w:szCs w:val="24"/>
            </w:rPr>
          </w:rPrChange>
        </w:rPr>
        <w:t>houses [</w:t>
      </w:r>
      <w:r w:rsidRPr="00DB4A78">
        <w:rPr>
          <w:rFonts w:cstheme="majorBidi"/>
          <w:i/>
          <w:iCs/>
          <w:szCs w:val="24"/>
          <w:highlight w:val="lightGray"/>
          <w:rPrChange w:id="2566" w:author="Author">
            <w:rPr>
              <w:rFonts w:cstheme="majorBidi"/>
              <w:szCs w:val="24"/>
            </w:rPr>
          </w:rPrChange>
        </w:rPr>
        <w:t>Batim Meaznim</w:t>
      </w:r>
      <w:r w:rsidRPr="00DB4A78">
        <w:rPr>
          <w:rFonts w:cstheme="majorBidi"/>
          <w:szCs w:val="24"/>
          <w:highlight w:val="lightGray"/>
          <w:rPrChange w:id="2567" w:author="Author">
            <w:rPr>
              <w:rFonts w:cstheme="majorBidi"/>
              <w:szCs w:val="24"/>
            </w:rPr>
          </w:rPrChange>
        </w:rPr>
        <w:t>]</w:t>
      </w:r>
      <w:ins w:id="2568" w:author="Author">
        <w:r>
          <w:rPr>
            <w:rFonts w:cstheme="majorBidi"/>
            <w:szCs w:val="24"/>
            <w:highlight w:val="lightGray"/>
          </w:rPr>
          <w:t>,</w:t>
        </w:r>
      </w:ins>
      <w:r w:rsidRPr="00DB4A78">
        <w:rPr>
          <w:rFonts w:cstheme="majorBidi"/>
          <w:szCs w:val="24"/>
          <w:highlight w:val="lightGray"/>
          <w:rPrChange w:id="2569" w:author="Author">
            <w:rPr>
              <w:rFonts w:cstheme="majorBidi"/>
              <w:szCs w:val="24"/>
            </w:rPr>
          </w:rPrChange>
        </w:rPr>
        <w:t xml:space="preserve"> you can’t ignore it. It got adopted because it was important to parents at the management [of Alut], to many parents at the management. It is important for them that both the Ministry of Health will address it and that Alut will develop services (</w:t>
      </w:r>
      <w:r w:rsidRPr="00DB4A78">
        <w:rPr>
          <w:highlight w:val="lightGray"/>
          <w:rPrChange w:id="2570" w:author="Author">
            <w:rPr/>
          </w:rPrChange>
        </w:rPr>
        <w:t>Bat-El, an advocacy lawyer who works with the autism community)</w:t>
      </w:r>
      <w:ins w:id="2571" w:author="Author">
        <w:r>
          <w:rPr>
            <w:highlight w:val="lightGray"/>
          </w:rPr>
          <w:t>.</w:t>
        </w:r>
      </w:ins>
    </w:p>
    <w:p w14:paraId="213C9F94" w14:textId="77777777" w:rsidR="00992A3E" w:rsidRDefault="00992A3E" w:rsidP="00992A3E">
      <w:pPr>
        <w:ind w:firstLine="360"/>
      </w:pPr>
      <w:r w:rsidRPr="00410F96">
        <w:t>Describing Alut’s operation</w:t>
      </w:r>
      <w:ins w:id="2572" w:author="Author">
        <w:r>
          <w:t>s</w:t>
        </w:r>
      </w:ins>
      <w:r w:rsidRPr="00410F96">
        <w:t xml:space="preserve"> in the policy arena</w:t>
      </w:r>
      <w:ins w:id="2573" w:author="Author">
        <w:r>
          <w:t>,</w:t>
        </w:r>
      </w:ins>
      <w:r w:rsidRPr="00410F96">
        <w:t xml:space="preserve"> Bat-</w:t>
      </w:r>
      <w:r>
        <w:t>E</w:t>
      </w:r>
      <w:r w:rsidRPr="00410F96">
        <w:t>l depict</w:t>
      </w:r>
      <w:r>
        <w:t>ed</w:t>
      </w:r>
      <w:r w:rsidRPr="00410F96">
        <w:t xml:space="preserve"> in her interview what is also reflected </w:t>
      </w:r>
      <w:del w:id="2574" w:author="Author">
        <w:r w:rsidRPr="00410F96" w:rsidDel="00E357BF">
          <w:delText xml:space="preserve">from </w:delText>
        </w:r>
      </w:del>
      <w:ins w:id="2575" w:author="Author">
        <w:r>
          <w:t>in</w:t>
        </w:r>
        <w:r w:rsidRPr="00410F96">
          <w:t xml:space="preserve"> </w:t>
        </w:r>
      </w:ins>
      <w:r w:rsidRPr="00410F96">
        <w:t xml:space="preserve">the archival documents: Alut is greatly involved in the </w:t>
      </w:r>
      <w:del w:id="2576" w:author="Author">
        <w:r w:rsidRPr="00410F96" w:rsidDel="00B3591C">
          <w:delText xml:space="preserve">construction </w:delText>
        </w:r>
      </w:del>
      <w:r w:rsidRPr="00410F96">
        <w:t>process of policy</w:t>
      </w:r>
      <w:ins w:id="2577" w:author="Author">
        <w:r>
          <w:t xml:space="preserve"> creation</w:t>
        </w:r>
      </w:ins>
      <w:r w:rsidRPr="00410F96">
        <w:t xml:space="preserve"> regarding </w:t>
      </w:r>
      <w:del w:id="2578" w:author="Author">
        <w:r w:rsidRPr="00410F96" w:rsidDel="007829F0">
          <w:delText>autistics</w:delText>
        </w:r>
      </w:del>
      <w:ins w:id="2579" w:author="Author">
        <w:r>
          <w:t>autistic people</w:t>
        </w:r>
      </w:ins>
      <w:r w:rsidRPr="00410F96">
        <w:t>. She portr</w:t>
      </w:r>
      <w:r>
        <w:t>ayed</w:t>
      </w:r>
      <w:r w:rsidRPr="00410F96">
        <w:t xml:space="preserve"> Alut’s involvement in both the </w:t>
      </w:r>
      <w:ins w:id="2580" w:author="Author">
        <w:r>
          <w:t>Knesset</w:t>
        </w:r>
      </w:ins>
      <w:del w:id="2581" w:author="Author">
        <w:r w:rsidRPr="00410F96" w:rsidDel="00CC69CE">
          <w:delText>parliament</w:delText>
        </w:r>
      </w:del>
      <w:r w:rsidRPr="00410F96">
        <w:t xml:space="preserve"> and the ministries and depict</w:t>
      </w:r>
      <w:r>
        <w:t>ed</w:t>
      </w:r>
      <w:r w:rsidRPr="00410F96">
        <w:t xml:space="preserve"> </w:t>
      </w:r>
      <w:del w:id="2582" w:author="Author">
        <w:r w:rsidRPr="00410F96" w:rsidDel="00F909CE">
          <w:delText xml:space="preserve">along her interview </w:delText>
        </w:r>
      </w:del>
      <w:r w:rsidRPr="00410F96">
        <w:t>numerous examples w</w:t>
      </w:r>
      <w:r>
        <w:t>h</w:t>
      </w:r>
      <w:r w:rsidRPr="00410F96">
        <w:t xml:space="preserve">ere parents were actively involved in creating and advocating for certain </w:t>
      </w:r>
      <w:del w:id="2583" w:author="Author">
        <w:r w:rsidRPr="00410F96" w:rsidDel="00E727D5">
          <w:delText>policy</w:delText>
        </w:r>
      </w:del>
      <w:ins w:id="2584" w:author="Author">
        <w:r w:rsidRPr="00410F96">
          <w:t>polic</w:t>
        </w:r>
        <w:r>
          <w:t>ies</w:t>
        </w:r>
      </w:ins>
      <w:r w:rsidRPr="00410F96">
        <w:t xml:space="preserve">. </w:t>
      </w:r>
      <w:r>
        <w:t xml:space="preserve">Bat-El’s </w:t>
      </w:r>
      <w:r w:rsidRPr="00410F96">
        <w:t>example</w:t>
      </w:r>
      <w:del w:id="2585" w:author="Author">
        <w:r w:rsidRPr="00410F96" w:rsidDel="00370A46">
          <w:delText xml:space="preserve"> summaries</w:delText>
        </w:r>
      </w:del>
      <w:ins w:id="2586" w:author="Author">
        <w:r>
          <w:t xml:space="preserve"> summarizes</w:t>
        </w:r>
      </w:ins>
      <w:r w:rsidRPr="00410F96">
        <w:t xml:space="preserve"> the process of policy </w:t>
      </w:r>
      <w:del w:id="2587" w:author="Author">
        <w:r w:rsidDel="004958F0">
          <w:delText>construction</w:delText>
        </w:r>
        <w:r w:rsidRPr="00410F96" w:rsidDel="004958F0">
          <w:delText xml:space="preserve"> </w:delText>
        </w:r>
      </w:del>
      <w:ins w:id="2588" w:author="Author">
        <w:r>
          <w:t>creation</w:t>
        </w:r>
        <w:r w:rsidRPr="00410F96">
          <w:t xml:space="preserve"> </w:t>
        </w:r>
      </w:ins>
      <w:r>
        <w:t xml:space="preserve">that </w:t>
      </w:r>
      <w:del w:id="2589" w:author="Author">
        <w:r w:rsidDel="004958F0">
          <w:delText xml:space="preserve">is </w:delText>
        </w:r>
      </w:del>
      <w:ins w:id="2590" w:author="Author">
        <w:r>
          <w:t xml:space="preserve">has been </w:t>
        </w:r>
      </w:ins>
      <w:del w:id="2591" w:author="Author">
        <w:r w:rsidDel="004958F0">
          <w:delText xml:space="preserve">used </w:delText>
        </w:r>
      </w:del>
      <w:ins w:id="2592" w:author="Author">
        <w:r>
          <w:t xml:space="preserve">applied </w:t>
        </w:r>
      </w:ins>
      <w:r>
        <w:t>in recent years</w:t>
      </w:r>
      <w:del w:id="2593" w:author="Author">
        <w:r w:rsidDel="004958F0">
          <w:delText xml:space="preserve"> </w:delText>
        </w:r>
        <w:r w:rsidRPr="00410F96" w:rsidDel="004958F0">
          <w:delText>in a brief</w:delText>
        </w:r>
      </w:del>
      <w:r w:rsidRPr="00410F96">
        <w:t xml:space="preserve">. It depicts how priorities </w:t>
      </w:r>
      <w:r>
        <w:t xml:space="preserve">that are </w:t>
      </w:r>
      <w:r w:rsidRPr="00410F96">
        <w:t xml:space="preserve">set by parents </w:t>
      </w:r>
      <w:ins w:id="2594" w:author="Author">
        <w:r>
          <w:t>in</w:t>
        </w:r>
      </w:ins>
      <w:del w:id="2595" w:author="Author">
        <w:r w:rsidRPr="00410F96" w:rsidDel="00CC69CE">
          <w:delText>at</w:delText>
        </w:r>
      </w:del>
      <w:r w:rsidRPr="00410F96">
        <w:t xml:space="preserve"> the organization </w:t>
      </w:r>
      <w:r>
        <w:t>are</w:t>
      </w:r>
      <w:r w:rsidRPr="00410F96">
        <w:t xml:space="preserve"> promoted by lawyers and the advocacy department </w:t>
      </w:r>
      <w:ins w:id="2596" w:author="Author">
        <w:r>
          <w:t>of</w:t>
        </w:r>
      </w:ins>
      <w:del w:id="2597" w:author="Author">
        <w:r w:rsidRPr="00410F96" w:rsidDel="00CC69CE">
          <w:delText>in</w:delText>
        </w:r>
      </w:del>
      <w:r w:rsidRPr="00410F96">
        <w:t xml:space="preserve"> the organization to such an extent that they are the ones who draft the </w:t>
      </w:r>
      <w:del w:id="2598" w:author="Author">
        <w:r w:rsidRPr="00410F96" w:rsidDel="00253391">
          <w:delText>laws</w:delText>
        </w:r>
      </w:del>
      <w:ins w:id="2599" w:author="Author">
        <w:r>
          <w:t>bills</w:t>
        </w:r>
      </w:ins>
      <w:r w:rsidRPr="00410F96">
        <w:t xml:space="preserve">. When the time is “right” and the topic is “sexy” the ministries adopt it and </w:t>
      </w:r>
      <w:ins w:id="2600" w:author="Author">
        <w:r>
          <w:t>push</w:t>
        </w:r>
      </w:ins>
      <w:del w:id="2601" w:author="Author">
        <w:r w:rsidRPr="00410F96" w:rsidDel="00CC69CE">
          <w:delText>take</w:delText>
        </w:r>
      </w:del>
      <w:r w:rsidRPr="00410F96">
        <w:t xml:space="preserve"> it forward. Parallel to policy promotion</w:t>
      </w:r>
      <w:ins w:id="2602" w:author="Author">
        <w:r>
          <w:t>,</w:t>
        </w:r>
      </w:ins>
      <w:r w:rsidRPr="00410F96">
        <w:t xml:space="preserve"> Alut</w:t>
      </w:r>
      <w:ins w:id="2603" w:author="Author">
        <w:r>
          <w:t>,</w:t>
        </w:r>
      </w:ins>
      <w:del w:id="2604" w:author="Author">
        <w:r w:rsidRPr="00410F96" w:rsidDel="00CC69CE">
          <w:delText xml:space="preserve"> </w:delText>
        </w:r>
      </w:del>
      <w:ins w:id="2605" w:author="Author">
        <w:del w:id="2606" w:author="Author">
          <w:r w:rsidDel="00CC69CE">
            <w:delText>,</w:delText>
          </w:r>
        </w:del>
        <w:r>
          <w:t xml:space="preserve"> </w:t>
        </w:r>
      </w:ins>
      <w:r w:rsidRPr="00410F96">
        <w:t>as a service provider</w:t>
      </w:r>
      <w:ins w:id="2607" w:author="Author">
        <w:r>
          <w:t>,</w:t>
        </w:r>
      </w:ins>
      <w:r w:rsidRPr="00410F96">
        <w:t xml:space="preserve"> </w:t>
      </w:r>
      <w:del w:id="2608" w:author="Author">
        <w:r w:rsidRPr="00410F96" w:rsidDel="006306A5">
          <w:delText xml:space="preserve">have </w:delText>
        </w:r>
      </w:del>
      <w:ins w:id="2609" w:author="Author">
        <w:r>
          <w:t>has</w:t>
        </w:r>
        <w:r w:rsidRPr="00410F96">
          <w:t xml:space="preserve"> </w:t>
        </w:r>
      </w:ins>
      <w:r w:rsidRPr="00410F96">
        <w:t xml:space="preserve">the ability to develop operative models for the services that will be needed according to the </w:t>
      </w:r>
      <w:del w:id="2610" w:author="Author">
        <w:r w:rsidRPr="00410F96" w:rsidDel="006A5C94">
          <w:delText>law</w:delText>
        </w:r>
      </w:del>
      <w:ins w:id="2611" w:author="Author">
        <w:r>
          <w:t>new bill</w:t>
        </w:r>
      </w:ins>
      <w:r w:rsidRPr="00410F96">
        <w:t>. The circularity of this process</w:t>
      </w:r>
      <w:ins w:id="2612" w:author="Author">
        <w:r>
          <w:t>,</w:t>
        </w:r>
      </w:ins>
      <w:r w:rsidRPr="00410F96">
        <w:t xml:space="preserve"> that start</w:t>
      </w:r>
      <w:ins w:id="2613" w:author="Author">
        <w:r>
          <w:t>s</w:t>
        </w:r>
      </w:ins>
      <w:r w:rsidRPr="00410F96">
        <w:t xml:space="preserve"> with policy and ends with providing the service</w:t>
      </w:r>
      <w:ins w:id="2614" w:author="Author">
        <w:r>
          <w:t>,</w:t>
        </w:r>
      </w:ins>
      <w:r w:rsidRPr="00410F96">
        <w:t xml:space="preserve"> can </w:t>
      </w:r>
      <w:ins w:id="2615" w:author="Author">
        <w:r>
          <w:t xml:space="preserve">also </w:t>
        </w:r>
      </w:ins>
      <w:r w:rsidRPr="00410F96">
        <w:t xml:space="preserve">work </w:t>
      </w:r>
      <w:del w:id="2616" w:author="Author">
        <w:r w:rsidDel="0079254C">
          <w:delText xml:space="preserve">also </w:delText>
        </w:r>
      </w:del>
      <w:r w:rsidRPr="00410F96">
        <w:t>the other way around when policy is promoted to secure the provision of services.</w:t>
      </w:r>
      <w:r>
        <w:t xml:space="preserve"> </w:t>
      </w:r>
      <w:del w:id="2617" w:author="Author">
        <w:r w:rsidDel="00A851EE">
          <w:delText>In addition to</w:delText>
        </w:r>
      </w:del>
      <w:ins w:id="2618" w:author="Author">
        <w:r>
          <w:t>This</w:t>
        </w:r>
      </w:ins>
      <w:r>
        <w:t xml:space="preserve"> re</w:t>
      </w:r>
      <w:ins w:id="2619" w:author="Author">
        <w:r>
          <w:t>i</w:t>
        </w:r>
      </w:ins>
      <w:del w:id="2620" w:author="Author">
        <w:r w:rsidDel="00335ED5">
          <w:delText>e</w:delText>
        </w:r>
      </w:del>
      <w:r>
        <w:t>nforce</w:t>
      </w:r>
      <w:ins w:id="2621" w:author="Author">
        <w:r>
          <w:t>s</w:t>
        </w:r>
      </w:ins>
      <w:r>
        <w:t xml:space="preserve"> the problem </w:t>
      </w:r>
      <w:del w:id="2622" w:author="Author">
        <w:r w:rsidDel="00A851EE">
          <w:delText xml:space="preserve">in </w:delText>
        </w:r>
      </w:del>
      <w:ins w:id="2623" w:author="Author">
        <w:r>
          <w:t xml:space="preserve">of </w:t>
        </w:r>
      </w:ins>
      <w:r>
        <w:t>having a dual role as a provider of services and an advocacy organization</w:t>
      </w:r>
      <w:ins w:id="2624" w:author="Author">
        <w:r>
          <w:t>.</w:t>
        </w:r>
      </w:ins>
      <w:del w:id="2625" w:author="Author">
        <w:r w:rsidDel="00577DD1">
          <w:delText>,</w:delText>
        </w:r>
      </w:del>
      <w:r>
        <w:t xml:space="preserve"> Bat-El’s example demonstrate</w:t>
      </w:r>
      <w:ins w:id="2626" w:author="Author">
        <w:r>
          <w:t>s</w:t>
        </w:r>
      </w:ins>
      <w:r>
        <w:t xml:space="preserve"> that Alut’s involvement in policy </w:t>
      </w:r>
      <w:del w:id="2627" w:author="Author">
        <w:r w:rsidDel="00B97221">
          <w:delText xml:space="preserve">had </w:delText>
        </w:r>
      </w:del>
      <w:ins w:id="2628" w:author="Author">
        <w:r>
          <w:t xml:space="preserve">has </w:t>
        </w:r>
      </w:ins>
      <w:r>
        <w:t xml:space="preserve">changed along the years. </w:t>
      </w:r>
      <w:del w:id="2629" w:author="Author">
        <w:r w:rsidDel="00B97221">
          <w:delText xml:space="preserve">If </w:delText>
        </w:r>
      </w:del>
      <w:ins w:id="2630" w:author="Author">
        <w:r>
          <w:t>W</w:t>
        </w:r>
        <w:del w:id="2631" w:author="Author">
          <w:r w:rsidDel="00577DD1">
            <w:delText>w</w:delText>
          </w:r>
        </w:del>
        <w:r>
          <w:t xml:space="preserve">hile </w:t>
        </w:r>
      </w:ins>
      <w:r>
        <w:t xml:space="preserve">in the </w:t>
      </w:r>
      <w:ins w:id="2632" w:author="Author">
        <w:r>
          <w:t>19</w:t>
        </w:r>
      </w:ins>
      <w:r>
        <w:t>80</w:t>
      </w:r>
      <w:del w:id="2633" w:author="Author">
        <w:r w:rsidDel="00B97221">
          <w:delText>’</w:delText>
        </w:r>
      </w:del>
      <w:r>
        <w:t xml:space="preserve">s and </w:t>
      </w:r>
      <w:ins w:id="2634" w:author="Author">
        <w:r>
          <w:t>19</w:t>
        </w:r>
      </w:ins>
      <w:r>
        <w:t>90</w:t>
      </w:r>
      <w:del w:id="2635" w:author="Author">
        <w:r w:rsidDel="00B97221">
          <w:delText>’</w:delText>
        </w:r>
      </w:del>
      <w:r>
        <w:t>s</w:t>
      </w:r>
      <w:ins w:id="2636" w:author="Author">
        <w:r>
          <w:t>,</w:t>
        </w:r>
      </w:ins>
      <w:r>
        <w:t xml:space="preserve"> Alut was an integral part of policy decision</w:t>
      </w:r>
      <w:ins w:id="2637" w:author="Author">
        <w:r>
          <w:t>-</w:t>
        </w:r>
      </w:ins>
      <w:del w:id="2638" w:author="Author">
        <w:r w:rsidDel="00577DD1">
          <w:delText xml:space="preserve"> </w:delText>
        </w:r>
      </w:del>
      <w:r>
        <w:t>making, in recent years</w:t>
      </w:r>
      <w:ins w:id="2639" w:author="Author">
        <w:r>
          <w:t>,</w:t>
        </w:r>
      </w:ins>
      <w:r>
        <w:t xml:space="preserve"> Alut </w:t>
      </w:r>
      <w:del w:id="2640" w:author="Author">
        <w:r w:rsidDel="003226C9">
          <w:delText xml:space="preserve">is </w:delText>
        </w:r>
      </w:del>
      <w:ins w:id="2641" w:author="Author">
        <w:r>
          <w:t xml:space="preserve">has been </w:t>
        </w:r>
      </w:ins>
      <w:r>
        <w:t xml:space="preserve">considered </w:t>
      </w:r>
      <w:del w:id="2642" w:author="Author">
        <w:r w:rsidDel="00EE6823">
          <w:delText xml:space="preserve">as </w:delText>
        </w:r>
      </w:del>
      <w:r>
        <w:t xml:space="preserve">an external actor that can suggest policies </w:t>
      </w:r>
      <w:ins w:id="2643" w:author="Author">
        <w:r>
          <w:t xml:space="preserve">but </w:t>
        </w:r>
      </w:ins>
      <w:del w:id="2644" w:author="Author">
        <w:r w:rsidDel="00210709">
          <w:delText>but is</w:delText>
        </w:r>
      </w:del>
      <w:ins w:id="2645" w:author="Author">
        <w:r>
          <w:t>does</w:t>
        </w:r>
      </w:ins>
      <w:r>
        <w:t xml:space="preserve"> not sit</w:t>
      </w:r>
      <w:del w:id="2646" w:author="Author">
        <w:r w:rsidDel="00ED769E">
          <w:delText>ting</w:delText>
        </w:r>
      </w:del>
      <w:r>
        <w:t xml:space="preserve"> at </w:t>
      </w:r>
      <w:ins w:id="2647" w:author="Author">
        <w:r>
          <w:t xml:space="preserve">the </w:t>
        </w:r>
      </w:ins>
      <w:r>
        <w:t>decision</w:t>
      </w:r>
      <w:ins w:id="2648" w:author="Author">
        <w:r>
          <w:t>-</w:t>
        </w:r>
      </w:ins>
      <w:del w:id="2649" w:author="Author">
        <w:r w:rsidDel="00577DD1">
          <w:delText xml:space="preserve"> </w:delText>
        </w:r>
      </w:del>
      <w:r>
        <w:t xml:space="preserve">making table. </w:t>
      </w:r>
    </w:p>
    <w:p w14:paraId="2DC2AA76" w14:textId="77777777" w:rsidR="00992A3E" w:rsidRDefault="00992A3E" w:rsidP="00992A3E">
      <w:pPr>
        <w:ind w:firstLine="360"/>
      </w:pPr>
      <w:del w:id="2650" w:author="Author">
        <w:r w:rsidDel="003F2616">
          <w:lastRenderedPageBreak/>
          <w:delText>The focus on</w:delText>
        </w:r>
      </w:del>
      <w:ins w:id="2651" w:author="Author">
        <w:r>
          <w:t>The dominance of</w:t>
        </w:r>
      </w:ins>
      <w:r>
        <w:t xml:space="preserve"> Alut’s </w:t>
      </w:r>
      <w:del w:id="2652" w:author="Author">
        <w:r w:rsidDel="003F2616">
          <w:delText xml:space="preserve">dominant representatives’ </w:delText>
        </w:r>
      </w:del>
      <w:r>
        <w:t xml:space="preserve">agenda in the autism policy field </w:t>
      </w:r>
      <w:del w:id="2653" w:author="Author">
        <w:r w:rsidDel="004133AF">
          <w:delText xml:space="preserve">had </w:delText>
        </w:r>
      </w:del>
      <w:ins w:id="2654" w:author="Author">
        <w:r>
          <w:t xml:space="preserve">has </w:t>
        </w:r>
      </w:ins>
      <w:r>
        <w:t xml:space="preserve">also </w:t>
      </w:r>
      <w:del w:id="2655" w:author="Author">
        <w:r w:rsidDel="003F2616">
          <w:delText xml:space="preserve">transformed </w:delText>
        </w:r>
      </w:del>
      <w:ins w:id="2656" w:author="Author">
        <w:r>
          <w:t xml:space="preserve">shifted </w:t>
        </w:r>
      </w:ins>
      <w:r>
        <w:t xml:space="preserve">in recent years. Given </w:t>
      </w:r>
      <w:del w:id="2657" w:author="Author">
        <w:r w:rsidDel="00C63F89">
          <w:delText xml:space="preserve">the </w:delText>
        </w:r>
      </w:del>
      <w:ins w:id="2658" w:author="Author">
        <w:r>
          <w:t xml:space="preserve">that the </w:t>
        </w:r>
      </w:ins>
      <w:r>
        <w:t xml:space="preserve">main organization in the field did not represent the agenda of all </w:t>
      </w:r>
      <w:del w:id="2659" w:author="Author">
        <w:r w:rsidDel="007829F0">
          <w:delText>autistics</w:delText>
        </w:r>
      </w:del>
      <w:ins w:id="2660" w:author="Author">
        <w:r>
          <w:t>autistic people</w:t>
        </w:r>
      </w:ins>
      <w:r>
        <w:t xml:space="preserve"> and their parents and</w:t>
      </w:r>
      <w:ins w:id="2661" w:author="Author">
        <w:r>
          <w:t>,</w:t>
        </w:r>
      </w:ins>
      <w:r>
        <w:t xml:space="preserve"> in certain cases, as I will show later, was promoting policies that conflicted </w:t>
      </w:r>
      <w:ins w:id="2662" w:author="Author">
        <w:r>
          <w:t xml:space="preserve">with </w:t>
        </w:r>
      </w:ins>
      <w:r>
        <w:t>new actors’ agenda</w:t>
      </w:r>
      <w:ins w:id="2663" w:author="Author">
        <w:r>
          <w:t>s</w:t>
        </w:r>
      </w:ins>
      <w:r>
        <w:t>, these actors had to act on their own and be</w:t>
      </w:r>
      <w:ins w:id="2664" w:author="Author">
        <w:r>
          <w:t>come</w:t>
        </w:r>
      </w:ins>
      <w:r>
        <w:t xml:space="preserve"> involve</w:t>
      </w:r>
      <w:ins w:id="2665" w:author="Author">
        <w:r>
          <w:t>d</w:t>
        </w:r>
      </w:ins>
      <w:r>
        <w:t xml:space="preserve"> in the policy field. As </w:t>
      </w:r>
      <w:r w:rsidRPr="00910360">
        <w:t>Rimon-Zarfaty</w:t>
      </w:r>
      <w:r>
        <w:t xml:space="preserve"> </w:t>
      </w:r>
      <w:ins w:id="2666" w:author="Author">
        <w:r>
          <w:t>et al.</w:t>
        </w:r>
      </w:ins>
      <w:del w:id="2667" w:author="Author">
        <w:r w:rsidDel="00392FBD">
          <w:delText>and colleagues</w:delText>
        </w:r>
      </w:del>
      <w:r>
        <w:t xml:space="preserve"> </w:t>
      </w:r>
      <w:r w:rsidRPr="00910360">
        <w:t>(2020</w:t>
      </w:r>
      <w:r>
        <w:t>) have pointed</w:t>
      </w:r>
      <w:ins w:id="2668" w:author="Author">
        <w:r>
          <w:t xml:space="preserve"> out,</w:t>
        </w:r>
      </w:ins>
      <w:r>
        <w:t xml:space="preserve"> some of the parents </w:t>
      </w:r>
      <w:ins w:id="2669" w:author="Author">
        <w:r>
          <w:t>who</w:t>
        </w:r>
      </w:ins>
      <w:del w:id="2670" w:author="Author">
        <w:r w:rsidDel="00577DD1">
          <w:delText>that</w:delText>
        </w:r>
      </w:del>
      <w:r>
        <w:t xml:space="preserve"> promoted policies independently</w:t>
      </w:r>
      <w:ins w:id="2671" w:author="Author">
        <w:r>
          <w:t>,</w:t>
        </w:r>
      </w:ins>
      <w:r>
        <w:t xml:space="preserve"> or as part of </w:t>
      </w:r>
      <w:ins w:id="2672" w:author="Author">
        <w:r>
          <w:t xml:space="preserve">the </w:t>
        </w:r>
      </w:ins>
      <w:r>
        <w:t>organization</w:t>
      </w:r>
      <w:ins w:id="2673" w:author="Author">
        <w:r>
          <w:t>,</w:t>
        </w:r>
      </w:ins>
      <w:r>
        <w:t xml:space="preserve"> were parents who left Alut. Gefen, the mother of an autistic adult and an activist, described how deeply she and other parents were involved in the autism policy </w:t>
      </w:r>
      <w:del w:id="2674" w:author="Author">
        <w:r w:rsidDel="004F38AD">
          <w:delText>filed</w:delText>
        </w:r>
      </w:del>
      <w:ins w:id="2675" w:author="Author">
        <w:r>
          <w:t>field</w:t>
        </w:r>
      </w:ins>
      <w:r>
        <w:t>:</w:t>
      </w:r>
    </w:p>
    <w:p w14:paraId="20124577" w14:textId="77777777" w:rsidR="00992A3E" w:rsidRDefault="00992A3E" w:rsidP="00992A3E">
      <w:pPr>
        <w:pStyle w:val="ListParagraph"/>
        <w:spacing w:before="240"/>
        <w:ind w:right="1440" w:firstLine="0"/>
        <w:jc w:val="both"/>
      </w:pPr>
      <w:r w:rsidRPr="00DB4A78">
        <w:rPr>
          <w:highlight w:val="lightGray"/>
          <w:rPrChange w:id="2676" w:author="Author">
            <w:rPr/>
          </w:rPrChange>
        </w:rPr>
        <w:t>We [a group of parents] actually s</w:t>
      </w:r>
      <w:ins w:id="2677" w:author="Author">
        <w:r>
          <w:rPr>
            <w:highlight w:val="lightGray"/>
          </w:rPr>
          <w:t>a</w:t>
        </w:r>
      </w:ins>
      <w:del w:id="2678" w:author="Author">
        <w:r w:rsidRPr="00DB4A78" w:rsidDel="00577DD1">
          <w:rPr>
            <w:highlight w:val="lightGray"/>
            <w:rPrChange w:id="2679" w:author="Author">
              <w:rPr/>
            </w:rPrChange>
          </w:rPr>
          <w:delText>e</w:delText>
        </w:r>
      </w:del>
      <w:r w:rsidRPr="00DB4A78">
        <w:rPr>
          <w:highlight w:val="lightGray"/>
          <w:rPrChange w:id="2680" w:author="Author">
            <w:rPr/>
          </w:rPrChange>
        </w:rPr>
        <w:t xml:space="preserve">t and </w:t>
      </w:r>
      <w:del w:id="2681" w:author="Author">
        <w:r w:rsidRPr="00DB4A78" w:rsidDel="00785081">
          <w:rPr>
            <w:highlight w:val="lightGray"/>
            <w:rPrChange w:id="2682" w:author="Author">
              <w:rPr/>
            </w:rPrChange>
          </w:rPr>
          <w:delText xml:space="preserve">wrote </w:delText>
        </w:r>
      </w:del>
      <w:ins w:id="2683" w:author="Author">
        <w:r w:rsidRPr="00DB4A78">
          <w:rPr>
            <w:highlight w:val="lightGray"/>
            <w:rPrChange w:id="2684" w:author="Author">
              <w:rPr/>
            </w:rPrChange>
          </w:rPr>
          <w:t xml:space="preserve">drafted </w:t>
        </w:r>
      </w:ins>
      <w:r w:rsidRPr="00DB4A78">
        <w:rPr>
          <w:highlight w:val="lightGray"/>
          <w:rPrChange w:id="2685" w:author="Author">
            <w:rPr/>
          </w:rPrChange>
        </w:rPr>
        <w:t xml:space="preserve">the bill, and then some lawyer gave us a format of </w:t>
      </w:r>
      <w:del w:id="2686" w:author="Author">
        <w:r w:rsidRPr="00DB4A78" w:rsidDel="00ED02E9">
          <w:rPr>
            <w:highlight w:val="lightGray"/>
            <w:rPrChange w:id="2687" w:author="Author">
              <w:rPr/>
            </w:rPrChange>
          </w:rPr>
          <w:delText xml:space="preserve">how </w:delText>
        </w:r>
      </w:del>
      <w:ins w:id="2688" w:author="Author">
        <w:r w:rsidRPr="00DB4A78">
          <w:rPr>
            <w:highlight w:val="lightGray"/>
            <w:rPrChange w:id="2689" w:author="Author">
              <w:rPr/>
            </w:rPrChange>
          </w:rPr>
          <w:t xml:space="preserve">what </w:t>
        </w:r>
      </w:ins>
      <w:r w:rsidRPr="00DB4A78">
        <w:rPr>
          <w:highlight w:val="lightGray"/>
          <w:rPrChange w:id="2690" w:author="Author">
            <w:rPr/>
          </w:rPrChange>
        </w:rPr>
        <w:t xml:space="preserve">a bill </w:t>
      </w:r>
      <w:del w:id="2691" w:author="Author">
        <w:r w:rsidRPr="00DB4A78" w:rsidDel="00ED02E9">
          <w:rPr>
            <w:highlight w:val="lightGray"/>
            <w:rPrChange w:id="2692" w:author="Author">
              <w:rPr/>
            </w:rPrChange>
          </w:rPr>
          <w:delText xml:space="preserve">looks </w:delText>
        </w:r>
      </w:del>
      <w:ins w:id="2693" w:author="Author">
        <w:r w:rsidRPr="00DB4A78">
          <w:rPr>
            <w:highlight w:val="lightGray"/>
            <w:rPrChange w:id="2694" w:author="Author">
              <w:rPr/>
            </w:rPrChange>
          </w:rPr>
          <w:t xml:space="preserve">should look </w:t>
        </w:r>
      </w:ins>
      <w:r w:rsidRPr="00DB4A78">
        <w:rPr>
          <w:highlight w:val="lightGray"/>
          <w:rPrChange w:id="2695" w:author="Author">
            <w:rPr/>
          </w:rPrChange>
        </w:rPr>
        <w:t xml:space="preserve">like. He explained that there are definitions, goals and this and that. And we worked [on it] and wrote it and </w:t>
      </w:r>
      <w:del w:id="2696" w:author="Author">
        <w:r w:rsidRPr="00DB4A78" w:rsidDel="006C17AF">
          <w:rPr>
            <w:highlight w:val="lightGray"/>
            <w:rPrChange w:id="2697" w:author="Author">
              <w:rPr/>
            </w:rPrChange>
          </w:rPr>
          <w:delText xml:space="preserve">send </w:delText>
        </w:r>
      </w:del>
      <w:ins w:id="2698" w:author="Author">
        <w:r>
          <w:rPr>
            <w:highlight w:val="lightGray"/>
          </w:rPr>
          <w:t>sent</w:t>
        </w:r>
        <w:r w:rsidRPr="00DB4A78">
          <w:rPr>
            <w:highlight w:val="lightGray"/>
            <w:rPrChange w:id="2699" w:author="Author">
              <w:rPr/>
            </w:rPrChange>
          </w:rPr>
          <w:t xml:space="preserve"> </w:t>
        </w:r>
      </w:ins>
      <w:r w:rsidRPr="00DB4A78">
        <w:rPr>
          <w:highlight w:val="lightGray"/>
          <w:rPrChange w:id="2700" w:author="Author">
            <w:rPr/>
          </w:rPrChange>
        </w:rPr>
        <w:t xml:space="preserve">it to a lot of people to get their feedback […] We </w:t>
      </w:r>
      <w:del w:id="2701" w:author="Author">
        <w:r w:rsidRPr="00DB4A78" w:rsidDel="005A022F">
          <w:rPr>
            <w:highlight w:val="lightGray"/>
            <w:rPrChange w:id="2702" w:author="Author">
              <w:rPr/>
            </w:rPrChange>
          </w:rPr>
          <w:delText xml:space="preserve">set </w:delText>
        </w:r>
      </w:del>
      <w:ins w:id="2703" w:author="Author">
        <w:r w:rsidRPr="00DB4A78">
          <w:rPr>
            <w:highlight w:val="lightGray"/>
            <w:rPrChange w:id="2704" w:author="Author">
              <w:rPr/>
            </w:rPrChange>
          </w:rPr>
          <w:t xml:space="preserve">sat </w:t>
        </w:r>
      </w:ins>
      <w:r w:rsidRPr="00DB4A78">
        <w:rPr>
          <w:highlight w:val="lightGray"/>
          <w:rPrChange w:id="2705" w:author="Author">
            <w:rPr/>
          </w:rPrChange>
        </w:rPr>
        <w:t>down with the legal advisors of the Committee for Social Affairs at the Knesset [… and] The law got the P [</w:t>
      </w:r>
      <w:r w:rsidRPr="00DB4A78">
        <w:rPr>
          <w:rFonts w:hint="eastAsia"/>
          <w:highlight w:val="lightGray"/>
          <w:rtl/>
          <w:rPrChange w:id="2706" w:author="Author">
            <w:rPr>
              <w:rFonts w:hint="eastAsia"/>
              <w:rtl/>
            </w:rPr>
          </w:rPrChange>
        </w:rPr>
        <w:t>פ</w:t>
      </w:r>
      <w:r w:rsidRPr="00DB4A78">
        <w:rPr>
          <w:highlight w:val="lightGray"/>
          <w:rPrChange w:id="2707" w:author="Author">
            <w:rPr/>
          </w:rPrChange>
        </w:rPr>
        <w:t>] which is the approval of the legal department […] We [then] met with Knesset members […] explained, persuaded and got their signature (Gefen, the mother of an autistic adult and an activist).</w:t>
      </w:r>
    </w:p>
    <w:p w14:paraId="77FF9C7A" w14:textId="77777777" w:rsidR="00992A3E" w:rsidRPr="00410F96" w:rsidRDefault="00992A3E" w:rsidP="00992A3E">
      <w:pPr>
        <w:ind w:firstLine="360"/>
      </w:pPr>
      <w:r w:rsidRPr="00410F96">
        <w:t xml:space="preserve">Gefen portrays in detail the </w:t>
      </w:r>
      <w:del w:id="2708" w:author="Author">
        <w:r w:rsidRPr="00410F96" w:rsidDel="006C3610">
          <w:delText xml:space="preserve">creation </w:delText>
        </w:r>
      </w:del>
      <w:ins w:id="2709" w:author="Author">
        <w:r>
          <w:t>drafting</w:t>
        </w:r>
        <w:r w:rsidRPr="00410F96">
          <w:t xml:space="preserve"> </w:t>
        </w:r>
      </w:ins>
      <w:r w:rsidRPr="00410F96">
        <w:t xml:space="preserve">of a new bill </w:t>
      </w:r>
      <w:del w:id="2710" w:author="Author">
        <w:r w:rsidDel="000D6FCB">
          <w:delText>that regard</w:delText>
        </w:r>
      </w:del>
      <w:ins w:id="2711" w:author="Author">
        <w:r>
          <w:t>regarding</w:t>
        </w:r>
        <w:del w:id="2712" w:author="Author">
          <w:r w:rsidDel="00577DD1">
            <w:delText>concerning</w:delText>
          </w:r>
        </w:del>
      </w:ins>
      <w:r w:rsidRPr="00410F96">
        <w:t xml:space="preserve"> </w:t>
      </w:r>
      <w:del w:id="2713" w:author="Author">
        <w:r w:rsidRPr="00410F96" w:rsidDel="007829F0">
          <w:delText>autistics</w:delText>
        </w:r>
      </w:del>
      <w:ins w:id="2714" w:author="Author">
        <w:r>
          <w:t>autistic people –</w:t>
        </w:r>
      </w:ins>
      <w:del w:id="2715" w:author="Author">
        <w:r w:rsidRPr="00410F96" w:rsidDel="00577DD1">
          <w:delText>.</w:delText>
        </w:r>
      </w:del>
      <w:ins w:id="2716" w:author="Author">
        <w:r>
          <w:t xml:space="preserve"> a</w:t>
        </w:r>
      </w:ins>
      <w:del w:id="2717" w:author="Author">
        <w:r w:rsidRPr="00410F96" w:rsidDel="00577DD1">
          <w:delText xml:space="preserve"> A</w:delText>
        </w:r>
      </w:del>
      <w:r w:rsidRPr="00410F96">
        <w:t xml:space="preserve"> policy </w:t>
      </w:r>
      <w:del w:id="2718" w:author="Author">
        <w:r w:rsidRPr="00410F96" w:rsidDel="008676A7">
          <w:delText xml:space="preserve">construction </w:delText>
        </w:r>
      </w:del>
      <w:ins w:id="2719" w:author="Author">
        <w:r>
          <w:t>creation</w:t>
        </w:r>
        <w:r w:rsidRPr="00410F96">
          <w:t xml:space="preserve"> </w:t>
        </w:r>
      </w:ins>
      <w:r w:rsidRPr="00410F96">
        <w:t xml:space="preserve">process in which </w:t>
      </w:r>
      <w:ins w:id="2720" w:author="Author">
        <w:r>
          <w:t xml:space="preserve">even </w:t>
        </w:r>
      </w:ins>
      <w:r w:rsidRPr="00410F96">
        <w:t xml:space="preserve">parents who </w:t>
      </w:r>
      <w:ins w:id="2721" w:author="Author">
        <w:r>
          <w:t>were</w:t>
        </w:r>
      </w:ins>
      <w:del w:id="2722" w:author="Author">
        <w:r w:rsidRPr="00410F96" w:rsidDel="00577DD1">
          <w:delText>are</w:delText>
        </w:r>
      </w:del>
      <w:r w:rsidRPr="00410F96">
        <w:t xml:space="preserve"> not part of</w:t>
      </w:r>
      <w:ins w:id="2723" w:author="Author">
        <w:r>
          <w:t xml:space="preserve"> the</w:t>
        </w:r>
      </w:ins>
      <w:r w:rsidRPr="00410F96">
        <w:t xml:space="preserve"> Alut</w:t>
      </w:r>
      <w:ins w:id="2724" w:author="Author">
        <w:r>
          <w:t xml:space="preserve"> organization,</w:t>
        </w:r>
      </w:ins>
      <w:r w:rsidRPr="00410F96">
        <w:t xml:space="preserve"> not only act</w:t>
      </w:r>
      <w:ins w:id="2725" w:author="Author">
        <w:r>
          <w:t>ed</w:t>
        </w:r>
      </w:ins>
      <w:r w:rsidRPr="00410F96">
        <w:t xml:space="preserve"> as advocates</w:t>
      </w:r>
      <w:ins w:id="2726" w:author="Author">
        <w:r>
          <w:t>,</w:t>
        </w:r>
      </w:ins>
      <w:r w:rsidRPr="00410F96">
        <w:t xml:space="preserve"> but le</w:t>
      </w:r>
      <w:del w:id="2727" w:author="Author">
        <w:r w:rsidRPr="00410F96" w:rsidDel="00577DD1">
          <w:delText>a</w:delText>
        </w:r>
      </w:del>
      <w:r w:rsidRPr="00410F96">
        <w:t xml:space="preserve">d the process throughout its different phases. Although </w:t>
      </w:r>
      <w:del w:id="2728" w:author="Author">
        <w:r w:rsidRPr="00410F96" w:rsidDel="00114CE2">
          <w:delText>in a later part of the</w:delText>
        </w:r>
      </w:del>
      <w:ins w:id="2729" w:author="Author">
        <w:r>
          <w:t>later in the</w:t>
        </w:r>
      </w:ins>
      <w:r w:rsidRPr="00410F96">
        <w:t xml:space="preserve"> interview she expresses her astonishment </w:t>
      </w:r>
      <w:del w:id="2730" w:author="Author">
        <w:r w:rsidRPr="00410F96" w:rsidDel="00014926">
          <w:delText xml:space="preserve">by </w:delText>
        </w:r>
      </w:del>
      <w:ins w:id="2731" w:author="Author">
        <w:r>
          <w:t>at</w:t>
        </w:r>
        <w:r w:rsidRPr="00410F96">
          <w:t xml:space="preserve"> </w:t>
        </w:r>
      </w:ins>
      <w:r w:rsidRPr="00410F96">
        <w:t xml:space="preserve">the </w:t>
      </w:r>
      <w:del w:id="2732" w:author="Author">
        <w:r w:rsidRPr="00410F96" w:rsidDel="00014926">
          <w:delText>central part</w:delText>
        </w:r>
      </w:del>
      <w:ins w:id="2733" w:author="Author">
        <w:r>
          <w:t>important role</w:t>
        </w:r>
      </w:ins>
      <w:r w:rsidRPr="00410F96">
        <w:t xml:space="preserve"> she </w:t>
      </w:r>
      <w:del w:id="2734" w:author="Author">
        <w:r w:rsidRPr="00410F96" w:rsidDel="00014926">
          <w:delText xml:space="preserve">had </w:delText>
        </w:r>
      </w:del>
      <w:ins w:id="2735" w:author="Author">
        <w:r>
          <w:t>played</w:t>
        </w:r>
        <w:r w:rsidRPr="00410F96">
          <w:t xml:space="preserve"> </w:t>
        </w:r>
      </w:ins>
      <w:r w:rsidRPr="00410F96">
        <w:t>in writing the bill</w:t>
      </w:r>
      <w:r>
        <w:t xml:space="preserve">, </w:t>
      </w:r>
      <w:r w:rsidRPr="00410F96">
        <w:t xml:space="preserve">saying “like who are we? </w:t>
      </w:r>
      <w:commentRangeStart w:id="2736"/>
      <w:del w:id="2737" w:author="Author">
        <w:r w:rsidRPr="00410F96" w:rsidDel="00BA46FD">
          <w:delText>From where the Huzpa is</w:delText>
        </w:r>
        <w:commentRangeEnd w:id="2736"/>
        <w:r w:rsidDel="00BA46FD">
          <w:rPr>
            <w:rStyle w:val="CommentReference"/>
          </w:rPr>
          <w:commentReference w:id="2736"/>
        </w:r>
      </w:del>
      <w:ins w:id="2738" w:author="Author">
        <w:r>
          <w:t>Where did we find the chutzpah</w:t>
        </w:r>
      </w:ins>
      <w:r w:rsidRPr="00410F96">
        <w:t>?</w:t>
      </w:r>
      <w:ins w:id="2739" w:author="Author">
        <w:r w:rsidRPr="00410F96">
          <w:t>,</w:t>
        </w:r>
      </w:ins>
      <w:r w:rsidRPr="00410F96">
        <w:t>”</w:t>
      </w:r>
      <w:del w:id="2740" w:author="Author">
        <w:r w:rsidRPr="00410F96" w:rsidDel="00392FBD">
          <w:delText>,</w:delText>
        </w:r>
      </w:del>
      <w:r w:rsidRPr="00410F96">
        <w:t xml:space="preserve"> her actions were not new to the field of autism policy. The </w:t>
      </w:r>
      <w:del w:id="2741" w:author="Author">
        <w:r w:rsidRPr="00410F96" w:rsidDel="00052654">
          <w:delText xml:space="preserve">continues </w:delText>
        </w:r>
      </w:del>
      <w:ins w:id="2742" w:author="Author">
        <w:r w:rsidRPr="00410F96">
          <w:t>continue</w:t>
        </w:r>
        <w:r>
          <w:t>d</w:t>
        </w:r>
        <w:r w:rsidRPr="00410F96">
          <w:t xml:space="preserve"> </w:t>
        </w:r>
      </w:ins>
      <w:r w:rsidRPr="00410F96">
        <w:t>involvement of Alut</w:t>
      </w:r>
      <w:ins w:id="2743" w:author="Author">
        <w:r>
          <w:t>,</w:t>
        </w:r>
      </w:ins>
      <w:r w:rsidRPr="00410F96">
        <w:t xml:space="preserve"> which began in the </w:t>
      </w:r>
      <w:ins w:id="2744" w:author="Author">
        <w:r>
          <w:t>19</w:t>
        </w:r>
      </w:ins>
      <w:r w:rsidRPr="00410F96">
        <w:t>70</w:t>
      </w:r>
      <w:del w:id="2745" w:author="Author">
        <w:r w:rsidRPr="00410F96" w:rsidDel="00E042FD">
          <w:delText>’</w:delText>
        </w:r>
      </w:del>
      <w:r w:rsidRPr="00410F96">
        <w:t>s</w:t>
      </w:r>
      <w:ins w:id="2746" w:author="Author">
        <w:r>
          <w:t>,</w:t>
        </w:r>
      </w:ins>
      <w:r w:rsidRPr="00410F96">
        <w:t xml:space="preserve"> created the conditions in which parents </w:t>
      </w:r>
      <w:del w:id="2747" w:author="Author">
        <w:r w:rsidRPr="00410F96" w:rsidDel="00C66E8C">
          <w:delText xml:space="preserve">can </w:delText>
        </w:r>
      </w:del>
      <w:ins w:id="2748" w:author="Author">
        <w:r>
          <w:t>could</w:t>
        </w:r>
        <w:r w:rsidRPr="00410F96">
          <w:t xml:space="preserve"> </w:t>
        </w:r>
      </w:ins>
      <w:r w:rsidRPr="00410F96">
        <w:t>be the ones who create</w:t>
      </w:r>
      <w:ins w:id="2749" w:author="Author">
        <w:r>
          <w:t>d</w:t>
        </w:r>
      </w:ins>
      <w:r w:rsidRPr="00410F96">
        <w:t xml:space="preserve"> policies. </w:t>
      </w:r>
      <w:r>
        <w:t xml:space="preserve">Therefore, </w:t>
      </w:r>
      <w:del w:id="2750" w:author="Author">
        <w:r w:rsidDel="00C514DE">
          <w:delText xml:space="preserve">her </w:delText>
        </w:r>
      </w:del>
      <w:ins w:id="2751" w:author="Author">
        <w:r>
          <w:t xml:space="preserve">she, </w:t>
        </w:r>
      </w:ins>
      <w:r>
        <w:t xml:space="preserve">and other parents who </w:t>
      </w:r>
      <w:del w:id="2752" w:author="Author">
        <w:r w:rsidDel="00C514DE">
          <w:delText xml:space="preserve">are </w:delText>
        </w:r>
      </w:del>
      <w:ins w:id="2753" w:author="Author">
        <w:r>
          <w:t>were not connected with</w:t>
        </w:r>
      </w:ins>
      <w:del w:id="2754" w:author="Author">
        <w:r w:rsidDel="00577DD1">
          <w:delText>unrelated to</w:delText>
        </w:r>
      </w:del>
      <w:r>
        <w:t xml:space="preserve"> Alut</w:t>
      </w:r>
      <w:ins w:id="2755" w:author="Author">
        <w:r>
          <w:t>’s</w:t>
        </w:r>
      </w:ins>
      <w:r>
        <w:t xml:space="preserve"> involvement in the autism policy field</w:t>
      </w:r>
      <w:ins w:id="2756" w:author="Author">
        <w:r>
          <w:t>,</w:t>
        </w:r>
      </w:ins>
      <w:r>
        <w:t xml:space="preserve"> further highlight the influential position Alut had</w:t>
      </w:r>
      <w:ins w:id="2757" w:author="Author">
        <w:r>
          <w:t>,</w:t>
        </w:r>
      </w:ins>
      <w:r>
        <w:t xml:space="preserve"> and </w:t>
      </w:r>
      <w:del w:id="2758" w:author="Author">
        <w:r w:rsidDel="0052471E">
          <w:delText xml:space="preserve">has </w:delText>
        </w:r>
      </w:del>
      <w:ins w:id="2759" w:author="Author">
        <w:r>
          <w:t xml:space="preserve">continues to have, </w:t>
        </w:r>
      </w:ins>
      <w:r>
        <w:t xml:space="preserve">in this </w:t>
      </w:r>
      <w:commentRangeStart w:id="2760"/>
      <w:r>
        <w:t>field</w:t>
      </w:r>
      <w:commentRangeEnd w:id="2760"/>
      <w:r>
        <w:rPr>
          <w:rStyle w:val="CommentReference"/>
        </w:rPr>
        <w:commentReference w:id="2760"/>
      </w:r>
      <w:r>
        <w:t>.</w:t>
      </w:r>
    </w:p>
    <w:p w14:paraId="2422E1A5" w14:textId="77777777" w:rsidR="00992A3E" w:rsidRPr="00410F96" w:rsidRDefault="00992A3E" w:rsidP="00992A3E">
      <w:pPr>
        <w:ind w:firstLine="360"/>
      </w:pPr>
      <w:r w:rsidRPr="00410F96">
        <w:lastRenderedPageBreak/>
        <w:t xml:space="preserve">The involvement of parents like Gefen, who </w:t>
      </w:r>
      <w:ins w:id="2761" w:author="Author">
        <w:r>
          <w:t>were</w:t>
        </w:r>
      </w:ins>
      <w:del w:id="2762" w:author="Author">
        <w:r w:rsidRPr="00410F96" w:rsidDel="00577DD1">
          <w:delText>are</w:delText>
        </w:r>
      </w:del>
      <w:r w:rsidRPr="00410F96">
        <w:t xml:space="preserve"> not members of Alut, in policy </w:t>
      </w:r>
      <w:del w:id="2763" w:author="Author">
        <w:r w:rsidRPr="00410F96" w:rsidDel="00D249CA">
          <w:delText xml:space="preserve">construction </w:delText>
        </w:r>
      </w:del>
      <w:ins w:id="2764" w:author="Author">
        <w:r>
          <w:t>creation</w:t>
        </w:r>
        <w:r w:rsidRPr="00410F96">
          <w:t xml:space="preserve"> </w:t>
        </w:r>
      </w:ins>
      <w:r w:rsidRPr="00410F96">
        <w:t>clearly introduce</w:t>
      </w:r>
      <w:ins w:id="2765" w:author="Author">
        <w:r>
          <w:t>d</w:t>
        </w:r>
      </w:ins>
      <w:r w:rsidRPr="00410F96">
        <w:t xml:space="preserve"> </w:t>
      </w:r>
      <w:ins w:id="2766" w:author="Author">
        <w:r>
          <w:t>new</w:t>
        </w:r>
        <w:r w:rsidRPr="00410F96">
          <w:t xml:space="preserve"> voices </w:t>
        </w:r>
      </w:ins>
      <w:r w:rsidRPr="00410F96">
        <w:t>to the autism policy arena</w:t>
      </w:r>
      <w:del w:id="2767" w:author="Author">
        <w:r w:rsidRPr="00410F96" w:rsidDel="0009688C">
          <w:delText xml:space="preserve"> novel voices</w:delText>
        </w:r>
      </w:del>
      <w:r w:rsidRPr="00410F96">
        <w:t>; nevertheless, Alut</w:t>
      </w:r>
      <w:ins w:id="2768" w:author="Author">
        <w:r>
          <w:t>’s</w:t>
        </w:r>
      </w:ins>
      <w:r w:rsidRPr="00410F96">
        <w:t xml:space="preserve"> influential position within the field was </w:t>
      </w:r>
      <w:del w:id="2769" w:author="Author">
        <w:r w:rsidRPr="00410F96" w:rsidDel="00CB43AB">
          <w:delText xml:space="preserve">and is </w:delText>
        </w:r>
      </w:del>
      <w:r w:rsidRPr="00410F96">
        <w:t>maintained. Major policy changes have not been passed without Alut’s green light. Gefen’s bill</w:t>
      </w:r>
      <w:r>
        <w:t>,</w:t>
      </w:r>
      <w:r w:rsidRPr="00410F96">
        <w:t xml:space="preserve"> for instance</w:t>
      </w:r>
      <w:r>
        <w:t>,</w:t>
      </w:r>
      <w:r w:rsidRPr="00410F96">
        <w:t xml:space="preserve"> was sent for review and comments to Alut and all other organizations</w:t>
      </w:r>
      <w:ins w:id="2770" w:author="Author">
        <w:r>
          <w:t>,</w:t>
        </w:r>
      </w:ins>
      <w:r w:rsidRPr="00410F96">
        <w:t xml:space="preserve"> including </w:t>
      </w:r>
      <w:r>
        <w:t>Mishtalvim BaRezef, Effie</w:t>
      </w:r>
      <w:ins w:id="2771" w:author="Author">
        <w:r>
          <w:t>,</w:t>
        </w:r>
      </w:ins>
      <w:r>
        <w:t xml:space="preserve"> and ACI</w:t>
      </w:r>
      <w:r w:rsidRPr="00410F96">
        <w:t>. Gefen mentions: “They [Alut] did not understand where it came from</w:t>
      </w:r>
      <w:r>
        <w:t>,</w:t>
      </w:r>
      <w:r w:rsidRPr="00410F96">
        <w:t xml:space="preserve"> but soon</w:t>
      </w:r>
      <w:del w:id="2772" w:author="Author">
        <w:r w:rsidRPr="00410F96" w:rsidDel="00CB43AB">
          <w:delText xml:space="preserve"> later</w:delText>
        </w:r>
      </w:del>
      <w:r>
        <w:t>,</w:t>
      </w:r>
      <w:r w:rsidRPr="00410F96">
        <w:t xml:space="preserve"> and they should be credited for it, they regained their </w:t>
      </w:r>
      <w:r>
        <w:t>senses</w:t>
      </w:r>
      <w:r w:rsidRPr="00410F96">
        <w:t xml:space="preserve">, and said </w:t>
      </w:r>
      <w:r>
        <w:t>‘</w:t>
      </w:r>
      <w:r w:rsidRPr="00410F96">
        <w:t>this bill is better than the one we wrote</w:t>
      </w:r>
      <w:ins w:id="2773" w:author="Author">
        <w:r>
          <w:t>,</w:t>
        </w:r>
      </w:ins>
      <w:r>
        <w:t>’</w:t>
      </w:r>
      <w:del w:id="2774" w:author="Author">
        <w:r w:rsidRPr="00410F96" w:rsidDel="00577DD1">
          <w:delText>,</w:delText>
        </w:r>
      </w:del>
      <w:r w:rsidRPr="00410F96">
        <w:t xml:space="preserve"> and let us sit together” (</w:t>
      </w:r>
      <w:r>
        <w:t>Gefen, a mother and an activist</w:t>
      </w:r>
      <w:r w:rsidRPr="00410F96">
        <w:t xml:space="preserve">). Their support made it possible for the bill to be considered seriously and not </w:t>
      </w:r>
      <w:ins w:id="2775" w:author="Author">
        <w:r>
          <w:t>to en</w:t>
        </w:r>
      </w:ins>
      <w:r w:rsidRPr="00410F96">
        <w:t xml:space="preserve">counter </w:t>
      </w:r>
      <w:del w:id="2776" w:author="Author">
        <w:r w:rsidRPr="00410F96" w:rsidDel="00210CA0">
          <w:delText xml:space="preserve">a </w:delText>
        </w:r>
      </w:del>
      <w:ins w:id="2777" w:author="Author">
        <w:r>
          <w:t>strong</w:t>
        </w:r>
      </w:ins>
      <w:del w:id="2778" w:author="Author">
        <w:r w:rsidRPr="00410F96" w:rsidDel="00577DD1">
          <w:delText>great</w:delText>
        </w:r>
      </w:del>
      <w:r w:rsidRPr="00410F96">
        <w:t xml:space="preserve"> opposition</w:t>
      </w:r>
      <w:ins w:id="2779" w:author="Author">
        <w:r>
          <w:t>,</w:t>
        </w:r>
      </w:ins>
      <w:r w:rsidRPr="00410F96">
        <w:t xml:space="preserve"> especially from the Knesset members who supported Alut’s original bill.</w:t>
      </w:r>
    </w:p>
    <w:p w14:paraId="69372B04" w14:textId="77777777" w:rsidR="00992A3E" w:rsidRDefault="00992A3E" w:rsidP="00992A3E">
      <w:pPr>
        <w:ind w:firstLine="360"/>
        <w:rPr>
          <w:rtl/>
        </w:rPr>
      </w:pPr>
      <w:r w:rsidRPr="00410F96">
        <w:t xml:space="preserve">The dominant position Alut gained over the years in </w:t>
      </w:r>
      <w:r>
        <w:t xml:space="preserve">the policy arena </w:t>
      </w:r>
      <w:r w:rsidRPr="00410F96">
        <w:t>can also be illustrate</w:t>
      </w:r>
      <w:ins w:id="2780" w:author="Author">
        <w:r>
          <w:t>d</w:t>
        </w:r>
      </w:ins>
      <w:r w:rsidRPr="00410F96">
        <w:t xml:space="preserve"> by </w:t>
      </w:r>
      <w:ins w:id="2781" w:author="Author">
        <w:r>
          <w:t xml:space="preserve">an </w:t>
        </w:r>
      </w:ins>
      <w:r w:rsidRPr="00410F96">
        <w:t xml:space="preserve">analysis of Alut’s financial reports. A detailed </w:t>
      </w:r>
      <w:r w:rsidRPr="001D18B2">
        <w:t xml:space="preserve">observation </w:t>
      </w:r>
      <w:del w:id="2782" w:author="Author">
        <w:r w:rsidRPr="001D18B2" w:rsidDel="007237B8">
          <w:delText xml:space="preserve">on </w:delText>
        </w:r>
      </w:del>
      <w:ins w:id="2783" w:author="Author">
        <w:r>
          <w:t>of</w:t>
        </w:r>
        <w:r w:rsidRPr="001D18B2">
          <w:t xml:space="preserve"> </w:t>
        </w:r>
      </w:ins>
      <w:r w:rsidRPr="001D18B2">
        <w:t>Alut’s annual financial report</w:t>
      </w:r>
      <w:r>
        <w:t xml:space="preserve"> </w:t>
      </w:r>
      <w:r w:rsidRPr="001D18B2">
        <w:t>reveals</w:t>
      </w:r>
      <w:ins w:id="2784" w:author="Author">
        <w:r>
          <w:t xml:space="preserve"> an</w:t>
        </w:r>
      </w:ins>
      <w:r w:rsidRPr="001D18B2">
        <w:t xml:space="preserve"> </w:t>
      </w:r>
      <w:ins w:id="2785" w:author="Author">
        <w:r>
          <w:t>immense</w:t>
        </w:r>
      </w:ins>
      <w:del w:id="2786" w:author="Author">
        <w:r w:rsidRPr="001D18B2" w:rsidDel="00577DD1">
          <w:delText>enormous</w:delText>
        </w:r>
      </w:del>
      <w:r w:rsidRPr="001D18B2">
        <w:t xml:space="preserve"> financial enterprise. This enterprise include</w:t>
      </w:r>
      <w:r>
        <w:t>s</w:t>
      </w:r>
      <w:ins w:id="2787" w:author="Author">
        <w:r>
          <w:t>,</w:t>
        </w:r>
      </w:ins>
      <w:r w:rsidRPr="001D18B2">
        <w:t xml:space="preserve"> in addition to </w:t>
      </w:r>
      <w:del w:id="2788" w:author="Author">
        <w:r w:rsidRPr="001D18B2" w:rsidDel="0095611E">
          <w:delText xml:space="preserve">gigantic </w:delText>
        </w:r>
      </w:del>
      <w:ins w:id="2789" w:author="Author">
        <w:r>
          <w:t>substantial</w:t>
        </w:r>
        <w:r w:rsidRPr="001D18B2">
          <w:t xml:space="preserve"> </w:t>
        </w:r>
      </w:ins>
      <w:r w:rsidRPr="001D18B2">
        <w:t xml:space="preserve">annual payments from </w:t>
      </w:r>
      <w:ins w:id="2790" w:author="Author">
        <w:r>
          <w:t xml:space="preserve">the </w:t>
        </w:r>
      </w:ins>
      <w:r w:rsidRPr="001D18B2">
        <w:t xml:space="preserve">MoH and MOLSA for operating their facilities, respectable sums </w:t>
      </w:r>
      <w:del w:id="2791" w:author="Author">
        <w:r w:rsidRPr="001D18B2" w:rsidDel="00EC0F07">
          <w:delText xml:space="preserve">of </w:delText>
        </w:r>
      </w:del>
      <w:ins w:id="2792" w:author="Author">
        <w:r>
          <w:t>in</w:t>
        </w:r>
        <w:r w:rsidRPr="001D18B2">
          <w:t xml:space="preserve"> </w:t>
        </w:r>
      </w:ins>
      <w:r w:rsidRPr="001D18B2">
        <w:t>donations</w:t>
      </w:r>
      <w:r>
        <w:t xml:space="preserve">, </w:t>
      </w:r>
      <w:r w:rsidRPr="001D18B2">
        <w:t xml:space="preserve">a </w:t>
      </w:r>
      <w:del w:id="2793" w:author="Author">
        <w:r w:rsidRPr="001D18B2" w:rsidDel="00AB3CF0">
          <w:delText xml:space="preserve">huge </w:delText>
        </w:r>
      </w:del>
      <w:ins w:id="2794" w:author="Author">
        <w:r>
          <w:t>large</w:t>
        </w:r>
        <w:r w:rsidRPr="001D18B2">
          <w:t xml:space="preserve"> </w:t>
        </w:r>
      </w:ins>
      <w:r w:rsidRPr="001D18B2">
        <w:t>investment portfolio</w:t>
      </w:r>
      <w:r>
        <w:t xml:space="preserve">, which is unusual for </w:t>
      </w:r>
      <w:ins w:id="2795" w:author="Author">
        <w:r>
          <w:t xml:space="preserve">a </w:t>
        </w:r>
      </w:ins>
      <w:r>
        <w:t>non-profit organization,</w:t>
      </w:r>
      <w:r w:rsidRPr="001D18B2">
        <w:t xml:space="preserve"> and several types of assets</w:t>
      </w:r>
      <w:r>
        <w:t xml:space="preserve"> that</w:t>
      </w:r>
      <w:r w:rsidRPr="001D18B2">
        <w:t xml:space="preserve"> </w:t>
      </w:r>
      <w:del w:id="2796" w:author="Author">
        <w:r w:rsidRPr="001D18B2" w:rsidDel="00CC2DFE">
          <w:delText xml:space="preserve">sum </w:delText>
        </w:r>
      </w:del>
      <w:ins w:id="2797" w:author="Author">
        <w:r>
          <w:t>total</w:t>
        </w:r>
        <w:del w:id="2798" w:author="Author">
          <w:r w:rsidDel="00577DD1">
            <w:delText>equate</w:delText>
          </w:r>
          <w:r w:rsidRPr="001D18B2" w:rsidDel="00577DD1">
            <w:delText xml:space="preserve"> </w:delText>
          </w:r>
        </w:del>
      </w:ins>
      <w:del w:id="2799" w:author="Author">
        <w:r w:rsidDel="00577DD1">
          <w:delText>to</w:delText>
        </w:r>
      </w:del>
      <w:ins w:id="2800" w:author="Author">
        <w:r>
          <w:t xml:space="preserve"> NIS</w:t>
        </w:r>
      </w:ins>
      <w:del w:id="2801" w:author="Author">
        <w:r w:rsidRPr="001D18B2" w:rsidDel="00577DD1">
          <w:delText xml:space="preserve"> </w:delText>
        </w:r>
      </w:del>
      <w:ins w:id="2802" w:author="Author">
        <w:r>
          <w:t xml:space="preserve"> </w:t>
        </w:r>
      </w:ins>
      <w:r w:rsidRPr="001D18B2">
        <w:t xml:space="preserve">180,088,626 </w:t>
      </w:r>
      <w:del w:id="2803" w:author="Author">
        <w:r w:rsidRPr="001D18B2" w:rsidDel="00577DD1">
          <w:delText xml:space="preserve">NIS </w:delText>
        </w:r>
      </w:del>
      <w:r w:rsidRPr="001D18B2">
        <w:t>(</w:t>
      </w:r>
      <w:ins w:id="2804" w:author="Author">
        <w:r>
          <w:t>$</w:t>
        </w:r>
      </w:ins>
      <w:r w:rsidRPr="001D18B2">
        <w:t>48,023,633</w:t>
      </w:r>
      <w:ins w:id="2805" w:author="Author">
        <w:r>
          <w:t xml:space="preserve"> USD</w:t>
        </w:r>
      </w:ins>
      <w:del w:id="2806" w:author="Author">
        <w:r w:rsidRPr="001D18B2" w:rsidDel="00577DD1">
          <w:delText>$</w:delText>
        </w:r>
      </w:del>
      <w:r w:rsidRPr="001D18B2">
        <w:t>)</w:t>
      </w:r>
      <w:r>
        <w:t xml:space="preserve"> (See </w:t>
      </w:r>
      <w:del w:id="2807" w:author="Author">
        <w:r w:rsidDel="00577DD1">
          <w:delText xml:space="preserve">below </w:delText>
        </w:r>
      </w:del>
      <w:r>
        <w:t xml:space="preserve">Table 7.1 Alut’s Budget; </w:t>
      </w:r>
      <w:bookmarkStart w:id="2808" w:name="_Hlk53303790"/>
      <w:r w:rsidRPr="001D18B2">
        <w:t>UHY Shtainmetz Aminoach &amp; Co.</w:t>
      </w:r>
      <w:bookmarkEnd w:id="2808"/>
      <w:r w:rsidRPr="001D18B2">
        <w:t>, 2019</w:t>
      </w:r>
      <w:r>
        <w:t>)</w:t>
      </w:r>
      <w:r w:rsidRPr="001D18B2">
        <w:t xml:space="preserve">. Yet, the most striking information is not Alut’s financial data in absolute </w:t>
      </w:r>
      <w:del w:id="2809" w:author="Author">
        <w:r w:rsidRPr="001D18B2" w:rsidDel="00073A85">
          <w:delText>numbers</w:delText>
        </w:r>
      </w:del>
      <w:ins w:id="2810" w:author="Author">
        <w:r>
          <w:t>terms,</w:t>
        </w:r>
      </w:ins>
      <w:r w:rsidRPr="001D18B2">
        <w:t xml:space="preserve"> which </w:t>
      </w:r>
      <w:del w:id="2811" w:author="Author">
        <w:r w:rsidRPr="001D18B2" w:rsidDel="0052516C">
          <w:delText xml:space="preserve">are </w:delText>
        </w:r>
      </w:del>
      <w:ins w:id="2812" w:author="Author">
        <w:r>
          <w:t>is</w:t>
        </w:r>
        <w:r w:rsidRPr="001D18B2">
          <w:t xml:space="preserve"> </w:t>
        </w:r>
      </w:ins>
      <w:r w:rsidRPr="001D18B2">
        <w:t xml:space="preserve">equivalent to </w:t>
      </w:r>
      <w:del w:id="2813" w:author="Author">
        <w:r w:rsidRPr="001D18B2" w:rsidDel="0052516C">
          <w:delText>those of a large</w:delText>
        </w:r>
      </w:del>
      <w:ins w:id="2814" w:author="Author">
        <w:r>
          <w:t>that of a major</w:t>
        </w:r>
      </w:ins>
      <w:r w:rsidRPr="001D18B2">
        <w:t xml:space="preserve"> company, but the organization</w:t>
      </w:r>
      <w:ins w:id="2815" w:author="Author">
        <w:r>
          <w:t>’s</w:t>
        </w:r>
      </w:ins>
      <w:r w:rsidRPr="001D18B2">
        <w:t xml:space="preserve"> capital</w:t>
      </w:r>
      <w:r w:rsidRPr="00410F96">
        <w:t xml:space="preserve"> in comparison to other service</w:t>
      </w:r>
      <w:del w:id="2816" w:author="Author">
        <w:r w:rsidRPr="00410F96" w:rsidDel="00392FBD">
          <w:delText>s</w:delText>
        </w:r>
      </w:del>
      <w:r w:rsidRPr="00410F96">
        <w:t xml:space="preserve"> providers. Among the organizations that provide</w:t>
      </w:r>
      <w:del w:id="2817" w:author="Author">
        <w:r w:rsidRPr="00410F96" w:rsidDel="00C75ADA">
          <w:delText>s</w:delText>
        </w:r>
      </w:del>
      <w:r w:rsidRPr="00410F96">
        <w:t xml:space="preserve"> services for individuals with disabilit</w:t>
      </w:r>
      <w:ins w:id="2818" w:author="Author">
        <w:r>
          <w:t>ies</w:t>
        </w:r>
      </w:ins>
      <w:del w:id="2819" w:author="Author">
        <w:r w:rsidRPr="00410F96" w:rsidDel="006D1911">
          <w:delText>y</w:delText>
        </w:r>
      </w:del>
      <w:r>
        <w:t>,</w:t>
      </w:r>
      <w:r w:rsidRPr="00410F96">
        <w:t xml:space="preserve"> Alut was ranked first in the financial benefits it </w:t>
      </w:r>
      <w:ins w:id="2820" w:author="Author">
        <w:r>
          <w:t>received</w:t>
        </w:r>
      </w:ins>
      <w:del w:id="2821" w:author="Author">
        <w:r w:rsidRPr="00410F96" w:rsidDel="00577DD1">
          <w:delText>got</w:delText>
        </w:r>
      </w:del>
      <w:r w:rsidRPr="00410F96">
        <w:t xml:space="preserve"> from the state</w:t>
      </w:r>
      <w:r>
        <w:t xml:space="preserve">. In addition, </w:t>
      </w:r>
      <w:r w:rsidRPr="00410F96">
        <w:t xml:space="preserve">while the median annual economic cycle of the 122 organizations </w:t>
      </w:r>
      <w:ins w:id="2822" w:author="Author">
        <w:r>
          <w:t>that</w:t>
        </w:r>
      </w:ins>
      <w:del w:id="2823" w:author="Author">
        <w:r w:rsidRPr="00410F96" w:rsidDel="00577DD1">
          <w:delText>who</w:delText>
        </w:r>
      </w:del>
      <w:r w:rsidRPr="00410F96">
        <w:t xml:space="preserve"> submitted their financial reports was </w:t>
      </w:r>
      <w:ins w:id="2824" w:author="Author">
        <w:r w:rsidRPr="00410F96">
          <w:t xml:space="preserve">NIS </w:t>
        </w:r>
      </w:ins>
      <w:r w:rsidRPr="00410F96">
        <w:t xml:space="preserve">1,120,312 </w:t>
      </w:r>
      <w:del w:id="2825" w:author="Author">
        <w:r w:rsidRPr="00410F96" w:rsidDel="00577DD1">
          <w:delText xml:space="preserve">NIS </w:delText>
        </w:r>
      </w:del>
      <w:r w:rsidRPr="00410F96">
        <w:t>(</w:t>
      </w:r>
      <w:ins w:id="2826" w:author="Author">
        <w:r w:rsidRPr="00410F96">
          <w:t>$</w:t>
        </w:r>
      </w:ins>
      <w:r w:rsidRPr="00410F96">
        <w:t>298,749</w:t>
      </w:r>
      <w:ins w:id="2827" w:author="Author">
        <w:r>
          <w:t xml:space="preserve"> USD</w:t>
        </w:r>
      </w:ins>
      <w:del w:id="2828" w:author="Author">
        <w:r w:rsidRPr="00410F96" w:rsidDel="00577DD1">
          <w:delText>$</w:delText>
        </w:r>
      </w:del>
      <w:r w:rsidRPr="00410F96">
        <w:t xml:space="preserve">), Alut’s annual economic cycle was </w:t>
      </w:r>
      <w:ins w:id="2829" w:author="Author">
        <w:r w:rsidRPr="00410F96">
          <w:t xml:space="preserve">NIS </w:t>
        </w:r>
      </w:ins>
      <w:r w:rsidRPr="00410F96">
        <w:t xml:space="preserve">252,088,316 </w:t>
      </w:r>
      <w:del w:id="2830" w:author="Author">
        <w:r w:rsidRPr="00410F96" w:rsidDel="00577DD1">
          <w:delText xml:space="preserve">NIS </w:delText>
        </w:r>
      </w:del>
      <w:r w:rsidRPr="00410F96">
        <w:t>(</w:t>
      </w:r>
      <w:ins w:id="2831" w:author="Author">
        <w:r w:rsidRPr="00410F96">
          <w:t>$</w:t>
        </w:r>
      </w:ins>
      <w:r w:rsidRPr="00410F96">
        <w:t>67,223,550</w:t>
      </w:r>
      <w:ins w:id="2832" w:author="Author">
        <w:r>
          <w:t xml:space="preserve"> USD</w:t>
        </w:r>
      </w:ins>
      <w:del w:id="2833" w:author="Author">
        <w:r w:rsidRPr="00410F96" w:rsidDel="00577DD1">
          <w:delText>$</w:delText>
        </w:r>
      </w:del>
      <w:r w:rsidRPr="00410F96">
        <w:t xml:space="preserve">) (The Budget </w:t>
      </w:r>
      <w:ins w:id="2834" w:author="Author">
        <w:r>
          <w:t>F</w:t>
        </w:r>
      </w:ins>
      <w:del w:id="2835" w:author="Author">
        <w:r w:rsidRPr="00410F96" w:rsidDel="00577DD1">
          <w:delText>f</w:delText>
        </w:r>
      </w:del>
      <w:r w:rsidRPr="00410F96">
        <w:t>undamentals, n.d.).</w:t>
      </w:r>
      <w:r>
        <w:t xml:space="preserve"> This data illustrates Alut’s </w:t>
      </w:r>
      <w:ins w:id="2836" w:author="Author">
        <w:r>
          <w:t>enormous</w:t>
        </w:r>
      </w:ins>
      <w:del w:id="2837" w:author="Author">
        <w:r w:rsidDel="00577DD1">
          <w:delText>immense</w:delText>
        </w:r>
      </w:del>
      <w:r>
        <w:t xml:space="preserve"> influence in the political arena, even relative to other organizations providing for individuals with disability.</w:t>
      </w:r>
    </w:p>
    <w:tbl>
      <w:tblPr>
        <w:tblStyle w:val="GridTable2"/>
        <w:tblW w:w="0" w:type="auto"/>
        <w:tblLook w:val="04A0" w:firstRow="1" w:lastRow="0" w:firstColumn="1" w:lastColumn="0" w:noHBand="0" w:noVBand="1"/>
      </w:tblPr>
      <w:tblGrid>
        <w:gridCol w:w="3302"/>
        <w:gridCol w:w="2955"/>
        <w:gridCol w:w="3103"/>
      </w:tblGrid>
      <w:tr w:rsidR="00992A3E" w14:paraId="7855B801" w14:textId="77777777" w:rsidTr="00B871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047A1B83" w14:textId="77777777" w:rsidR="00992A3E" w:rsidRDefault="00992A3E" w:rsidP="00B871BE">
            <w:pPr>
              <w:ind w:firstLine="0"/>
            </w:pPr>
            <w:r>
              <w:br w:type="page"/>
              <w:t>Table 7.1 Alut’s Budget*</w:t>
            </w:r>
          </w:p>
        </w:tc>
        <w:tc>
          <w:tcPr>
            <w:tcW w:w="2955" w:type="dxa"/>
          </w:tcPr>
          <w:p w14:paraId="5B7E2902" w14:textId="77777777" w:rsidR="00992A3E" w:rsidRDefault="00992A3E" w:rsidP="00B871BE">
            <w:pPr>
              <w:ind w:firstLine="0"/>
              <w:cnfStyle w:val="100000000000" w:firstRow="1" w:lastRow="0" w:firstColumn="0" w:lastColumn="0" w:oddVBand="0" w:evenVBand="0" w:oddHBand="0" w:evenHBand="0" w:firstRowFirstColumn="0" w:firstRowLastColumn="0" w:lastRowFirstColumn="0" w:lastRowLastColumn="0"/>
              <w:rPr>
                <w:rtl/>
              </w:rPr>
            </w:pPr>
          </w:p>
        </w:tc>
        <w:tc>
          <w:tcPr>
            <w:tcW w:w="3103" w:type="dxa"/>
          </w:tcPr>
          <w:p w14:paraId="11F82951" w14:textId="77777777" w:rsidR="00992A3E" w:rsidRDefault="00992A3E" w:rsidP="00B871BE">
            <w:pPr>
              <w:ind w:firstLine="0"/>
              <w:cnfStyle w:val="100000000000" w:firstRow="1" w:lastRow="0" w:firstColumn="0" w:lastColumn="0" w:oddVBand="0" w:evenVBand="0" w:oddHBand="0" w:evenHBand="0" w:firstRowFirstColumn="0" w:firstRowLastColumn="0" w:lastRowFirstColumn="0" w:lastRowLastColumn="0"/>
            </w:pPr>
          </w:p>
        </w:tc>
      </w:tr>
      <w:tr w:rsidR="00992A3E" w14:paraId="792DBC07" w14:textId="77777777" w:rsidTr="00B87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0B80E551" w14:textId="77777777" w:rsidR="00992A3E" w:rsidRDefault="00992A3E" w:rsidP="00B871BE">
            <w:pPr>
              <w:ind w:firstLine="0"/>
            </w:pPr>
            <w:r>
              <w:t xml:space="preserve">Budgetary </w:t>
            </w:r>
            <w:r>
              <w:rPr>
                <w:rFonts w:hint="cs"/>
              </w:rPr>
              <w:t>I</w:t>
            </w:r>
            <w:r>
              <w:t>tem</w:t>
            </w:r>
          </w:p>
        </w:tc>
        <w:tc>
          <w:tcPr>
            <w:tcW w:w="2955" w:type="dxa"/>
          </w:tcPr>
          <w:p w14:paraId="6AEA1E14" w14:textId="77777777" w:rsidR="00992A3E" w:rsidRDefault="00992A3E" w:rsidP="00B871BE">
            <w:pPr>
              <w:ind w:firstLine="0"/>
              <w:cnfStyle w:val="000000100000" w:firstRow="0" w:lastRow="0" w:firstColumn="0" w:lastColumn="0" w:oddVBand="0" w:evenVBand="0" w:oddHBand="1" w:evenHBand="0" w:firstRowFirstColumn="0" w:firstRowLastColumn="0" w:lastRowFirstColumn="0" w:lastRowLastColumn="0"/>
            </w:pPr>
            <w:r>
              <w:t>Sum in NIS</w:t>
            </w:r>
          </w:p>
        </w:tc>
        <w:tc>
          <w:tcPr>
            <w:tcW w:w="3103" w:type="dxa"/>
          </w:tcPr>
          <w:p w14:paraId="3290D44F" w14:textId="77777777" w:rsidR="00992A3E" w:rsidRDefault="00992A3E" w:rsidP="00B871BE">
            <w:pPr>
              <w:ind w:firstLine="0"/>
              <w:cnfStyle w:val="000000100000" w:firstRow="0" w:lastRow="0" w:firstColumn="0" w:lastColumn="0" w:oddVBand="0" w:evenVBand="0" w:oddHBand="1" w:evenHBand="0" w:firstRowFirstColumn="0" w:firstRowLastColumn="0" w:lastRowFirstColumn="0" w:lastRowLastColumn="0"/>
            </w:pPr>
            <w:r>
              <w:t>Sum in US Dollars**</w:t>
            </w:r>
          </w:p>
        </w:tc>
      </w:tr>
      <w:tr w:rsidR="00992A3E" w14:paraId="2BE92E0B" w14:textId="77777777" w:rsidTr="00B871BE">
        <w:tc>
          <w:tcPr>
            <w:cnfStyle w:val="001000000000" w:firstRow="0" w:lastRow="0" w:firstColumn="1" w:lastColumn="0" w:oddVBand="0" w:evenVBand="0" w:oddHBand="0" w:evenHBand="0" w:firstRowFirstColumn="0" w:firstRowLastColumn="0" w:lastRowFirstColumn="0" w:lastRowLastColumn="0"/>
            <w:tcW w:w="3302" w:type="dxa"/>
          </w:tcPr>
          <w:p w14:paraId="6A9356DF" w14:textId="77777777" w:rsidR="00992A3E" w:rsidRDefault="00992A3E" w:rsidP="00B871BE">
            <w:pPr>
              <w:ind w:firstLine="0"/>
            </w:pPr>
            <w:r>
              <w:t>A</w:t>
            </w:r>
            <w:r w:rsidRPr="001D18B2">
              <w:t xml:space="preserve">nnual payments from MoH </w:t>
            </w:r>
          </w:p>
        </w:tc>
        <w:tc>
          <w:tcPr>
            <w:tcW w:w="2955" w:type="dxa"/>
          </w:tcPr>
          <w:p w14:paraId="31788C71" w14:textId="77777777" w:rsidR="00992A3E" w:rsidRDefault="00992A3E" w:rsidP="00B871BE">
            <w:pPr>
              <w:ind w:firstLine="0"/>
              <w:cnfStyle w:val="000000000000" w:firstRow="0" w:lastRow="0" w:firstColumn="0" w:lastColumn="0" w:oddVBand="0" w:evenVBand="0" w:oddHBand="0" w:evenHBand="0" w:firstRowFirstColumn="0" w:firstRowLastColumn="0" w:lastRowFirstColumn="0" w:lastRowLastColumn="0"/>
            </w:pPr>
            <w:r w:rsidRPr="001D18B2">
              <w:t xml:space="preserve">73,267,953 </w:t>
            </w:r>
            <w:del w:id="2838" w:author="Author">
              <w:r w:rsidRPr="001D18B2" w:rsidDel="00577DD1">
                <w:delText>NIS</w:delText>
              </w:r>
              <w:r w:rsidRPr="001D18B2" w:rsidDel="00577DD1">
                <w:rPr>
                  <w:rFonts w:hint="cs"/>
                  <w:rtl/>
                </w:rPr>
                <w:delText xml:space="preserve"> </w:delText>
              </w:r>
            </w:del>
          </w:p>
        </w:tc>
        <w:tc>
          <w:tcPr>
            <w:tcW w:w="3103" w:type="dxa"/>
          </w:tcPr>
          <w:p w14:paraId="78B0A64F" w14:textId="77777777" w:rsidR="00992A3E" w:rsidRDefault="00992A3E" w:rsidP="00B871BE">
            <w:pPr>
              <w:ind w:firstLine="0"/>
              <w:cnfStyle w:val="000000000000" w:firstRow="0" w:lastRow="0" w:firstColumn="0" w:lastColumn="0" w:oddVBand="0" w:evenVBand="0" w:oddHBand="0" w:evenHBand="0" w:firstRowFirstColumn="0" w:firstRowLastColumn="0" w:lastRowFirstColumn="0" w:lastRowLastColumn="0"/>
            </w:pPr>
            <w:r w:rsidRPr="001D18B2">
              <w:t>19,538,120</w:t>
            </w:r>
            <w:del w:id="2839" w:author="Author">
              <w:r w:rsidRPr="001D18B2" w:rsidDel="00577DD1">
                <w:rPr>
                  <w:rFonts w:hint="cs"/>
                  <w:rtl/>
                </w:rPr>
                <w:delText>$</w:delText>
              </w:r>
            </w:del>
          </w:p>
        </w:tc>
      </w:tr>
      <w:tr w:rsidR="00992A3E" w14:paraId="2BD75382" w14:textId="77777777" w:rsidTr="00B87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2B9833E3" w14:textId="77777777" w:rsidR="00992A3E" w:rsidRDefault="00992A3E" w:rsidP="00B871BE">
            <w:pPr>
              <w:ind w:firstLine="0"/>
            </w:pPr>
            <w:r>
              <w:t>A</w:t>
            </w:r>
            <w:r w:rsidRPr="001D18B2">
              <w:t>nnual payments from</w:t>
            </w:r>
            <w:r>
              <w:t xml:space="preserve"> MOLSA</w:t>
            </w:r>
          </w:p>
        </w:tc>
        <w:tc>
          <w:tcPr>
            <w:tcW w:w="2955" w:type="dxa"/>
          </w:tcPr>
          <w:p w14:paraId="090B67C8" w14:textId="77777777" w:rsidR="00992A3E" w:rsidRDefault="00992A3E" w:rsidP="00B871BE">
            <w:pPr>
              <w:ind w:firstLine="0"/>
              <w:cnfStyle w:val="000000100000" w:firstRow="0" w:lastRow="0" w:firstColumn="0" w:lastColumn="0" w:oddVBand="0" w:evenVBand="0" w:oddHBand="1" w:evenHBand="0" w:firstRowFirstColumn="0" w:firstRowLastColumn="0" w:lastRowFirstColumn="0" w:lastRowLastColumn="0"/>
            </w:pPr>
            <w:r w:rsidRPr="001D18B2">
              <w:t xml:space="preserve">116,819,329 </w:t>
            </w:r>
            <w:del w:id="2840" w:author="Author">
              <w:r w:rsidRPr="001D18B2" w:rsidDel="00577DD1">
                <w:delText>NIS</w:delText>
              </w:r>
            </w:del>
          </w:p>
        </w:tc>
        <w:tc>
          <w:tcPr>
            <w:tcW w:w="3103" w:type="dxa"/>
          </w:tcPr>
          <w:p w14:paraId="15990EBE" w14:textId="77777777" w:rsidR="00992A3E" w:rsidRDefault="00992A3E" w:rsidP="00B871BE">
            <w:pPr>
              <w:ind w:firstLine="0"/>
              <w:cnfStyle w:val="000000100000" w:firstRow="0" w:lastRow="0" w:firstColumn="0" w:lastColumn="0" w:oddVBand="0" w:evenVBand="0" w:oddHBand="1" w:evenHBand="0" w:firstRowFirstColumn="0" w:firstRowLastColumn="0" w:lastRowFirstColumn="0" w:lastRowLastColumn="0"/>
            </w:pPr>
            <w:r w:rsidRPr="001D18B2">
              <w:t>31,151,821</w:t>
            </w:r>
            <w:del w:id="2841" w:author="Author">
              <w:r w:rsidRPr="001D18B2" w:rsidDel="00577DD1">
                <w:rPr>
                  <w:rFonts w:hint="cs"/>
                  <w:rtl/>
                </w:rPr>
                <w:delText>$</w:delText>
              </w:r>
            </w:del>
          </w:p>
        </w:tc>
      </w:tr>
      <w:tr w:rsidR="00992A3E" w14:paraId="777211F5" w14:textId="77777777" w:rsidTr="00B871BE">
        <w:tc>
          <w:tcPr>
            <w:cnfStyle w:val="001000000000" w:firstRow="0" w:lastRow="0" w:firstColumn="1" w:lastColumn="0" w:oddVBand="0" w:evenVBand="0" w:oddHBand="0" w:evenHBand="0" w:firstRowFirstColumn="0" w:firstRowLastColumn="0" w:lastRowFirstColumn="0" w:lastRowLastColumn="0"/>
            <w:tcW w:w="3302" w:type="dxa"/>
          </w:tcPr>
          <w:p w14:paraId="7EAB7CD0" w14:textId="77777777" w:rsidR="00992A3E" w:rsidRDefault="00992A3E" w:rsidP="00B871BE">
            <w:pPr>
              <w:ind w:firstLine="0"/>
            </w:pPr>
            <w:r>
              <w:lastRenderedPageBreak/>
              <w:t>D</w:t>
            </w:r>
            <w:r w:rsidRPr="001D18B2">
              <w:t>onations</w:t>
            </w:r>
          </w:p>
        </w:tc>
        <w:tc>
          <w:tcPr>
            <w:tcW w:w="2955" w:type="dxa"/>
          </w:tcPr>
          <w:p w14:paraId="13E0288F" w14:textId="77777777" w:rsidR="00992A3E" w:rsidRDefault="00992A3E" w:rsidP="00B871BE">
            <w:pPr>
              <w:ind w:firstLine="0"/>
              <w:cnfStyle w:val="000000000000" w:firstRow="0" w:lastRow="0" w:firstColumn="0" w:lastColumn="0" w:oddVBand="0" w:evenVBand="0" w:oddHBand="0" w:evenHBand="0" w:firstRowFirstColumn="0" w:firstRowLastColumn="0" w:lastRowFirstColumn="0" w:lastRowLastColumn="0"/>
            </w:pPr>
            <w:r w:rsidRPr="001D18B2">
              <w:t>29,197,119</w:t>
            </w:r>
            <w:r>
              <w:t xml:space="preserve"> </w:t>
            </w:r>
            <w:del w:id="2842" w:author="Author">
              <w:r w:rsidDel="00577DD1">
                <w:delText>NIS</w:delText>
              </w:r>
            </w:del>
          </w:p>
        </w:tc>
        <w:tc>
          <w:tcPr>
            <w:tcW w:w="3103" w:type="dxa"/>
          </w:tcPr>
          <w:p w14:paraId="1980A621" w14:textId="77777777" w:rsidR="00992A3E" w:rsidRDefault="00992A3E" w:rsidP="00B871BE">
            <w:pPr>
              <w:ind w:firstLine="0"/>
              <w:cnfStyle w:val="000000000000" w:firstRow="0" w:lastRow="0" w:firstColumn="0" w:lastColumn="0" w:oddVBand="0" w:evenVBand="0" w:oddHBand="0" w:evenHBand="0" w:firstRowFirstColumn="0" w:firstRowLastColumn="0" w:lastRowFirstColumn="0" w:lastRowLastColumn="0"/>
            </w:pPr>
            <w:r w:rsidRPr="001D18B2">
              <w:t>7,785,898</w:t>
            </w:r>
            <w:del w:id="2843" w:author="Author">
              <w:r w:rsidRPr="001D18B2" w:rsidDel="00577DD1">
                <w:delText>$</w:delText>
              </w:r>
            </w:del>
          </w:p>
        </w:tc>
      </w:tr>
      <w:tr w:rsidR="00992A3E" w14:paraId="487799C2" w14:textId="77777777" w:rsidTr="00B87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6E27D944" w14:textId="77777777" w:rsidR="00992A3E" w:rsidRDefault="00992A3E" w:rsidP="00B871BE">
            <w:pPr>
              <w:ind w:firstLine="0"/>
              <w:rPr>
                <w:b w:val="0"/>
                <w:bCs w:val="0"/>
              </w:rPr>
            </w:pPr>
            <w:r>
              <w:t>I</w:t>
            </w:r>
            <w:r w:rsidRPr="001D18B2">
              <w:t>nvestment portfolio</w:t>
            </w:r>
          </w:p>
          <w:p w14:paraId="09C6E9E3" w14:textId="77777777" w:rsidR="00992A3E" w:rsidRPr="00C62352" w:rsidRDefault="00992A3E" w:rsidP="00B871BE">
            <w:pPr>
              <w:pStyle w:val="ListParagraph"/>
              <w:numPr>
                <w:ilvl w:val="0"/>
                <w:numId w:val="21"/>
              </w:numPr>
            </w:pPr>
            <w:r>
              <w:t>G</w:t>
            </w:r>
            <w:r w:rsidRPr="001D18B2">
              <w:t>overnmental bonds</w:t>
            </w:r>
          </w:p>
          <w:p w14:paraId="2F075766" w14:textId="77777777" w:rsidR="00992A3E" w:rsidRPr="00C62352" w:rsidRDefault="00992A3E" w:rsidP="00B871BE">
            <w:pPr>
              <w:pStyle w:val="ListParagraph"/>
              <w:numPr>
                <w:ilvl w:val="0"/>
                <w:numId w:val="21"/>
              </w:numPr>
            </w:pPr>
            <w:r>
              <w:t>S</w:t>
            </w:r>
            <w:r w:rsidRPr="001D18B2">
              <w:t>tocks</w:t>
            </w:r>
            <w:r>
              <w:t xml:space="preserve"> market</w:t>
            </w:r>
          </w:p>
        </w:tc>
        <w:tc>
          <w:tcPr>
            <w:tcW w:w="2955" w:type="dxa"/>
          </w:tcPr>
          <w:p w14:paraId="47B0A4CB" w14:textId="77777777" w:rsidR="00992A3E" w:rsidRDefault="00992A3E" w:rsidP="00B871BE">
            <w:pPr>
              <w:ind w:firstLine="0"/>
              <w:cnfStyle w:val="000000100000" w:firstRow="0" w:lastRow="0" w:firstColumn="0" w:lastColumn="0" w:oddVBand="0" w:evenVBand="0" w:oddHBand="1" w:evenHBand="0" w:firstRowFirstColumn="0" w:firstRowLastColumn="0" w:lastRowFirstColumn="0" w:lastRowLastColumn="0"/>
            </w:pPr>
          </w:p>
          <w:p w14:paraId="5EAED730" w14:textId="77777777" w:rsidR="00992A3E" w:rsidDel="00577DD1" w:rsidRDefault="00992A3E" w:rsidP="00B871BE">
            <w:pPr>
              <w:ind w:firstLine="0"/>
              <w:cnfStyle w:val="000000100000" w:firstRow="0" w:lastRow="0" w:firstColumn="0" w:lastColumn="0" w:oddVBand="0" w:evenVBand="0" w:oddHBand="1" w:evenHBand="0" w:firstRowFirstColumn="0" w:firstRowLastColumn="0" w:lastRowFirstColumn="0" w:lastRowLastColumn="0"/>
              <w:rPr>
                <w:del w:id="2844" w:author="Author"/>
              </w:rPr>
            </w:pPr>
            <w:r>
              <w:t>40,824,670</w:t>
            </w:r>
            <w:ins w:id="2845" w:author="Author">
              <w:r>
                <w:t>;</w:t>
              </w:r>
            </w:ins>
            <w:r w:rsidRPr="001D18B2">
              <w:t xml:space="preserve"> </w:t>
            </w:r>
            <w:del w:id="2846" w:author="Author">
              <w:r w:rsidRPr="001D18B2" w:rsidDel="00577DD1">
                <w:rPr>
                  <w:rFonts w:hint="cs"/>
                </w:rPr>
                <w:delText>NIS</w:delText>
              </w:r>
            </w:del>
          </w:p>
          <w:p w14:paraId="7482254D" w14:textId="77777777" w:rsidR="00992A3E" w:rsidRDefault="00992A3E" w:rsidP="00B871BE">
            <w:pPr>
              <w:ind w:firstLine="0"/>
              <w:cnfStyle w:val="000000100000" w:firstRow="0" w:lastRow="0" w:firstColumn="0" w:lastColumn="0" w:oddVBand="0" w:evenVBand="0" w:oddHBand="1" w:evenHBand="0" w:firstRowFirstColumn="0" w:firstRowLastColumn="0" w:lastRowFirstColumn="0" w:lastRowLastColumn="0"/>
            </w:pPr>
            <w:r w:rsidRPr="001D18B2">
              <w:t xml:space="preserve">2,076,113 </w:t>
            </w:r>
            <w:del w:id="2847" w:author="Author">
              <w:r w:rsidRPr="001D18B2" w:rsidDel="00577DD1">
                <w:delText>NIS</w:delText>
              </w:r>
            </w:del>
          </w:p>
        </w:tc>
        <w:tc>
          <w:tcPr>
            <w:tcW w:w="3103" w:type="dxa"/>
          </w:tcPr>
          <w:p w14:paraId="3FDDE525" w14:textId="77777777" w:rsidR="00992A3E" w:rsidRDefault="00992A3E" w:rsidP="00B871BE">
            <w:pPr>
              <w:ind w:firstLine="0"/>
              <w:cnfStyle w:val="000000100000" w:firstRow="0" w:lastRow="0" w:firstColumn="0" w:lastColumn="0" w:oddVBand="0" w:evenVBand="0" w:oddHBand="1" w:evenHBand="0" w:firstRowFirstColumn="0" w:firstRowLastColumn="0" w:lastRowFirstColumn="0" w:lastRowLastColumn="0"/>
            </w:pPr>
          </w:p>
          <w:p w14:paraId="3EACA51E" w14:textId="77777777" w:rsidR="00992A3E" w:rsidRDefault="00992A3E" w:rsidP="00B871BE">
            <w:pPr>
              <w:ind w:firstLine="0"/>
              <w:cnfStyle w:val="000000100000" w:firstRow="0" w:lastRow="0" w:firstColumn="0" w:lastColumn="0" w:oddVBand="0" w:evenVBand="0" w:oddHBand="1" w:evenHBand="0" w:firstRowFirstColumn="0" w:firstRowLastColumn="0" w:lastRowFirstColumn="0" w:lastRowLastColumn="0"/>
            </w:pPr>
            <w:r w:rsidRPr="001D18B2">
              <w:t>10,886,578</w:t>
            </w:r>
            <w:del w:id="2848" w:author="Author">
              <w:r w:rsidRPr="001D18B2" w:rsidDel="00577DD1">
                <w:delText>$</w:delText>
              </w:r>
            </w:del>
          </w:p>
          <w:p w14:paraId="0047403A" w14:textId="77777777" w:rsidR="00992A3E" w:rsidRDefault="00992A3E" w:rsidP="00B871BE">
            <w:pPr>
              <w:ind w:firstLine="0"/>
              <w:cnfStyle w:val="000000100000" w:firstRow="0" w:lastRow="0" w:firstColumn="0" w:lastColumn="0" w:oddVBand="0" w:evenVBand="0" w:oddHBand="1" w:evenHBand="0" w:firstRowFirstColumn="0" w:firstRowLastColumn="0" w:lastRowFirstColumn="0" w:lastRowLastColumn="0"/>
            </w:pPr>
            <w:r w:rsidRPr="001D18B2">
              <w:t>553,630</w:t>
            </w:r>
            <w:del w:id="2849" w:author="Author">
              <w:r w:rsidRPr="001D18B2" w:rsidDel="00577DD1">
                <w:delText>$</w:delText>
              </w:r>
            </w:del>
          </w:p>
        </w:tc>
      </w:tr>
      <w:tr w:rsidR="00992A3E" w14:paraId="0C9BE7F4" w14:textId="77777777" w:rsidTr="00B871BE">
        <w:tc>
          <w:tcPr>
            <w:cnfStyle w:val="001000000000" w:firstRow="0" w:lastRow="0" w:firstColumn="1" w:lastColumn="0" w:oddVBand="0" w:evenVBand="0" w:oddHBand="0" w:evenHBand="0" w:firstRowFirstColumn="0" w:firstRowLastColumn="0" w:lastRowFirstColumn="0" w:lastRowLastColumn="0"/>
            <w:tcW w:w="3302" w:type="dxa"/>
          </w:tcPr>
          <w:p w14:paraId="2F527328" w14:textId="77777777" w:rsidR="00992A3E" w:rsidRDefault="00992A3E" w:rsidP="00B871BE">
            <w:pPr>
              <w:ind w:firstLine="0"/>
              <w:rPr>
                <w:b w:val="0"/>
                <w:bCs w:val="0"/>
              </w:rPr>
            </w:pPr>
            <w:r>
              <w:t>A</w:t>
            </w:r>
            <w:r w:rsidRPr="001D18B2">
              <w:t>ssets</w:t>
            </w:r>
            <w:r>
              <w:t xml:space="preserve"> Total</w:t>
            </w:r>
          </w:p>
          <w:p w14:paraId="091898EE" w14:textId="77777777" w:rsidR="00992A3E" w:rsidRPr="00F75373" w:rsidRDefault="00992A3E" w:rsidP="00B871BE">
            <w:pPr>
              <w:pStyle w:val="ListParagraph"/>
              <w:numPr>
                <w:ilvl w:val="0"/>
                <w:numId w:val="21"/>
              </w:numPr>
            </w:pPr>
            <w:r>
              <w:t>P</w:t>
            </w:r>
            <w:r w:rsidRPr="001D18B2">
              <w:t>ermanent assets</w:t>
            </w:r>
          </w:p>
          <w:p w14:paraId="0FAF9C4F" w14:textId="77777777" w:rsidR="00992A3E" w:rsidRPr="00F75373" w:rsidRDefault="00992A3E" w:rsidP="00B871BE">
            <w:pPr>
              <w:pStyle w:val="ListParagraph"/>
              <w:numPr>
                <w:ilvl w:val="0"/>
                <w:numId w:val="21"/>
              </w:numPr>
            </w:pPr>
            <w:r>
              <w:t>T</w:t>
            </w:r>
            <w:r w:rsidRPr="001D18B2">
              <w:t>emporal assets</w:t>
            </w:r>
          </w:p>
          <w:p w14:paraId="5F0C3EDD" w14:textId="77777777" w:rsidR="00992A3E" w:rsidRPr="00F75373" w:rsidRDefault="00992A3E" w:rsidP="00B871BE">
            <w:pPr>
              <w:pStyle w:val="ListParagraph"/>
              <w:numPr>
                <w:ilvl w:val="0"/>
                <w:numId w:val="21"/>
              </w:numPr>
            </w:pPr>
            <w:r>
              <w:t>Other assets</w:t>
            </w:r>
          </w:p>
        </w:tc>
        <w:tc>
          <w:tcPr>
            <w:tcW w:w="2955" w:type="dxa"/>
          </w:tcPr>
          <w:p w14:paraId="73D49F04" w14:textId="77777777" w:rsidR="00992A3E" w:rsidRDefault="00992A3E" w:rsidP="00B871BE">
            <w:pPr>
              <w:ind w:firstLine="0"/>
              <w:cnfStyle w:val="000000000000" w:firstRow="0" w:lastRow="0" w:firstColumn="0" w:lastColumn="0" w:oddVBand="0" w:evenVBand="0" w:oddHBand="0" w:evenHBand="0" w:firstRowFirstColumn="0" w:firstRowLastColumn="0" w:lastRowFirstColumn="0" w:lastRowLastColumn="0"/>
            </w:pPr>
            <w:r w:rsidRPr="001D18B2">
              <w:t xml:space="preserve">180,088,626 </w:t>
            </w:r>
            <w:del w:id="2850" w:author="Author">
              <w:r w:rsidRPr="001D18B2" w:rsidDel="00577DD1">
                <w:delText>NIS</w:delText>
              </w:r>
            </w:del>
          </w:p>
          <w:p w14:paraId="3EE54A86" w14:textId="77777777" w:rsidR="00992A3E" w:rsidRDefault="00992A3E" w:rsidP="00B871BE">
            <w:pPr>
              <w:ind w:firstLine="0"/>
              <w:cnfStyle w:val="000000000000" w:firstRow="0" w:lastRow="0" w:firstColumn="0" w:lastColumn="0" w:oddVBand="0" w:evenVBand="0" w:oddHBand="0" w:evenHBand="0" w:firstRowFirstColumn="0" w:firstRowLastColumn="0" w:lastRowFirstColumn="0" w:lastRowLastColumn="0"/>
            </w:pPr>
            <w:r w:rsidRPr="001D18B2">
              <w:t>121,198,399</w:t>
            </w:r>
            <w:r>
              <w:t xml:space="preserve"> </w:t>
            </w:r>
            <w:del w:id="2851" w:author="Author">
              <w:r w:rsidDel="00577DD1">
                <w:delText>NIS</w:delText>
              </w:r>
            </w:del>
          </w:p>
          <w:p w14:paraId="7D68CA12" w14:textId="77777777" w:rsidR="00992A3E" w:rsidDel="00577DD1" w:rsidRDefault="00992A3E" w:rsidP="00B871BE">
            <w:pPr>
              <w:ind w:firstLine="0"/>
              <w:cnfStyle w:val="000000000000" w:firstRow="0" w:lastRow="0" w:firstColumn="0" w:lastColumn="0" w:oddVBand="0" w:evenVBand="0" w:oddHBand="0" w:evenHBand="0" w:firstRowFirstColumn="0" w:firstRowLastColumn="0" w:lastRowFirstColumn="0" w:lastRowLastColumn="0"/>
              <w:rPr>
                <w:del w:id="2852" w:author="Author"/>
              </w:rPr>
            </w:pPr>
            <w:r w:rsidRPr="001D18B2">
              <w:t>27,474,624</w:t>
            </w:r>
            <w:ins w:id="2853" w:author="Author">
              <w:r>
                <w:t>;</w:t>
              </w:r>
            </w:ins>
            <w:r w:rsidRPr="001D18B2">
              <w:t xml:space="preserve"> </w:t>
            </w:r>
            <w:del w:id="2854" w:author="Author">
              <w:r w:rsidRPr="001D18B2" w:rsidDel="00577DD1">
                <w:delText>NIS</w:delText>
              </w:r>
            </w:del>
          </w:p>
          <w:p w14:paraId="381D1B1C" w14:textId="77777777" w:rsidR="00992A3E" w:rsidRDefault="00992A3E" w:rsidP="00B871BE">
            <w:pPr>
              <w:ind w:firstLine="0"/>
              <w:cnfStyle w:val="000000000000" w:firstRow="0" w:lastRow="0" w:firstColumn="0" w:lastColumn="0" w:oddVBand="0" w:evenVBand="0" w:oddHBand="0" w:evenHBand="0" w:firstRowFirstColumn="0" w:firstRowLastColumn="0" w:lastRowFirstColumn="0" w:lastRowLastColumn="0"/>
            </w:pPr>
            <w:r>
              <w:t xml:space="preserve">31,415,647 </w:t>
            </w:r>
            <w:del w:id="2855" w:author="Author">
              <w:r w:rsidDel="00577DD1">
                <w:delText>NIS</w:delText>
              </w:r>
            </w:del>
          </w:p>
        </w:tc>
        <w:tc>
          <w:tcPr>
            <w:tcW w:w="3103" w:type="dxa"/>
          </w:tcPr>
          <w:p w14:paraId="4FA5E3B4" w14:textId="77777777" w:rsidR="00992A3E" w:rsidRDefault="00992A3E" w:rsidP="00B871BE">
            <w:pPr>
              <w:ind w:firstLine="0"/>
              <w:cnfStyle w:val="000000000000" w:firstRow="0" w:lastRow="0" w:firstColumn="0" w:lastColumn="0" w:oddVBand="0" w:evenVBand="0" w:oddHBand="0" w:evenHBand="0" w:firstRowFirstColumn="0" w:firstRowLastColumn="0" w:lastRowFirstColumn="0" w:lastRowLastColumn="0"/>
            </w:pPr>
            <w:r w:rsidRPr="001D18B2">
              <w:t>48,023,633</w:t>
            </w:r>
            <w:del w:id="2856" w:author="Author">
              <w:r w:rsidRPr="001D18B2" w:rsidDel="00577DD1">
                <w:delText>$</w:delText>
              </w:r>
            </w:del>
          </w:p>
          <w:p w14:paraId="2A1D44C3" w14:textId="77777777" w:rsidR="00992A3E" w:rsidRDefault="00992A3E" w:rsidP="00B871BE">
            <w:pPr>
              <w:ind w:firstLine="0"/>
              <w:cnfStyle w:val="000000000000" w:firstRow="0" w:lastRow="0" w:firstColumn="0" w:lastColumn="0" w:oddVBand="0" w:evenVBand="0" w:oddHBand="0" w:evenHBand="0" w:firstRowFirstColumn="0" w:firstRowLastColumn="0" w:lastRowFirstColumn="0" w:lastRowLastColumn="0"/>
            </w:pPr>
            <w:r w:rsidRPr="001D18B2">
              <w:t>32,319,573</w:t>
            </w:r>
            <w:del w:id="2857" w:author="Author">
              <w:r w:rsidRPr="001D18B2" w:rsidDel="00577DD1">
                <w:delText>$</w:delText>
              </w:r>
            </w:del>
          </w:p>
          <w:p w14:paraId="3FE3B48C" w14:textId="77777777" w:rsidR="00992A3E" w:rsidRDefault="00992A3E" w:rsidP="00B871BE">
            <w:pPr>
              <w:ind w:firstLine="0"/>
              <w:cnfStyle w:val="000000000000" w:firstRow="0" w:lastRow="0" w:firstColumn="0" w:lastColumn="0" w:oddVBand="0" w:evenVBand="0" w:oddHBand="0" w:evenHBand="0" w:firstRowFirstColumn="0" w:firstRowLastColumn="0" w:lastRowFirstColumn="0" w:lastRowLastColumn="0"/>
            </w:pPr>
            <w:r w:rsidRPr="001D18B2">
              <w:t>7,326,566</w:t>
            </w:r>
            <w:del w:id="2858" w:author="Author">
              <w:r w:rsidRPr="001D18B2" w:rsidDel="00577DD1">
                <w:delText>$</w:delText>
              </w:r>
            </w:del>
          </w:p>
          <w:p w14:paraId="1D92322F" w14:textId="77777777" w:rsidR="00992A3E" w:rsidRDefault="00992A3E" w:rsidP="00B871BE">
            <w:pPr>
              <w:ind w:firstLine="0"/>
              <w:cnfStyle w:val="000000000000" w:firstRow="0" w:lastRow="0" w:firstColumn="0" w:lastColumn="0" w:oddVBand="0" w:evenVBand="0" w:oddHBand="0" w:evenHBand="0" w:firstRowFirstColumn="0" w:firstRowLastColumn="0" w:lastRowFirstColumn="0" w:lastRowLastColumn="0"/>
            </w:pPr>
            <w:r>
              <w:t>8,377,506</w:t>
            </w:r>
            <w:del w:id="2859" w:author="Author">
              <w:r w:rsidDel="00577DD1">
                <w:delText>$</w:delText>
              </w:r>
            </w:del>
          </w:p>
        </w:tc>
      </w:tr>
    </w:tbl>
    <w:p w14:paraId="541E3BEE" w14:textId="77777777" w:rsidR="00992A3E" w:rsidRDefault="00992A3E" w:rsidP="00992A3E">
      <w:pPr>
        <w:ind w:firstLine="0"/>
        <w:rPr>
          <w:sz w:val="16"/>
          <w:szCs w:val="16"/>
        </w:rPr>
      </w:pPr>
      <w:r w:rsidRPr="0052361B">
        <w:rPr>
          <w:sz w:val="16"/>
          <w:szCs w:val="16"/>
        </w:rPr>
        <w:t>*</w:t>
      </w:r>
      <w:r>
        <w:rPr>
          <w:sz w:val="16"/>
          <w:szCs w:val="16"/>
        </w:rPr>
        <w:t xml:space="preserve"> Source </w:t>
      </w:r>
      <w:r w:rsidRPr="0052361B">
        <w:rPr>
          <w:sz w:val="16"/>
          <w:szCs w:val="16"/>
        </w:rPr>
        <w:t>UHY Shtainmetz Aminoach &amp; Co., 2019</w:t>
      </w:r>
      <w:r>
        <w:rPr>
          <w:sz w:val="16"/>
          <w:szCs w:val="16"/>
        </w:rPr>
        <w:t>. The table is a partial summary of</w:t>
      </w:r>
      <w:del w:id="2860" w:author="Author">
        <w:r w:rsidDel="00577DD1">
          <w:rPr>
            <w:sz w:val="16"/>
            <w:szCs w:val="16"/>
          </w:rPr>
          <w:delText xml:space="preserve"> </w:delText>
        </w:r>
      </w:del>
      <w:r>
        <w:rPr>
          <w:sz w:val="16"/>
          <w:szCs w:val="16"/>
        </w:rPr>
        <w:t xml:space="preserve"> the organization budget.</w:t>
      </w:r>
    </w:p>
    <w:p w14:paraId="26EDED75" w14:textId="77777777" w:rsidR="00992A3E" w:rsidRDefault="00992A3E" w:rsidP="00992A3E">
      <w:pPr>
        <w:ind w:firstLine="0"/>
        <w:rPr>
          <w:sz w:val="16"/>
          <w:szCs w:val="16"/>
        </w:rPr>
      </w:pPr>
      <w:r>
        <w:rPr>
          <w:sz w:val="16"/>
          <w:szCs w:val="16"/>
        </w:rPr>
        <w:t>** E</w:t>
      </w:r>
      <w:r w:rsidRPr="0052361B">
        <w:rPr>
          <w:sz w:val="16"/>
          <w:szCs w:val="16"/>
        </w:rPr>
        <w:t xml:space="preserve">xchange </w:t>
      </w:r>
      <w:r>
        <w:rPr>
          <w:sz w:val="16"/>
          <w:szCs w:val="16"/>
        </w:rPr>
        <w:t xml:space="preserve">rate 1 USD = </w:t>
      </w:r>
      <w:ins w:id="2861" w:author="Author">
        <w:r w:rsidRPr="0052361B">
          <w:rPr>
            <w:sz w:val="16"/>
            <w:szCs w:val="16"/>
          </w:rPr>
          <w:t xml:space="preserve">NIS </w:t>
        </w:r>
      </w:ins>
      <w:r w:rsidRPr="0052361B">
        <w:rPr>
          <w:sz w:val="16"/>
          <w:szCs w:val="16"/>
        </w:rPr>
        <w:t xml:space="preserve">3.75 </w:t>
      </w:r>
      <w:del w:id="2862" w:author="Author">
        <w:r w:rsidRPr="0052361B" w:rsidDel="00577DD1">
          <w:rPr>
            <w:sz w:val="16"/>
            <w:szCs w:val="16"/>
          </w:rPr>
          <w:delText>NIS</w:delText>
        </w:r>
      </w:del>
    </w:p>
    <w:p w14:paraId="10BB6CBC" w14:textId="77777777" w:rsidR="00992A3E" w:rsidRPr="00410F96" w:rsidRDefault="00992A3E" w:rsidP="00992A3E">
      <w:pPr>
        <w:ind w:firstLine="360"/>
        <w:rPr>
          <w:rtl/>
        </w:rPr>
      </w:pPr>
      <w:r w:rsidRPr="00410F96">
        <w:t xml:space="preserve">Before turning to the question of whether Alut’s involvement in policy resulted in inequalities, it should be noted </w:t>
      </w:r>
      <w:r>
        <w:t xml:space="preserve">again </w:t>
      </w:r>
      <w:r w:rsidRPr="00410F96">
        <w:t xml:space="preserve">that the main narrative that </w:t>
      </w:r>
      <w:ins w:id="2863" w:author="Author">
        <w:r>
          <w:t>enabled</w:t>
        </w:r>
      </w:ins>
      <w:del w:id="2864" w:author="Author">
        <w:r w:rsidRPr="00410F96" w:rsidDel="006D2B52">
          <w:delText>allowed</w:delText>
        </w:r>
      </w:del>
      <w:r w:rsidRPr="00410F96">
        <w:t xml:space="preserve"> Alut to </w:t>
      </w:r>
      <w:del w:id="2865" w:author="Author">
        <w:r w:rsidRPr="00410F96" w:rsidDel="00DD0888">
          <w:delText xml:space="preserve">get </w:delText>
        </w:r>
      </w:del>
      <w:ins w:id="2866" w:author="Author">
        <w:r>
          <w:t>attain</w:t>
        </w:r>
        <w:r w:rsidRPr="00410F96">
          <w:t xml:space="preserve"> </w:t>
        </w:r>
      </w:ins>
      <w:r w:rsidRPr="00410F96">
        <w:t xml:space="preserve">such influence is that they </w:t>
      </w:r>
      <w:ins w:id="2867" w:author="Author">
        <w:r>
          <w:t xml:space="preserve">claim to </w:t>
        </w:r>
      </w:ins>
      <w:del w:id="2868" w:author="Author">
        <w:r w:rsidRPr="00410F96" w:rsidDel="00AA487B">
          <w:delText xml:space="preserve">are </w:delText>
        </w:r>
      </w:del>
      <w:r w:rsidRPr="00410F96">
        <w:t>represent</w:t>
      </w:r>
      <w:del w:id="2869" w:author="Author">
        <w:r w:rsidRPr="00410F96" w:rsidDel="00AA487B">
          <w:delText>ing</w:delText>
        </w:r>
      </w:del>
      <w:r w:rsidRPr="00410F96">
        <w:t xml:space="preserve"> the </w:t>
      </w:r>
      <w:ins w:id="2870" w:author="Author">
        <w:r>
          <w:t>entire</w:t>
        </w:r>
      </w:ins>
      <w:del w:id="2871" w:author="Author">
        <w:r w:rsidRPr="00410F96" w:rsidDel="006D2B52">
          <w:delText>whole</w:delText>
        </w:r>
      </w:del>
      <w:r w:rsidRPr="00410F96">
        <w:t xml:space="preserve"> community. Although, as I show</w:t>
      </w:r>
      <w:ins w:id="2872" w:author="Author">
        <w:r>
          <w:t>ed</w:t>
        </w:r>
      </w:ins>
      <w:r w:rsidRPr="00410F96">
        <w:t xml:space="preserve"> above</w:t>
      </w:r>
      <w:ins w:id="2873" w:author="Author">
        <w:r>
          <w:t>,</w:t>
        </w:r>
      </w:ins>
      <w:r w:rsidRPr="00410F96">
        <w:t xml:space="preserve"> this representation </w:t>
      </w:r>
      <w:del w:id="2874" w:author="Author">
        <w:r w:rsidRPr="00410F96" w:rsidDel="00C613F6">
          <w:delText xml:space="preserve">was </w:delText>
        </w:r>
      </w:del>
      <w:ins w:id="2875" w:author="Author">
        <w:r>
          <w:t>is</w:t>
        </w:r>
        <w:r w:rsidRPr="00410F96">
          <w:t xml:space="preserve"> </w:t>
        </w:r>
      </w:ins>
      <w:r w:rsidRPr="00410F96">
        <w:t>biased toward</w:t>
      </w:r>
      <w:del w:id="2876" w:author="Author">
        <w:r w:rsidRPr="00410F96" w:rsidDel="006D2B52">
          <w:delText>s</w:delText>
        </w:r>
      </w:del>
      <w:r w:rsidRPr="00410F96">
        <w:t xml:space="preserve"> certain populations, Alut used this argument in the public policy arena and was perceived in </w:t>
      </w:r>
      <w:ins w:id="2877" w:author="Author">
        <w:r>
          <w:t>this</w:t>
        </w:r>
      </w:ins>
      <w:del w:id="2878" w:author="Author">
        <w:r w:rsidRPr="00410F96" w:rsidDel="006D2B52">
          <w:delText>that</w:delText>
        </w:r>
      </w:del>
      <w:r w:rsidRPr="00410F96">
        <w:t xml:space="preserve"> manner. For </w:t>
      </w:r>
      <w:ins w:id="2879" w:author="Author">
        <w:r>
          <w:t>example</w:t>
        </w:r>
      </w:ins>
      <w:del w:id="2880" w:author="Author">
        <w:r w:rsidRPr="00410F96" w:rsidDel="006D2B52">
          <w:delText>instance</w:delText>
        </w:r>
      </w:del>
      <w:r w:rsidRPr="00410F96">
        <w:t xml:space="preserve">, in </w:t>
      </w:r>
      <w:r>
        <w:t>the</w:t>
      </w:r>
      <w:r w:rsidRPr="00410F96">
        <w:t xml:space="preserve"> article </w:t>
      </w:r>
      <w:r>
        <w:t xml:space="preserve">mentioned above </w:t>
      </w:r>
      <w:ins w:id="2881" w:author="Author">
        <w:r>
          <w:t>en</w:t>
        </w:r>
      </w:ins>
      <w:r w:rsidRPr="00410F96">
        <w:t>titled “Alut Again</w:t>
      </w:r>
      <w:ins w:id="2882" w:author="Author">
        <w:r>
          <w:t>s</w:t>
        </w:r>
      </w:ins>
      <w:r w:rsidRPr="00410F96">
        <w:t>t Everyone</w:t>
      </w:r>
      <w:ins w:id="2883" w:author="Author">
        <w:r>
          <w:t>,</w:t>
        </w:r>
      </w:ins>
      <w:r w:rsidRPr="00410F96">
        <w:t>”</w:t>
      </w:r>
      <w:del w:id="2884" w:author="Author">
        <w:r w:rsidDel="006D2B52">
          <w:delText>,</w:delText>
        </w:r>
      </w:del>
      <w:r w:rsidRPr="00410F96">
        <w:t xml:space="preserve"> the head of </w:t>
      </w:r>
      <w:commentRangeStart w:id="2885"/>
      <w:del w:id="2886" w:author="Author">
        <w:r w:rsidRPr="00410F96" w:rsidDel="00015AD1">
          <w:delText xml:space="preserve">donation </w:delText>
        </w:r>
      </w:del>
      <w:commentRangeEnd w:id="2885"/>
      <w:ins w:id="2887" w:author="Author">
        <w:r>
          <w:t>funding</w:t>
        </w:r>
        <w:r w:rsidRPr="00410F96">
          <w:t xml:space="preserve"> </w:t>
        </w:r>
      </w:ins>
      <w:r>
        <w:rPr>
          <w:rStyle w:val="CommentReference"/>
        </w:rPr>
        <w:commentReference w:id="2885"/>
      </w:r>
      <w:r w:rsidRPr="00410F96">
        <w:t xml:space="preserve">at the </w:t>
      </w:r>
      <w:del w:id="2888" w:author="Author">
        <w:r w:rsidRPr="00410F96" w:rsidDel="00AF33EE">
          <w:delText xml:space="preserve">ministry </w:delText>
        </w:r>
      </w:del>
      <w:ins w:id="2889" w:author="Author">
        <w:r>
          <w:t>M</w:t>
        </w:r>
        <w:r w:rsidRPr="00410F96">
          <w:t xml:space="preserve">inistry </w:t>
        </w:r>
      </w:ins>
      <w:r w:rsidRPr="00410F96">
        <w:t xml:space="preserve">of </w:t>
      </w:r>
      <w:del w:id="2890" w:author="Author">
        <w:r w:rsidRPr="00410F96" w:rsidDel="00AF33EE">
          <w:delText>education</w:delText>
        </w:r>
      </w:del>
      <w:ins w:id="2891" w:author="Author">
        <w:r>
          <w:t>E</w:t>
        </w:r>
        <w:r w:rsidRPr="00410F96">
          <w:t>ducation</w:t>
        </w:r>
      </w:ins>
      <w:r w:rsidRPr="00410F96">
        <w:t xml:space="preserve">, Avner Kligman, in response to a question </w:t>
      </w:r>
      <w:del w:id="2892" w:author="Author">
        <w:r w:rsidRPr="00410F96" w:rsidDel="00015AD1">
          <w:delText xml:space="preserve">why </w:delText>
        </w:r>
      </w:del>
      <w:ins w:id="2893" w:author="Author">
        <w:r>
          <w:t>concerning the reasons for</w:t>
        </w:r>
        <w:r w:rsidRPr="00410F96">
          <w:t xml:space="preserve"> </w:t>
        </w:r>
      </w:ins>
      <w:r w:rsidRPr="00410F96">
        <w:t xml:space="preserve">Alut </w:t>
      </w:r>
      <w:ins w:id="2894" w:author="Author">
        <w:r>
          <w:t>receiving</w:t>
        </w:r>
      </w:ins>
      <w:del w:id="2895" w:author="Author">
        <w:r w:rsidRPr="00410F96" w:rsidDel="00015AD1">
          <w:delText>got more</w:delText>
        </w:r>
      </w:del>
      <w:ins w:id="2896" w:author="Author">
        <w:del w:id="2897" w:author="Author">
          <w:r w:rsidDel="00392FBD">
            <w:delText>getting</w:delText>
          </w:r>
        </w:del>
        <w:r>
          <w:t xml:space="preserve"> more</w:t>
        </w:r>
      </w:ins>
      <w:r w:rsidRPr="00410F96">
        <w:t xml:space="preserve"> </w:t>
      </w:r>
      <w:del w:id="2898" w:author="Author">
        <w:r w:rsidRPr="00410F96" w:rsidDel="00015AD1">
          <w:delText>donation</w:delText>
        </w:r>
        <w:r w:rsidRPr="00410F96" w:rsidDel="00675C3A">
          <w:delText>s</w:delText>
        </w:r>
        <w:r w:rsidRPr="00410F96" w:rsidDel="00015AD1">
          <w:delText xml:space="preserve"> money</w:delText>
        </w:r>
      </w:del>
      <w:ins w:id="2899" w:author="Author">
        <w:r>
          <w:t>funding</w:t>
        </w:r>
      </w:ins>
      <w:r w:rsidRPr="00410F96">
        <w:t xml:space="preserve"> than other organizations</w:t>
      </w:r>
      <w:del w:id="2900" w:author="Author">
        <w:r w:rsidRPr="00410F96" w:rsidDel="00E83433">
          <w:delText xml:space="preserve"> is answering</w:delText>
        </w:r>
      </w:del>
      <w:ins w:id="2901" w:author="Author">
        <w:r>
          <w:t>, answers</w:t>
        </w:r>
      </w:ins>
      <w:r w:rsidRPr="00410F96">
        <w:t xml:space="preserve">: “Alut is not like other non-governmental organizations ‘for’ children, but an organization for self-help that all the members are parents of autistic children […] everything they ‘pay’ is for themselves or their </w:t>
      </w:r>
      <w:del w:id="2902" w:author="Author">
        <w:r w:rsidRPr="00410F96" w:rsidDel="005366C0">
          <w:delText>sons</w:delText>
        </w:r>
      </w:del>
      <w:ins w:id="2903" w:author="Author">
        <w:r>
          <w:t>children</w:t>
        </w:r>
      </w:ins>
      <w:r w:rsidRPr="00410F96">
        <w:t>” (Bar-Moha, 1995</w:t>
      </w:r>
      <w:r>
        <w:t xml:space="preserve">, </w:t>
      </w:r>
      <w:r w:rsidRPr="00410F96">
        <w:t>p.15). Adopting the self-representation narrative, Kligman, illustrate</w:t>
      </w:r>
      <w:ins w:id="2904" w:author="Author">
        <w:r>
          <w:t>s</w:t>
        </w:r>
      </w:ins>
      <w:r w:rsidRPr="00410F96">
        <w:t xml:space="preserve"> in his answer the importance of the representation narrative in gaining legitimacy and </w:t>
      </w:r>
      <w:del w:id="2905" w:author="Author">
        <w:r w:rsidRPr="00410F96" w:rsidDel="00A55DA6">
          <w:delText xml:space="preserve">capital </w:delText>
        </w:r>
      </w:del>
      <w:ins w:id="2906" w:author="Author">
        <w:r>
          <w:t>funding</w:t>
        </w:r>
        <w:r w:rsidRPr="00410F96">
          <w:t xml:space="preserve"> </w:t>
        </w:r>
      </w:ins>
      <w:r w:rsidRPr="00410F96">
        <w:t>from official</w:t>
      </w:r>
      <w:r>
        <w:t xml:space="preserve"> bodies</w:t>
      </w:r>
      <w:r w:rsidRPr="00410F96">
        <w:t>. A remarkable example of how Alut representatives utilize this narrative is found in the 2012</w:t>
      </w:r>
      <w:del w:id="2907" w:author="Author">
        <w:r w:rsidRPr="00410F96" w:rsidDel="00B23E32">
          <w:delText>’s</w:delText>
        </w:r>
      </w:del>
      <w:r w:rsidRPr="00410F96">
        <w:t xml:space="preserve"> Israel</w:t>
      </w:r>
      <w:ins w:id="2908" w:author="Author">
        <w:r>
          <w:t xml:space="preserve"> State C</w:t>
        </w:r>
      </w:ins>
      <w:del w:id="2909" w:author="Author">
        <w:r w:rsidRPr="00410F96" w:rsidDel="006D2B52">
          <w:delText xml:space="preserve"> c</w:delText>
        </w:r>
      </w:del>
      <w:r w:rsidRPr="00410F96">
        <w:t>omptroller report. In response to</w:t>
      </w:r>
      <w:ins w:id="2910" w:author="Author">
        <w:r>
          <w:t xml:space="preserve"> a</w:t>
        </w:r>
      </w:ins>
      <w:r w:rsidRPr="00410F96">
        <w:t xml:space="preserve"> question sent by the comptroller regarding anomalies in the salaries paid by the organization</w:t>
      </w:r>
      <w:r>
        <w:t>,</w:t>
      </w:r>
      <w:r w:rsidRPr="00410F96">
        <w:t xml:space="preserve"> including wages for therapists </w:t>
      </w:r>
      <w:del w:id="2911" w:author="Author">
        <w:r w:rsidRPr="00410F96" w:rsidDel="00B1235A">
          <w:delText xml:space="preserve">who </w:delText>
        </w:r>
      </w:del>
      <w:ins w:id="2912" w:author="Author">
        <w:r>
          <w:t>that</w:t>
        </w:r>
        <w:del w:id="2913" w:author="Author">
          <w:r w:rsidDel="006D2B52">
            <w:delText>which</w:delText>
          </w:r>
        </w:del>
        <w:r w:rsidRPr="00410F96">
          <w:t xml:space="preserve"> </w:t>
        </w:r>
      </w:ins>
      <w:r w:rsidRPr="00410F96">
        <w:t xml:space="preserve">were below the minimum required, the organization replied that “the organization is run by parents of autistic individuals, and all the decisions are made by the parents including those </w:t>
      </w:r>
      <w:del w:id="2914" w:author="Author">
        <w:r w:rsidRPr="00410F96" w:rsidDel="00F926E2">
          <w:delText xml:space="preserve">that </w:delText>
        </w:r>
      </w:del>
      <w:r w:rsidRPr="00410F96">
        <w:t>regard</w:t>
      </w:r>
      <w:ins w:id="2915" w:author="Author">
        <w:r>
          <w:t>ing</w:t>
        </w:r>
      </w:ins>
      <w:r w:rsidRPr="00410F96">
        <w:t xml:space="preserve"> </w:t>
      </w:r>
      <w:del w:id="2916" w:author="Author">
        <w:r w:rsidRPr="00410F96" w:rsidDel="00F926E2">
          <w:delText xml:space="preserve">to </w:delText>
        </w:r>
      </w:del>
      <w:r w:rsidRPr="00410F96">
        <w:t xml:space="preserve">additional fees and </w:t>
      </w:r>
      <w:del w:id="2917" w:author="Author">
        <w:r w:rsidRPr="00410F96" w:rsidDel="0065774B">
          <w:delText xml:space="preserve">paying </w:delText>
        </w:r>
      </w:del>
      <w:r w:rsidRPr="00410F96">
        <w:t xml:space="preserve">salaries for their workers. </w:t>
      </w:r>
      <w:r w:rsidRPr="00C62352">
        <w:rPr>
          <w:i/>
          <w:iCs/>
        </w:rPr>
        <w:t>MOLSA or any other formal body does not have a mandate to tell the parents to take risk</w:t>
      </w:r>
      <w:ins w:id="2918" w:author="Author">
        <w:r>
          <w:rPr>
            <w:i/>
            <w:iCs/>
          </w:rPr>
          <w:t>s</w:t>
        </w:r>
      </w:ins>
      <w:r w:rsidRPr="00C62352">
        <w:rPr>
          <w:i/>
          <w:iCs/>
        </w:rPr>
        <w:t xml:space="preserve"> in treating their children</w:t>
      </w:r>
      <w:r w:rsidRPr="00410F96">
        <w:t>” (</w:t>
      </w:r>
      <w:ins w:id="2919" w:author="Author">
        <w:r>
          <w:t xml:space="preserve">State </w:t>
        </w:r>
      </w:ins>
      <w:r w:rsidRPr="00410F96">
        <w:t xml:space="preserve">Comptroller </w:t>
      </w:r>
      <w:ins w:id="2920" w:author="Author">
        <w:r>
          <w:t>A</w:t>
        </w:r>
      </w:ins>
      <w:del w:id="2921" w:author="Author">
        <w:r w:rsidRPr="00410F96" w:rsidDel="006D2B52">
          <w:delText>a</w:delText>
        </w:r>
      </w:del>
      <w:r w:rsidRPr="00410F96">
        <w:t xml:space="preserve">nnual </w:t>
      </w:r>
      <w:ins w:id="2922" w:author="Author">
        <w:r>
          <w:t>R</w:t>
        </w:r>
      </w:ins>
      <w:del w:id="2923" w:author="Author">
        <w:r w:rsidRPr="00410F96" w:rsidDel="006D2B52">
          <w:delText>r</w:delText>
        </w:r>
      </w:del>
      <w:r w:rsidRPr="00410F96">
        <w:t xml:space="preserve">eport, 2012, p.932; </w:t>
      </w:r>
      <w:ins w:id="2924" w:author="Author">
        <w:r>
          <w:t xml:space="preserve">author’s </w:t>
        </w:r>
      </w:ins>
      <w:r w:rsidRPr="00410F96">
        <w:t>emphasis</w:t>
      </w:r>
      <w:r>
        <w:t xml:space="preserve"> </w:t>
      </w:r>
      <w:del w:id="2925" w:author="Author">
        <w:r w:rsidDel="00467D28">
          <w:delText xml:space="preserve">by the </w:delText>
        </w:r>
        <w:r w:rsidDel="006D2B52">
          <w:delText>writer</w:delText>
        </w:r>
        <w:r w:rsidRPr="00410F96" w:rsidDel="006D2B52">
          <w:delText xml:space="preserve"> </w:delText>
        </w:r>
      </w:del>
      <w:ins w:id="2926" w:author="Author">
        <w:del w:id="2927" w:author="Author">
          <w:r w:rsidDel="006D2B52">
            <w:delText xml:space="preserve">mine, </w:delText>
          </w:r>
        </w:del>
      </w:ins>
      <w:del w:id="2928" w:author="Author">
        <w:r w:rsidRPr="00410F96" w:rsidDel="006D2B52">
          <w:delText>DWD</w:delText>
        </w:r>
      </w:del>
      <w:r w:rsidRPr="00410F96">
        <w:t xml:space="preserve">). Alut’s answer to the </w:t>
      </w:r>
      <w:ins w:id="2929" w:author="Author">
        <w:r>
          <w:t>State C</w:t>
        </w:r>
      </w:ins>
      <w:del w:id="2930" w:author="Author">
        <w:r w:rsidRPr="00410F96" w:rsidDel="006D2B52">
          <w:delText>c</w:delText>
        </w:r>
      </w:del>
      <w:r w:rsidRPr="00410F96">
        <w:t>omptroller exemplif</w:t>
      </w:r>
      <w:ins w:id="2931" w:author="Author">
        <w:r>
          <w:t>ies</w:t>
        </w:r>
      </w:ins>
      <w:del w:id="2932" w:author="Author">
        <w:r w:rsidRPr="00410F96" w:rsidDel="00A549C2">
          <w:delText>y</w:delText>
        </w:r>
      </w:del>
      <w:r w:rsidRPr="00410F96">
        <w:t xml:space="preserve"> the significance of this narrative. To Alut’s</w:t>
      </w:r>
      <w:r>
        <w:t xml:space="preserve"> </w:t>
      </w:r>
      <w:r>
        <w:lastRenderedPageBreak/>
        <w:t>representatives</w:t>
      </w:r>
      <w:ins w:id="2933" w:author="Author">
        <w:r>
          <w:t>,</w:t>
        </w:r>
      </w:ins>
      <w:r>
        <w:t xml:space="preserve"> </w:t>
      </w:r>
      <w:r w:rsidRPr="00410F96">
        <w:t xml:space="preserve">this argument </w:t>
      </w:r>
      <w:del w:id="2934" w:author="Author">
        <w:r w:rsidRPr="00410F96" w:rsidDel="00F72071">
          <w:delText>is powerful to such an extent</w:delText>
        </w:r>
      </w:del>
      <w:ins w:id="2935" w:author="Author">
        <w:r>
          <w:t>is so powerful</w:t>
        </w:r>
      </w:ins>
      <w:r w:rsidRPr="00410F96">
        <w:t xml:space="preserve"> that it </w:t>
      </w:r>
      <w:ins w:id="2936" w:author="Author">
        <w:r>
          <w:t xml:space="preserve">allows them to </w:t>
        </w:r>
        <w:r>
          <w:t xml:space="preserve">exercise </w:t>
        </w:r>
        <w:r>
          <w:t>domina</w:t>
        </w:r>
        <w:r>
          <w:t>nce over</w:t>
        </w:r>
        <w:r>
          <w:t xml:space="preserve"> the</w:t>
        </w:r>
      </w:ins>
      <w:del w:id="2937" w:author="Author">
        <w:r w:rsidRPr="00410F96" w:rsidDel="006D2B52">
          <w:delText>allows supremacy in</w:delText>
        </w:r>
      </w:del>
      <w:r w:rsidRPr="00410F96">
        <w:t xml:space="preserve"> decision</w:t>
      </w:r>
      <w:ins w:id="2938" w:author="Author">
        <w:r>
          <w:t>-</w:t>
        </w:r>
        <w:del w:id="2939" w:author="Author">
          <w:r w:rsidDel="006D2B52">
            <w:delText>-</w:delText>
          </w:r>
        </w:del>
      </w:ins>
      <w:del w:id="2940" w:author="Author">
        <w:r w:rsidRPr="00410F96" w:rsidDel="006D2B52">
          <w:delText>s</w:delText>
        </w:r>
        <w:r w:rsidRPr="00410F96" w:rsidDel="00240C20">
          <w:delText xml:space="preserve"> </w:delText>
        </w:r>
      </w:del>
      <w:r w:rsidRPr="00410F96">
        <w:t>making</w:t>
      </w:r>
      <w:ins w:id="2941" w:author="Author">
        <w:r>
          <w:t xml:space="preserve"> of</w:t>
        </w:r>
      </w:ins>
      <w:del w:id="2942" w:author="Author">
        <w:r w:rsidRPr="00410F96" w:rsidDel="006D2B52">
          <w:delText xml:space="preserve"> over</w:delText>
        </w:r>
      </w:del>
      <w:r w:rsidRPr="00410F96">
        <w:t xml:space="preserve"> the public formal bodies that fund </w:t>
      </w:r>
      <w:r>
        <w:t>the</w:t>
      </w:r>
      <w:r w:rsidRPr="00410F96">
        <w:t xml:space="preserve"> services</w:t>
      </w:r>
      <w:r>
        <w:t xml:space="preserve"> and create the policies</w:t>
      </w:r>
      <w:r w:rsidRPr="00410F96">
        <w:t xml:space="preserve">. </w:t>
      </w:r>
      <w:commentRangeStart w:id="2943"/>
      <w:r w:rsidRPr="00DB4A78">
        <w:rPr>
          <w:highlight w:val="lightGray"/>
          <w:rPrChange w:id="2944" w:author="Author">
            <w:rPr/>
          </w:rPrChange>
        </w:rPr>
        <w:t xml:space="preserve">Given </w:t>
      </w:r>
      <w:ins w:id="2945" w:author="Author">
        <w:r>
          <w:rPr>
            <w:highlight w:val="lightGray"/>
          </w:rPr>
          <w:t xml:space="preserve">that </w:t>
        </w:r>
      </w:ins>
      <w:r w:rsidRPr="00DB4A78">
        <w:rPr>
          <w:highlight w:val="lightGray"/>
          <w:rPrChange w:id="2946" w:author="Author">
            <w:rPr/>
          </w:rPrChange>
        </w:rPr>
        <w:t>the issue of representation is crucial for the legitimacy of the organization and its influential position within the policy arena</w:t>
      </w:r>
      <w:ins w:id="2947" w:author="Author">
        <w:r>
          <w:rPr>
            <w:highlight w:val="lightGray"/>
          </w:rPr>
          <w:t>, the question inevitably arises as to whether this level of</w:t>
        </w:r>
      </w:ins>
      <w:del w:id="2948" w:author="Author">
        <w:r w:rsidRPr="00DB4A78" w:rsidDel="006D2B52">
          <w:rPr>
            <w:highlight w:val="lightGray"/>
            <w:rPrChange w:id="2949" w:author="Author">
              <w:rPr/>
            </w:rPrChange>
          </w:rPr>
          <w:delText xml:space="preserve"> it should evoke the question is this eligible</w:delText>
        </w:r>
      </w:del>
      <w:r w:rsidRPr="00DB4A78">
        <w:rPr>
          <w:highlight w:val="lightGray"/>
          <w:rPrChange w:id="2950" w:author="Author">
            <w:rPr/>
          </w:rPrChange>
        </w:rPr>
        <w:t xml:space="preserve"> representation </w:t>
      </w:r>
      <w:del w:id="2951" w:author="Author">
        <w:r w:rsidRPr="00DB4A78" w:rsidDel="006D2B52">
          <w:rPr>
            <w:highlight w:val="lightGray"/>
            <w:rPrChange w:id="2952" w:author="Author">
              <w:rPr/>
            </w:rPrChange>
          </w:rPr>
          <w:delText xml:space="preserve">does not </w:delText>
        </w:r>
      </w:del>
      <w:r w:rsidRPr="00DB4A78">
        <w:rPr>
          <w:highlight w:val="lightGray"/>
          <w:rPrChange w:id="2953" w:author="Author">
            <w:rPr/>
          </w:rPrChange>
        </w:rPr>
        <w:t>benefit</w:t>
      </w:r>
      <w:ins w:id="2954" w:author="Author">
        <w:r>
          <w:rPr>
            <w:highlight w:val="lightGray"/>
          </w:rPr>
          <w:t>s</w:t>
        </w:r>
      </w:ins>
      <w:r w:rsidRPr="00DB4A78">
        <w:rPr>
          <w:highlight w:val="lightGray"/>
          <w:rPrChange w:id="2955" w:author="Author">
            <w:rPr/>
          </w:rPrChange>
        </w:rPr>
        <w:t xml:space="preserve"> the represented parents and their autistic children </w:t>
      </w:r>
      <w:ins w:id="2956" w:author="Author">
        <w:r>
          <w:rPr>
            <w:highlight w:val="lightGray"/>
          </w:rPr>
          <w:t xml:space="preserve">more than it does </w:t>
        </w:r>
      </w:ins>
      <w:del w:id="2957" w:author="Author">
        <w:r w:rsidRPr="00DB4A78" w:rsidDel="006D2B52">
          <w:rPr>
            <w:highlight w:val="lightGray"/>
            <w:rPrChange w:id="2958" w:author="Author">
              <w:rPr/>
            </w:rPrChange>
          </w:rPr>
          <w:delText>over</w:delText>
        </w:r>
      </w:del>
      <w:r w:rsidRPr="00DB4A78">
        <w:rPr>
          <w:highlight w:val="lightGray"/>
          <w:rPrChange w:id="2959" w:author="Author">
            <w:rPr/>
          </w:rPrChange>
        </w:rPr>
        <w:t xml:space="preserve"> </w:t>
      </w:r>
      <w:commentRangeStart w:id="2960"/>
      <w:r w:rsidRPr="00DB4A78">
        <w:rPr>
          <w:highlight w:val="lightGray"/>
          <w:rPrChange w:id="2961" w:author="Author">
            <w:rPr/>
          </w:rPrChange>
        </w:rPr>
        <w:t>others</w:t>
      </w:r>
      <w:commentRangeEnd w:id="2960"/>
      <w:r>
        <w:rPr>
          <w:rStyle w:val="CommentReference"/>
        </w:rPr>
        <w:commentReference w:id="2960"/>
      </w:r>
      <w:ins w:id="2962" w:author="Author">
        <w:r>
          <w:rPr>
            <w:highlight w:val="lightGray"/>
          </w:rPr>
          <w:t>.</w:t>
        </w:r>
      </w:ins>
      <w:del w:id="2963" w:author="Author">
        <w:r w:rsidDel="006D2B52">
          <w:delText>?</w:delText>
        </w:r>
      </w:del>
      <w:commentRangeEnd w:id="2943"/>
      <w:r>
        <w:rPr>
          <w:rStyle w:val="CommentReference"/>
        </w:rPr>
        <w:commentReference w:id="2943"/>
      </w:r>
    </w:p>
    <w:p w14:paraId="014729DD" w14:textId="77777777" w:rsidR="00992A3E" w:rsidRPr="00410F96" w:rsidRDefault="00992A3E" w:rsidP="00992A3E">
      <w:pPr>
        <w:ind w:firstLine="360"/>
      </w:pPr>
      <w:r>
        <w:t xml:space="preserve">To conclude, Alut has had </w:t>
      </w:r>
      <w:del w:id="2964" w:author="Author">
        <w:r w:rsidDel="00026745">
          <w:delText xml:space="preserve">an </w:delText>
        </w:r>
      </w:del>
      <w:r>
        <w:t xml:space="preserve">extensive involvement in the autism policy field. Its influence began </w:t>
      </w:r>
      <w:ins w:id="2965" w:author="Author">
        <w:r>
          <w:t>in the 1980s</w:t>
        </w:r>
      </w:ins>
      <w:del w:id="2966" w:author="Author">
        <w:r w:rsidDel="006D2B52">
          <w:delText>at the 80’s</w:delText>
        </w:r>
      </w:del>
      <w:r>
        <w:t xml:space="preserve"> </w:t>
      </w:r>
      <w:del w:id="2967" w:author="Author">
        <w:r w:rsidDel="00D20D5B">
          <w:delText xml:space="preserve">and </w:delText>
        </w:r>
      </w:del>
      <w:ins w:id="2968" w:author="Author">
        <w:r>
          <w:t xml:space="preserve">and has </w:t>
        </w:r>
      </w:ins>
      <w:r>
        <w:t xml:space="preserve">continued </w:t>
      </w:r>
      <w:del w:id="2969" w:author="Author">
        <w:r w:rsidDel="00D20D5B">
          <w:delText>until these days</w:delText>
        </w:r>
      </w:del>
      <w:ins w:id="2970" w:author="Author">
        <w:r>
          <w:t>to the present day</w:t>
        </w:r>
      </w:ins>
      <w:r>
        <w:t>. Although</w:t>
      </w:r>
      <w:ins w:id="2971" w:author="Author">
        <w:r>
          <w:t>,</w:t>
        </w:r>
      </w:ins>
      <w:r>
        <w:t xml:space="preserve"> </w:t>
      </w:r>
      <w:del w:id="2972" w:author="Author">
        <w:r w:rsidDel="00F2551F">
          <w:delText xml:space="preserve">along </w:delText>
        </w:r>
      </w:del>
      <w:ins w:id="2973" w:author="Author">
        <w:r>
          <w:t xml:space="preserve">over </w:t>
        </w:r>
      </w:ins>
      <w:r>
        <w:t>the years</w:t>
      </w:r>
      <w:ins w:id="2974" w:author="Author">
        <w:r>
          <w:t>,</w:t>
        </w:r>
      </w:ins>
      <w:r>
        <w:t xml:space="preserve"> Alut’s role </w:t>
      </w:r>
      <w:del w:id="2975" w:author="Author">
        <w:r w:rsidDel="00D20D5B">
          <w:delText xml:space="preserve">had </w:delText>
        </w:r>
      </w:del>
      <w:ins w:id="2976" w:author="Author">
        <w:r>
          <w:t xml:space="preserve">has </w:t>
        </w:r>
      </w:ins>
      <w:r>
        <w:t>changed from being an integral part of the decision-making process and</w:t>
      </w:r>
      <w:ins w:id="2977" w:author="Author">
        <w:r>
          <w:t xml:space="preserve"> virtually</w:t>
        </w:r>
      </w:ins>
      <w:r>
        <w:t xml:space="preserve"> being considered another branch of the executive authorities, to an advocacy organization </w:t>
      </w:r>
      <w:del w:id="2978" w:author="Author">
        <w:r w:rsidDel="00D20D5B">
          <w:delText xml:space="preserve">that </w:delText>
        </w:r>
      </w:del>
      <w:ins w:id="2979" w:author="Author">
        <w:r>
          <w:t>that</w:t>
        </w:r>
        <w:del w:id="2980" w:author="Author">
          <w:r w:rsidDel="006D2B52">
            <w:delText>which</w:delText>
          </w:r>
        </w:del>
        <w:r>
          <w:t xml:space="preserve"> </w:t>
        </w:r>
      </w:ins>
      <w:r>
        <w:t>propose</w:t>
      </w:r>
      <w:ins w:id="2981" w:author="Author">
        <w:r>
          <w:t>s</w:t>
        </w:r>
      </w:ins>
      <w:r>
        <w:t xml:space="preserve">, </w:t>
      </w:r>
      <w:del w:id="2982" w:author="Author">
        <w:r w:rsidDel="00D20D5B">
          <w:delText xml:space="preserve">construct </w:delText>
        </w:r>
      </w:del>
      <w:ins w:id="2983" w:author="Author">
        <w:r>
          <w:t xml:space="preserve">drafts, </w:t>
        </w:r>
      </w:ins>
      <w:r>
        <w:t xml:space="preserve">and </w:t>
      </w:r>
      <w:del w:id="2984" w:author="Author">
        <w:r w:rsidDel="00D20D5B">
          <w:delText xml:space="preserve">push </w:delText>
        </w:r>
      </w:del>
      <w:ins w:id="2985" w:author="Author">
        <w:r>
          <w:t xml:space="preserve">promotes </w:t>
        </w:r>
      </w:ins>
      <w:r>
        <w:t xml:space="preserve">policies </w:t>
      </w:r>
      <w:del w:id="2986" w:author="Author">
        <w:r w:rsidDel="00D20D5B">
          <w:delText>that interests it representatives</w:delText>
        </w:r>
      </w:del>
      <w:ins w:id="2987" w:author="Author">
        <w:r>
          <w:t>in the interests of those it represents</w:t>
        </w:r>
      </w:ins>
      <w:r>
        <w:t>, it maintain</w:t>
      </w:r>
      <w:ins w:id="2988" w:author="Author">
        <w:r>
          <w:t>s</w:t>
        </w:r>
      </w:ins>
      <w:r>
        <w:t xml:space="preserve"> its </w:t>
      </w:r>
      <w:del w:id="2989" w:author="Author">
        <w:r w:rsidDel="007264D7">
          <w:delText xml:space="preserve">dominancy </w:delText>
        </w:r>
      </w:del>
      <w:ins w:id="2990" w:author="Author">
        <w:r>
          <w:t xml:space="preserve">dominance </w:t>
        </w:r>
      </w:ins>
      <w:r>
        <w:t xml:space="preserve">in this field. This </w:t>
      </w:r>
      <w:del w:id="2991" w:author="Author">
        <w:r w:rsidDel="00583630">
          <w:delText>could be understood both from</w:delText>
        </w:r>
      </w:del>
      <w:ins w:id="2992" w:author="Author">
        <w:r>
          <w:t>can be understood both in terms of</w:t>
        </w:r>
      </w:ins>
      <w:r>
        <w:t xml:space="preserve"> Alut’s integral role in promoting policies </w:t>
      </w:r>
      <w:ins w:id="2993" w:author="Author">
        <w:r>
          <w:t>(</w:t>
        </w:r>
      </w:ins>
      <w:r>
        <w:t>even if proposed by external bodies</w:t>
      </w:r>
      <w:ins w:id="2994" w:author="Author">
        <w:r>
          <w:t>),</w:t>
        </w:r>
      </w:ins>
      <w:r>
        <w:t xml:space="preserve"> and from the financial supremacy it </w:t>
      </w:r>
      <w:ins w:id="2995" w:author="Author">
        <w:r>
          <w:t xml:space="preserve">has </w:t>
        </w:r>
      </w:ins>
      <w:r>
        <w:t xml:space="preserve">acquired </w:t>
      </w:r>
      <w:del w:id="2996" w:author="Author">
        <w:r w:rsidDel="007A7902">
          <w:delText xml:space="preserve">along </w:delText>
        </w:r>
      </w:del>
      <w:ins w:id="2997" w:author="Author">
        <w:r>
          <w:t xml:space="preserve">over </w:t>
        </w:r>
      </w:ins>
      <w:r>
        <w:t xml:space="preserve">the years in absolute and </w:t>
      </w:r>
      <w:del w:id="2998" w:author="Author">
        <w:r w:rsidDel="00682A0A">
          <w:delText xml:space="preserve">in </w:delText>
        </w:r>
      </w:del>
      <w:r>
        <w:t xml:space="preserve">relative terms </w:t>
      </w:r>
      <w:del w:id="2999" w:author="Author">
        <w:r w:rsidDel="006D2B52">
          <w:delText xml:space="preserve">in </w:delText>
        </w:r>
      </w:del>
      <w:ins w:id="3000" w:author="Author">
        <w:del w:id="3001" w:author="Author">
          <w:r w:rsidDel="006D2B52">
            <w:delText xml:space="preserve">as </w:delText>
          </w:r>
        </w:del>
      </w:ins>
      <w:del w:id="3002" w:author="Author">
        <w:r w:rsidDel="00682A0A">
          <w:delText xml:space="preserve">comparison </w:delText>
        </w:r>
      </w:del>
      <w:ins w:id="3003" w:author="Author">
        <w:r>
          <w:t xml:space="preserve">compared </w:t>
        </w:r>
      </w:ins>
      <w:r>
        <w:t>to other service</w:t>
      </w:r>
      <w:del w:id="3004" w:author="Author">
        <w:r w:rsidDel="006F6D36">
          <w:delText>s</w:delText>
        </w:r>
      </w:del>
      <w:r>
        <w:t xml:space="preserve"> providers that are supported by the government. Moreover, Alut consolidated the ability of those involved in the autism field to </w:t>
      </w:r>
      <w:ins w:id="3005" w:author="Author">
        <w:r>
          <w:t>assume</w:t>
        </w:r>
      </w:ins>
      <w:del w:id="3006" w:author="Author">
        <w:r w:rsidDel="006D2B52">
          <w:delText>take</w:delText>
        </w:r>
      </w:del>
      <w:r>
        <w:t xml:space="preserve"> an influential role in shaping the policies concerning this population. It was Alut’s representational claims that gave them the ability to be </w:t>
      </w:r>
      <w:del w:id="3007" w:author="Author">
        <w:r w:rsidDel="0066714D">
          <w:delText xml:space="preserve">that </w:delText>
        </w:r>
      </w:del>
      <w:ins w:id="3008" w:author="Author">
        <w:r>
          <w:t>so</w:t>
        </w:r>
        <w:del w:id="3009" w:author="Author">
          <w:r w:rsidDel="006D2B52">
            <w:delText>this</w:delText>
          </w:r>
        </w:del>
        <w:r>
          <w:t xml:space="preserve"> </w:t>
        </w:r>
      </w:ins>
      <w:r>
        <w:t xml:space="preserve">influential in the policy field, despite </w:t>
      </w:r>
      <w:del w:id="3010" w:author="Author">
        <w:r w:rsidDel="004202D4">
          <w:delText xml:space="preserve">as discussed above this clam </w:delText>
        </w:r>
      </w:del>
      <w:ins w:id="3011" w:author="Author">
        <w:r>
          <w:t>the fact that th</w:t>
        </w:r>
        <w:r>
          <w:t>ese</w:t>
        </w:r>
        <w:del w:id="3012" w:author="Author">
          <w:r w:rsidDel="00392FBD">
            <w:delText>is</w:delText>
          </w:r>
        </w:del>
        <w:r>
          <w:t xml:space="preserve"> claim</w:t>
        </w:r>
        <w:r>
          <w:t>s</w:t>
        </w:r>
        <w:r>
          <w:t xml:space="preserve"> </w:t>
        </w:r>
      </w:ins>
      <w:r>
        <w:t>do</w:t>
      </w:r>
      <w:del w:id="3013" w:author="Author">
        <w:r w:rsidDel="00392FBD">
          <w:delText>es</w:delText>
        </w:r>
      </w:del>
      <w:r>
        <w:t xml:space="preserve"> not reflect </w:t>
      </w:r>
      <w:ins w:id="3014" w:author="Author">
        <w:r>
          <w:t xml:space="preserve">the reality of </w:t>
        </w:r>
      </w:ins>
      <w:r>
        <w:t>Alut’s</w:t>
      </w:r>
      <w:ins w:id="3015" w:author="Author">
        <w:r>
          <w:t xml:space="preserve"> </w:t>
        </w:r>
      </w:ins>
      <w:del w:id="3016" w:author="Author">
        <w:r w:rsidDel="006D2B52">
          <w:delText xml:space="preserve"> </w:delText>
        </w:r>
      </w:del>
      <w:r>
        <w:t xml:space="preserve">leading </w:t>
      </w:r>
      <w:commentRangeStart w:id="3017"/>
      <w:r>
        <w:t>members</w:t>
      </w:r>
      <w:commentRangeEnd w:id="3017"/>
      <w:r>
        <w:rPr>
          <w:rStyle w:val="CommentReference"/>
        </w:rPr>
        <w:commentReference w:id="3017"/>
      </w:r>
      <w:r>
        <w:t>. The next section examines whether Alut’s influence in the policy field benefited the entire autistic population or favored those who are represented within it</w:t>
      </w:r>
      <w:ins w:id="3018" w:author="Author">
        <w:r>
          <w:t xml:space="preserve"> –</w:t>
        </w:r>
        <w:del w:id="3019" w:author="Author">
          <w:r w:rsidDel="00392FBD">
            <w:delText>:</w:delText>
          </w:r>
        </w:del>
      </w:ins>
      <w:del w:id="3020" w:author="Author">
        <w:r w:rsidDel="00763B60">
          <w:delText>,</w:delText>
        </w:r>
      </w:del>
      <w:r>
        <w:t xml:space="preserve"> those </w:t>
      </w:r>
      <w:del w:id="3021" w:author="Author">
        <w:r w:rsidDel="00763B60">
          <w:delText>that their</w:delText>
        </w:r>
      </w:del>
      <w:ins w:id="3022" w:author="Author">
        <w:r>
          <w:t>whose</w:t>
        </w:r>
      </w:ins>
      <w:r>
        <w:t xml:space="preserve"> social position intersects with privileged groups.</w:t>
      </w:r>
    </w:p>
    <w:p w14:paraId="01C0C38B" w14:textId="77777777" w:rsidR="004B05DC" w:rsidRDefault="004B05DC" w:rsidP="004B05DC">
      <w:pPr>
        <w:pStyle w:val="Heading2"/>
        <w:ind w:firstLine="0"/>
      </w:pPr>
      <w:r>
        <w:t xml:space="preserve">7.3. Unequal representation as a </w:t>
      </w:r>
      <w:del w:id="3023" w:author="Author">
        <w:r w:rsidDel="00330A7D">
          <w:delText>fertilizer for</w:delText>
        </w:r>
      </w:del>
      <w:ins w:id="3024" w:author="Author">
        <w:r>
          <w:t>cause of</w:t>
        </w:r>
      </w:ins>
      <w:r>
        <w:t xml:space="preserve"> </w:t>
      </w:r>
      <w:commentRangeStart w:id="3025"/>
      <w:r>
        <w:t>inequalities</w:t>
      </w:r>
      <w:commentRangeEnd w:id="3025"/>
      <w:r>
        <w:rPr>
          <w:rStyle w:val="CommentReference"/>
          <w:rFonts w:eastAsiaTheme="minorHAnsi" w:cstheme="minorBidi"/>
          <w:color w:val="auto"/>
        </w:rPr>
        <w:commentReference w:id="3025"/>
      </w:r>
    </w:p>
    <w:p w14:paraId="5B1A5F45" w14:textId="77777777" w:rsidR="004B05DC" w:rsidRDefault="004B05DC" w:rsidP="004B05DC">
      <w:pPr>
        <w:ind w:firstLine="0"/>
      </w:pPr>
      <w:del w:id="3026" w:author="Author">
        <w:r w:rsidDel="00330A7D">
          <w:delText>After establishing</w:delText>
        </w:r>
      </w:del>
      <w:ins w:id="3027" w:author="Author">
        <w:r>
          <w:t>Having established that</w:t>
        </w:r>
      </w:ins>
      <w:r>
        <w:t xml:space="preserve"> Alut </w:t>
      </w:r>
      <w:del w:id="3028" w:author="Author">
        <w:r w:rsidDel="00AC74AA">
          <w:delText xml:space="preserve">has </w:delText>
        </w:r>
      </w:del>
      <w:r>
        <w:t>represented only a small, privileged section of the autistic community</w:t>
      </w:r>
      <w:ins w:id="3029" w:author="Author">
        <w:r>
          <w:t>,</w:t>
        </w:r>
      </w:ins>
      <w:r>
        <w:t xml:space="preserve"> and </w:t>
      </w:r>
      <w:ins w:id="3030" w:author="Author">
        <w:r>
          <w:t xml:space="preserve">having shown </w:t>
        </w:r>
      </w:ins>
      <w:r>
        <w:t xml:space="preserve">its influential role in promoting policies </w:t>
      </w:r>
      <w:del w:id="3031" w:author="Author">
        <w:r w:rsidDel="004D0E18">
          <w:delText xml:space="preserve">regarding </w:delText>
        </w:r>
      </w:del>
      <w:ins w:id="3032" w:author="Author">
        <w:r>
          <w:t xml:space="preserve">concerning </w:t>
        </w:r>
      </w:ins>
      <w:r>
        <w:t xml:space="preserve">autistic adults, this section examines the consequences of these policies on different social groups. As the main </w:t>
      </w:r>
      <w:del w:id="3033" w:author="Author">
        <w:r w:rsidDel="002E7C5D">
          <w:delText xml:space="preserve">policies </w:delText>
        </w:r>
      </w:del>
      <w:ins w:id="3034" w:author="Author">
        <w:r>
          <w:t>policy</w:t>
        </w:r>
      </w:ins>
      <w:del w:id="3035" w:author="Author">
        <w:r w:rsidDel="002E7C5D">
          <w:delText>and regulations</w:delText>
        </w:r>
      </w:del>
      <w:r>
        <w:t xml:space="preserve"> </w:t>
      </w:r>
      <w:del w:id="3036" w:author="Author">
        <w:r w:rsidDel="002E7C5D">
          <w:delText xml:space="preserve">issue </w:delText>
        </w:r>
        <w:r w:rsidDel="0093169D">
          <w:delText>regarding</w:delText>
        </w:r>
      </w:del>
      <w:ins w:id="3037" w:author="Author">
        <w:r>
          <w:t>concerning</w:t>
        </w:r>
      </w:ins>
      <w:r>
        <w:t xml:space="preserve"> autistic adults Alut </w:t>
      </w:r>
      <w:del w:id="3038" w:author="Author">
        <w:r w:rsidDel="002E7C5D">
          <w:delText xml:space="preserve">had </w:delText>
        </w:r>
      </w:del>
      <w:r>
        <w:t xml:space="preserve">promoted </w:t>
      </w:r>
      <w:del w:id="3039" w:author="Author">
        <w:r w:rsidDel="002E7C5D">
          <w:delText xml:space="preserve">along </w:delText>
        </w:r>
      </w:del>
      <w:ins w:id="3040" w:author="Author">
        <w:r>
          <w:t xml:space="preserve">over </w:t>
        </w:r>
      </w:ins>
      <w:r>
        <w:t xml:space="preserve">the years </w:t>
      </w:r>
      <w:del w:id="3041" w:author="Author">
        <w:r w:rsidDel="002E7C5D">
          <w:delText xml:space="preserve">was </w:delText>
        </w:r>
      </w:del>
      <w:ins w:id="3042" w:author="Author">
        <w:r>
          <w:t>was the establishment and management by the organization of segregated residential facilities known as “</w:t>
        </w:r>
      </w:ins>
      <w:del w:id="3043" w:author="Author">
        <w:r w:rsidDel="007063EC">
          <w:delText>‘</w:delText>
        </w:r>
      </w:del>
      <w:r>
        <w:t>houses for life</w:t>
      </w:r>
      <w:ins w:id="3044" w:author="Author">
        <w:r>
          <w:t>,”</w:t>
        </w:r>
      </w:ins>
      <w:del w:id="3045" w:author="Author">
        <w:r w:rsidDel="002E7C5D">
          <w:delText xml:space="preserve">’ (segregated </w:delText>
        </w:r>
        <w:r w:rsidDel="002E7C5D">
          <w:lastRenderedPageBreak/>
          <w:delText>residential facilities) that the organization operated,</w:delText>
        </w:r>
      </w:del>
      <w:r>
        <w:t xml:space="preserve"> </w:t>
      </w:r>
      <w:del w:id="3046" w:author="Author">
        <w:r w:rsidDel="0091133A">
          <w:delText>the analysis examines</w:delText>
        </w:r>
      </w:del>
      <w:ins w:id="3047" w:author="Author">
        <w:r>
          <w:t>I now examine</w:t>
        </w:r>
      </w:ins>
      <w:r>
        <w:t xml:space="preserve"> the direct and indirect consequences of this advocacy effort</w:t>
      </w:r>
      <w:del w:id="3048" w:author="Author">
        <w:r w:rsidDel="001A7375">
          <w:delText>s</w:delText>
        </w:r>
      </w:del>
      <w:r>
        <w:t xml:space="preserve">. </w:t>
      </w:r>
      <w:del w:id="3049" w:author="Author">
        <w:r w:rsidDel="000604CE">
          <w:delText xml:space="preserve">I argue, </w:delText>
        </w:r>
      </w:del>
      <w:ins w:id="3050" w:author="Author">
        <w:r>
          <w:t>F</w:t>
        </w:r>
      </w:ins>
      <w:del w:id="3051" w:author="Author">
        <w:r w:rsidDel="000604CE">
          <w:delText>f</w:delText>
        </w:r>
      </w:del>
      <w:r>
        <w:t>ollowing a detailed analysis of this policy</w:t>
      </w:r>
      <w:ins w:id="3052" w:author="Author">
        <w:r>
          <w:t>,</w:t>
        </w:r>
      </w:ins>
      <w:r>
        <w:t xml:space="preserve"> </w:t>
      </w:r>
      <w:ins w:id="3053" w:author="Author">
        <w:r>
          <w:t xml:space="preserve">I argue </w:t>
        </w:r>
      </w:ins>
      <w:r>
        <w:t xml:space="preserve">that it directly discriminated </w:t>
      </w:r>
      <w:ins w:id="3054" w:author="Author">
        <w:r>
          <w:t xml:space="preserve">against </w:t>
        </w:r>
      </w:ins>
      <w:r>
        <w:t xml:space="preserve">those </w:t>
      </w:r>
      <w:del w:id="3055" w:author="Author">
        <w:r w:rsidDel="00FA3F59">
          <w:delText xml:space="preserve">form </w:delText>
        </w:r>
      </w:del>
      <w:ins w:id="3056" w:author="Author">
        <w:r>
          <w:t xml:space="preserve">of </w:t>
        </w:r>
      </w:ins>
      <w:r>
        <w:t xml:space="preserve">lower economic status. </w:t>
      </w:r>
      <w:del w:id="3057" w:author="Author">
        <w:r w:rsidDel="003605E0">
          <w:delText xml:space="preserve">Requesting </w:delText>
        </w:r>
      </w:del>
      <w:ins w:id="3058" w:author="Author">
        <w:r>
          <w:t xml:space="preserve">Requiring </w:t>
        </w:r>
      </w:ins>
      <w:del w:id="3059" w:author="Author">
        <w:r w:rsidDel="003605E0">
          <w:delText xml:space="preserve">entrance </w:delText>
        </w:r>
      </w:del>
      <w:ins w:id="3060" w:author="Author">
        <w:r>
          <w:t>en</w:t>
        </w:r>
        <w:r>
          <w:t>try</w:t>
        </w:r>
        <w:del w:id="3061" w:author="Author">
          <w:r w:rsidDel="00B17FA5">
            <w:delText>rollment</w:delText>
          </w:r>
        </w:del>
        <w:r>
          <w:t xml:space="preserve"> </w:t>
        </w:r>
      </w:ins>
      <w:r>
        <w:t xml:space="preserve">fees before institutionalization and additional monthly </w:t>
      </w:r>
      <w:del w:id="3062" w:author="Author">
        <w:r w:rsidDel="003605E0">
          <w:delText>allowance</w:delText>
        </w:r>
      </w:del>
      <w:ins w:id="3063" w:author="Author">
        <w:r>
          <w:t>fees</w:t>
        </w:r>
      </w:ins>
      <w:del w:id="3064" w:author="Author">
        <w:r w:rsidDel="000604CE">
          <w:delText>,</w:delText>
        </w:r>
      </w:del>
      <w:r>
        <w:t xml:space="preserve"> </w:t>
      </w:r>
      <w:ins w:id="3065" w:author="Author">
        <w:r>
          <w:t>made these services beyond the reach of</w:t>
        </w:r>
      </w:ins>
      <w:del w:id="3066" w:author="Author">
        <w:r w:rsidDel="000604CE">
          <w:delText>excluded</w:delText>
        </w:r>
      </w:del>
      <w:r>
        <w:t xml:space="preserve"> those </w:t>
      </w:r>
      <w:del w:id="3067" w:author="Author">
        <w:r w:rsidDel="005D2FA4">
          <w:delText xml:space="preserve">from </w:delText>
        </w:r>
      </w:del>
      <w:ins w:id="3068" w:author="Author">
        <w:r>
          <w:t xml:space="preserve">of </w:t>
        </w:r>
      </w:ins>
      <w:r>
        <w:t>low socioeconomic status</w:t>
      </w:r>
      <w:ins w:id="3069" w:author="Author">
        <w:r>
          <w:t>, thereby excluding them,</w:t>
        </w:r>
      </w:ins>
      <w:del w:id="3070" w:author="Author">
        <w:r w:rsidDel="000604CE">
          <w:delText xml:space="preserve"> from these services,</w:delText>
        </w:r>
      </w:del>
      <w:r>
        <w:t xml:space="preserve"> or</w:t>
      </w:r>
      <w:ins w:id="3071" w:author="Author">
        <w:r>
          <w:t>,</w:t>
        </w:r>
      </w:ins>
      <w:r>
        <w:t xml:space="preserve"> more accurately</w:t>
      </w:r>
      <w:ins w:id="3072" w:author="Author">
        <w:r>
          <w:t>,</w:t>
        </w:r>
      </w:ins>
      <w:r>
        <w:t xml:space="preserve"> favor</w:t>
      </w:r>
      <w:ins w:id="3073" w:author="Author">
        <w:r>
          <w:t>ing</w:t>
        </w:r>
        <w:del w:id="3074" w:author="Author">
          <w:r w:rsidDel="000604CE">
            <w:delText>ed</w:delText>
          </w:r>
        </w:del>
      </w:ins>
      <w:r>
        <w:t xml:space="preserve"> those from affluent backgrounds. The indirect </w:t>
      </w:r>
      <w:del w:id="3075" w:author="Author">
        <w:r w:rsidDel="005E10D0">
          <w:delText xml:space="preserve">influence </w:delText>
        </w:r>
      </w:del>
      <w:ins w:id="3076" w:author="Author">
        <w:r>
          <w:t xml:space="preserve">result </w:t>
        </w:r>
      </w:ins>
      <w:r>
        <w:t>of this advocacy effort</w:t>
      </w:r>
      <w:del w:id="3077" w:author="Author">
        <w:r w:rsidDel="005D2FA4">
          <w:delText>s</w:delText>
        </w:r>
      </w:del>
      <w:r>
        <w:t xml:space="preserve">, I argue, also further marginalized those from discriminated social groups in three </w:t>
      </w:r>
      <w:del w:id="3078" w:author="Author">
        <w:r w:rsidDel="00950471">
          <w:delText>manners</w:delText>
        </w:r>
      </w:del>
      <w:ins w:id="3079" w:author="Author">
        <w:r>
          <w:t>ways</w:t>
        </w:r>
      </w:ins>
      <w:r>
        <w:t>. First by assuming that autistic</w:t>
      </w:r>
      <w:ins w:id="3080" w:author="Author">
        <w:r>
          <w:t xml:space="preserve"> people</w:t>
        </w:r>
      </w:ins>
      <w:del w:id="3081" w:author="Author">
        <w:r w:rsidDel="00E34A40">
          <w:delText>s</w:delText>
        </w:r>
      </w:del>
      <w:r>
        <w:t xml:space="preserve"> from all social groups want or need the same services</w:t>
      </w:r>
      <w:ins w:id="3082" w:author="Author">
        <w:r>
          <w:t>,</w:t>
        </w:r>
      </w:ins>
      <w:r>
        <w:t xml:space="preserve"> Arab </w:t>
      </w:r>
      <w:del w:id="3083" w:author="Author">
        <w:r w:rsidDel="005662BC">
          <w:delText>autistics</w:delText>
        </w:r>
      </w:del>
      <w:ins w:id="3084" w:author="Author">
        <w:r>
          <w:t>autistic people</w:t>
        </w:r>
      </w:ins>
      <w:r>
        <w:t xml:space="preserve"> and their parent</w:t>
      </w:r>
      <w:ins w:id="3085" w:author="Author">
        <w:r>
          <w:t>s,</w:t>
        </w:r>
      </w:ins>
      <w:r>
        <w:t xml:space="preserve"> who prefer community service</w:t>
      </w:r>
      <w:ins w:id="3086" w:author="Author">
        <w:r>
          <w:t>,</w:t>
        </w:r>
      </w:ins>
      <w:r>
        <w:t xml:space="preserve"> were discriminated</w:t>
      </w:r>
      <w:ins w:id="3087" w:author="Author">
        <w:r>
          <w:t xml:space="preserve"> against</w:t>
        </w:r>
      </w:ins>
      <w:r>
        <w:t xml:space="preserve">. </w:t>
      </w:r>
      <w:ins w:id="3088" w:author="Author">
        <w:r>
          <w:t>Second, t</w:t>
        </w:r>
      </w:ins>
      <w:del w:id="3089" w:author="Author">
        <w:r w:rsidDel="00B17FA5">
          <w:delText>T</w:delText>
        </w:r>
      </w:del>
      <w:r>
        <w:t xml:space="preserve">he </w:t>
      </w:r>
      <w:del w:id="3090" w:author="Author">
        <w:r w:rsidDel="00DF5876">
          <w:delText xml:space="preserve">reluctant </w:delText>
        </w:r>
      </w:del>
      <w:ins w:id="3091" w:author="Author">
        <w:r>
          <w:t xml:space="preserve">reluctance </w:t>
        </w:r>
      </w:ins>
      <w:r>
        <w:t xml:space="preserve">to actively address the issue of community services also caused the emergence </w:t>
      </w:r>
      <w:ins w:id="3092" w:author="Author">
        <w:r>
          <w:t>of private</w:t>
        </w:r>
      </w:ins>
      <w:del w:id="3093" w:author="Author">
        <w:r w:rsidDel="000604CE">
          <w:delText>individualistic</w:delText>
        </w:r>
      </w:del>
      <w:ins w:id="3094" w:author="Author">
        <w:r>
          <w:t>, independent</w:t>
        </w:r>
      </w:ins>
      <w:r>
        <w:t xml:space="preserve"> </w:t>
      </w:r>
      <w:commentRangeStart w:id="3095"/>
      <w:ins w:id="3096" w:author="Author">
        <w:r>
          <w:t>initiatives</w:t>
        </w:r>
      </w:ins>
      <w:del w:id="3097" w:author="Author">
        <w:r w:rsidDel="000604CE">
          <w:delText>enterprises</w:delText>
        </w:r>
      </w:del>
      <w:commentRangeEnd w:id="3095"/>
      <w:r>
        <w:rPr>
          <w:rStyle w:val="CommentReference"/>
        </w:rPr>
        <w:commentReference w:id="3095"/>
      </w:r>
      <w:r>
        <w:t xml:space="preserve"> </w:t>
      </w:r>
      <w:del w:id="3098" w:author="Author">
        <w:r w:rsidDel="008B304A">
          <w:delText xml:space="preserve">who </w:delText>
        </w:r>
      </w:del>
      <w:ins w:id="3099" w:author="Author">
        <w:r>
          <w:t>that</w:t>
        </w:r>
        <w:del w:id="3100" w:author="Author">
          <w:r w:rsidDel="000604CE">
            <w:delText>which</w:delText>
          </w:r>
        </w:del>
        <w:r>
          <w:t xml:space="preserve"> </w:t>
        </w:r>
      </w:ins>
      <w:del w:id="3101" w:author="Author">
        <w:r w:rsidDel="008B304A">
          <w:delText xml:space="preserve">are </w:delText>
        </w:r>
      </w:del>
      <w:ins w:id="3102" w:author="Author">
        <w:r>
          <w:t xml:space="preserve">were </w:t>
        </w:r>
      </w:ins>
      <w:r>
        <w:t>not</w:t>
      </w:r>
      <w:ins w:id="3103" w:author="Author">
        <w:r>
          <w:t xml:space="preserve"> equally accessible,</w:t>
        </w:r>
      </w:ins>
      <w:r>
        <w:t xml:space="preserve"> economically, geographically or </w:t>
      </w:r>
      <w:del w:id="3104" w:author="Author">
        <w:r w:rsidDel="008B304A">
          <w:delText xml:space="preserve">lingually </w:delText>
        </w:r>
      </w:del>
      <w:ins w:id="3105" w:author="Author">
        <w:r>
          <w:t>linguistically</w:t>
        </w:r>
      </w:ins>
      <w:del w:id="3106" w:author="Author">
        <w:r w:rsidDel="008B304A">
          <w:delText>equally accessible</w:delText>
        </w:r>
      </w:del>
      <w:ins w:id="3107" w:author="Author">
        <w:r>
          <w:t>,</w:t>
        </w:r>
      </w:ins>
      <w:del w:id="3108" w:author="Author">
        <w:r w:rsidDel="008B304A">
          <w:delText>;</w:delText>
        </w:r>
      </w:del>
      <w:r>
        <w:t xml:space="preserve"> thus, contributing </w:t>
      </w:r>
      <w:del w:id="3109" w:author="Author">
        <w:r w:rsidDel="008B304A">
          <w:delText xml:space="preserve">for </w:delText>
        </w:r>
      </w:del>
      <w:ins w:id="3110" w:author="Author">
        <w:r>
          <w:t xml:space="preserve">to </w:t>
        </w:r>
      </w:ins>
      <w:del w:id="3111" w:author="Author">
        <w:r w:rsidDel="008B304A">
          <w:delText xml:space="preserve">discrimination </w:delText>
        </w:r>
      </w:del>
      <w:ins w:id="3112" w:author="Author">
        <w:r>
          <w:t xml:space="preserve">the exclusion </w:t>
        </w:r>
      </w:ins>
      <w:r>
        <w:t xml:space="preserve">of certain </w:t>
      </w:r>
      <w:del w:id="3113" w:author="Author">
        <w:r w:rsidDel="00974503">
          <w:delText>sectors</w:delText>
        </w:r>
      </w:del>
      <w:ins w:id="3114" w:author="Author">
        <w:r>
          <w:t>segments of society</w:t>
        </w:r>
      </w:ins>
      <w:r>
        <w:t xml:space="preserve">. Lastly, the neglect of community services </w:t>
      </w:r>
      <w:del w:id="3115" w:author="Author">
        <w:r w:rsidDel="00E519A4">
          <w:delText xml:space="preserve">deteriorated </w:delText>
        </w:r>
      </w:del>
      <w:ins w:id="3116" w:author="Author">
        <w:r>
          <w:t xml:space="preserve">in favor of the residential solution resulted in a deterioration of </w:t>
        </w:r>
      </w:ins>
      <w:r>
        <w:t xml:space="preserve">the quality of </w:t>
      </w:r>
      <w:ins w:id="3117" w:author="Author">
        <w:r>
          <w:t xml:space="preserve">available </w:t>
        </w:r>
      </w:ins>
      <w:r>
        <w:t>services in the community</w:t>
      </w:r>
      <w:del w:id="3118" w:author="Author">
        <w:r w:rsidDel="000604CE">
          <w:delText xml:space="preserve"> that are available</w:delText>
        </w:r>
      </w:del>
      <w:ins w:id="3119" w:author="Author">
        <w:r>
          <w:t>,</w:t>
        </w:r>
      </w:ins>
      <w:r>
        <w:t xml:space="preserve"> </w:t>
      </w:r>
      <w:ins w:id="3120" w:author="Author">
        <w:r>
          <w:t>driving</w:t>
        </w:r>
      </w:ins>
      <w:del w:id="3121" w:author="Author">
        <w:r w:rsidDel="000604CE">
          <w:delText>and diverted</w:delText>
        </w:r>
      </w:del>
      <w:r>
        <w:t xml:space="preserve"> those who </w:t>
      </w:r>
      <w:del w:id="3122" w:author="Author">
        <w:r w:rsidDel="00977441">
          <w:delText xml:space="preserve">have </w:delText>
        </w:r>
      </w:del>
      <w:ins w:id="3123" w:author="Author">
        <w:r>
          <w:t xml:space="preserve">had </w:t>
        </w:r>
        <w:r>
          <w:t>adequate</w:t>
        </w:r>
      </w:ins>
      <w:del w:id="3124" w:author="Author">
        <w:r w:rsidDel="00B17FA5">
          <w:delText>the</w:delText>
        </w:r>
      </w:del>
      <w:r>
        <w:t xml:space="preserve"> resource</w:t>
      </w:r>
      <w:ins w:id="3125" w:author="Author">
        <w:r>
          <w:t>s</w:t>
        </w:r>
      </w:ins>
      <w:r>
        <w:t xml:space="preserve"> to </w:t>
      </w:r>
      <w:ins w:id="3126" w:author="Author">
        <w:r>
          <w:t xml:space="preserve">avail themselves of </w:t>
        </w:r>
      </w:ins>
      <w:r>
        <w:t xml:space="preserve">private alternatives. This section, </w:t>
      </w:r>
      <w:ins w:id="3127" w:author="Author">
        <w:r>
          <w:t>then</w:t>
        </w:r>
      </w:ins>
      <w:del w:id="3128" w:author="Author">
        <w:r w:rsidDel="000604CE">
          <w:delText>in other words</w:delText>
        </w:r>
      </w:del>
      <w:r>
        <w:t xml:space="preserve">, </w:t>
      </w:r>
      <w:del w:id="3129" w:author="Author">
        <w:r w:rsidDel="0045457D">
          <w:delText>open the pandora box of</w:delText>
        </w:r>
      </w:del>
      <w:ins w:id="3130" w:author="Author">
        <w:r>
          <w:t>discusses the</w:t>
        </w:r>
      </w:ins>
      <w:r>
        <w:t xml:space="preserve"> reasons for</w:t>
      </w:r>
      <w:ins w:id="3131" w:author="Author">
        <w:r>
          <w:t xml:space="preserve"> the emergence of</w:t>
        </w:r>
      </w:ins>
      <w:r>
        <w:t xml:space="preserve"> </w:t>
      </w:r>
      <w:del w:id="3132" w:author="Author">
        <w:r w:rsidDel="00241CCF">
          <w:delText>inequlities</w:delText>
        </w:r>
      </w:del>
      <w:ins w:id="3133" w:author="Author">
        <w:r>
          <w:t>inequalities</w:t>
        </w:r>
      </w:ins>
      <w:r>
        <w:t xml:space="preserve"> </w:t>
      </w:r>
      <w:ins w:id="3134" w:author="Author">
        <w:r>
          <w:t>among</w:t>
        </w:r>
      </w:ins>
      <w:del w:id="3135" w:author="Author">
        <w:r w:rsidDel="00B17FA5">
          <w:delText>between</w:delText>
        </w:r>
      </w:del>
      <w:r>
        <w:t xml:space="preserve"> autistic adults</w:t>
      </w:r>
      <w:ins w:id="3136" w:author="Author">
        <w:r>
          <w:t>,</w:t>
        </w:r>
      </w:ins>
      <w:r>
        <w:t xml:space="preserve"> and argues </w:t>
      </w:r>
      <w:ins w:id="3137" w:author="Author">
        <w:r>
          <w:t xml:space="preserve">that </w:t>
        </w:r>
      </w:ins>
      <w:r>
        <w:t>Alut</w:t>
      </w:r>
      <w:ins w:id="3138" w:author="Author">
        <w:r>
          <w:t>,</w:t>
        </w:r>
      </w:ins>
      <w:r>
        <w:t xml:space="preserve"> the </w:t>
      </w:r>
      <w:del w:id="3139" w:author="Author">
        <w:r w:rsidDel="003F745B">
          <w:delText>‘</w:delText>
        </w:r>
      </w:del>
      <w:ins w:id="3140" w:author="Author">
        <w:r>
          <w:t>“</w:t>
        </w:r>
      </w:ins>
      <w:r>
        <w:t>national</w:t>
      </w:r>
      <w:ins w:id="3141" w:author="Author">
        <w:r>
          <w:t>”</w:t>
        </w:r>
      </w:ins>
      <w:del w:id="3142" w:author="Author">
        <w:r w:rsidDel="003F745B">
          <w:delText>’</w:delText>
        </w:r>
      </w:del>
      <w:r>
        <w:t xml:space="preserve"> autism organization</w:t>
      </w:r>
      <w:ins w:id="3143" w:author="Author">
        <w:r>
          <w:t>,</w:t>
        </w:r>
      </w:ins>
      <w:r>
        <w:t xml:space="preserve"> </w:t>
      </w:r>
      <w:del w:id="3144" w:author="Author">
        <w:r w:rsidDel="003F745B">
          <w:delText xml:space="preserve">have </w:delText>
        </w:r>
      </w:del>
      <w:r>
        <w:t xml:space="preserve">contributed to </w:t>
      </w:r>
      <w:del w:id="3145" w:author="Author">
        <w:r w:rsidDel="003F745B">
          <w:delText xml:space="preserve">its </w:delText>
        </w:r>
      </w:del>
      <w:ins w:id="3146" w:author="Author">
        <w:r>
          <w:t>these inequalities</w:t>
        </w:r>
      </w:ins>
      <w:del w:id="3147" w:author="Author">
        <w:r w:rsidDel="003F745B">
          <w:delText>creation</w:delText>
        </w:r>
        <w:r w:rsidDel="000604CE">
          <w:delText>,</w:delText>
        </w:r>
      </w:del>
      <w:r>
        <w:t xml:space="preserve"> while using the power of its privileged representative group to secure resources for </w:t>
      </w:r>
      <w:r w:rsidRPr="003D0A16">
        <w:rPr>
          <w:i/>
          <w:iCs/>
        </w:rPr>
        <w:t>their</w:t>
      </w:r>
      <w:r>
        <w:t xml:space="preserve"> autistic children </w:t>
      </w:r>
      <w:del w:id="3148" w:author="Author">
        <w:r w:rsidDel="00B06B16">
          <w:delText xml:space="preserve">on </w:delText>
        </w:r>
      </w:del>
      <w:ins w:id="3149" w:author="Author">
        <w:r>
          <w:t xml:space="preserve">at </w:t>
        </w:r>
      </w:ins>
      <w:r>
        <w:t>the expense of those from marginalized communities.</w:t>
      </w:r>
    </w:p>
    <w:p w14:paraId="1DC5C79E" w14:textId="77777777" w:rsidR="004B05DC" w:rsidRDefault="004B05DC" w:rsidP="004B05DC">
      <w:pPr>
        <w:pStyle w:val="Heading3"/>
        <w:ind w:firstLine="0"/>
      </w:pPr>
      <w:r>
        <w:t>7.3.1. Houses for life</w:t>
      </w:r>
      <w:ins w:id="3150" w:author="Author">
        <w:r>
          <w:t xml:space="preserve"> </w:t>
        </w:r>
      </w:ins>
      <w:del w:id="3151" w:author="Author">
        <w:r w:rsidDel="00241CCF">
          <w:delText xml:space="preserve">- </w:delText>
        </w:r>
      </w:del>
      <w:ins w:id="3152" w:author="Author">
        <w:r>
          <w:t>– d</w:t>
        </w:r>
      </w:ins>
      <w:del w:id="3153" w:author="Author">
        <w:r w:rsidDel="00241CCF">
          <w:delText>D</w:delText>
        </w:r>
      </w:del>
      <w:r>
        <w:t xml:space="preserve">emanding quality, discriminating </w:t>
      </w:r>
      <w:del w:id="3154" w:author="Author">
        <w:r w:rsidDel="00241CCF">
          <w:delText xml:space="preserve">the </w:delText>
        </w:r>
      </w:del>
      <w:ins w:id="3155" w:author="Author">
        <w:r>
          <w:t xml:space="preserve">against the </w:t>
        </w:r>
      </w:ins>
      <w:r>
        <w:t>marginalized</w:t>
      </w:r>
    </w:p>
    <w:p w14:paraId="4787B1F1" w14:textId="77777777" w:rsidR="004B05DC" w:rsidRPr="00410F96" w:rsidRDefault="004B05DC" w:rsidP="004B05DC">
      <w:pPr>
        <w:ind w:firstLine="0"/>
      </w:pPr>
      <w:r w:rsidRPr="00410F96">
        <w:t>From the very beginning</w:t>
      </w:r>
      <w:ins w:id="3156" w:author="Author">
        <w:r>
          <w:t>, with</w:t>
        </w:r>
      </w:ins>
      <w:del w:id="3157" w:author="Author">
        <w:r w:rsidRPr="00410F96" w:rsidDel="000604CE">
          <w:delText xml:space="preserve"> of</w:delText>
        </w:r>
      </w:del>
      <w:r w:rsidRPr="00410F96">
        <w:t xml:space="preserve"> </w:t>
      </w:r>
      <w:r>
        <w:t>Alut’s advocacy for</w:t>
      </w:r>
      <w:r w:rsidRPr="00410F96">
        <w:t xml:space="preserve"> </w:t>
      </w:r>
      <w:ins w:id="3158" w:author="Author">
        <w:r>
          <w:t>“</w:t>
        </w:r>
      </w:ins>
      <w:del w:id="3159" w:author="Author">
        <w:r w:rsidRPr="00410F96" w:rsidDel="002C0EFE">
          <w:delText>‘</w:delText>
        </w:r>
      </w:del>
      <w:r w:rsidRPr="00410F96">
        <w:t>houses for life</w:t>
      </w:r>
      <w:ins w:id="3160" w:author="Author">
        <w:r>
          <w:t>,”</w:t>
        </w:r>
      </w:ins>
      <w:del w:id="3161" w:author="Author">
        <w:r w:rsidRPr="00410F96" w:rsidDel="002C0EFE">
          <w:delText>’</w:delText>
        </w:r>
      </w:del>
      <w:r w:rsidRPr="00410F96">
        <w:t xml:space="preserve"> </w:t>
      </w:r>
      <w:ins w:id="3162" w:author="Author">
        <w:r>
          <w:t xml:space="preserve">first </w:t>
        </w:r>
      </w:ins>
      <w:r w:rsidRPr="00410F96">
        <w:t>at Kfar Ofarim</w:t>
      </w:r>
      <w:ins w:id="3163" w:author="Author">
        <w:r>
          <w:t>,</w:t>
        </w:r>
      </w:ins>
      <w:r w:rsidRPr="00410F96">
        <w:t xml:space="preserve"> it was clear that </w:t>
      </w:r>
      <w:ins w:id="3164" w:author="Author">
        <w:r>
          <w:t xml:space="preserve">parents would have to pay </w:t>
        </w:r>
      </w:ins>
      <w:r w:rsidRPr="00410F96">
        <w:t>a</w:t>
      </w:r>
      <w:ins w:id="3165" w:author="Author">
        <w:r>
          <w:t xml:space="preserve">n </w:t>
        </w:r>
        <w:r>
          <w:t>entry</w:t>
        </w:r>
        <w:del w:id="3166" w:author="Author">
          <w:r w:rsidDel="00B17FA5">
            <w:delText>enrollment</w:delText>
          </w:r>
        </w:del>
      </w:ins>
      <w:del w:id="3167" w:author="Author">
        <w:r w:rsidRPr="00410F96" w:rsidDel="00416F9F">
          <w:delText>n entry</w:delText>
        </w:r>
      </w:del>
      <w:r w:rsidRPr="00410F96">
        <w:t xml:space="preserve"> fee </w:t>
      </w:r>
      <w:r>
        <w:t>for</w:t>
      </w:r>
      <w:del w:id="3168" w:author="Author">
        <w:r w:rsidDel="00D3161D">
          <w:delText xml:space="preserve"> being accepted to</w:delText>
        </w:r>
      </w:del>
      <w:r>
        <w:t xml:space="preserve"> the residential facility</w:t>
      </w:r>
      <w:del w:id="3169" w:author="Author">
        <w:r w:rsidRPr="00410F96" w:rsidDel="002C5B76">
          <w:delText xml:space="preserve"> will </w:delText>
        </w:r>
      </w:del>
      <w:ins w:id="3170" w:author="Author">
        <w:del w:id="3171" w:author="Author">
          <w:r w:rsidDel="002C5B76">
            <w:delText>would</w:delText>
          </w:r>
          <w:r w:rsidRPr="00410F96" w:rsidDel="002C5B76">
            <w:delText xml:space="preserve"> </w:delText>
          </w:r>
        </w:del>
      </w:ins>
      <w:del w:id="3172" w:author="Author">
        <w:r w:rsidRPr="00410F96" w:rsidDel="002C5B76">
          <w:delText>be demanded</w:delText>
        </w:r>
      </w:del>
      <w:r>
        <w:t>,</w:t>
      </w:r>
      <w:r w:rsidRPr="00410F96">
        <w:t xml:space="preserve"> as well as monthly </w:t>
      </w:r>
      <w:del w:id="3173" w:author="Author">
        <w:r w:rsidRPr="00410F96" w:rsidDel="00C04318">
          <w:delText xml:space="preserve">allowance </w:delText>
        </w:r>
      </w:del>
      <w:ins w:id="3174" w:author="Author">
        <w:r>
          <w:t>operating fees.</w:t>
        </w:r>
        <w:del w:id="3175" w:author="Author">
          <w:r w:rsidDel="002C5B76">
            <w:delText>, would be required of the</w:delText>
          </w:r>
        </w:del>
      </w:ins>
      <w:del w:id="3176" w:author="Author">
        <w:r w:rsidRPr="00410F96" w:rsidDel="002C5B76">
          <w:delText>that parents will hav</w:delText>
        </w:r>
        <w:r w:rsidRPr="00410F96" w:rsidDel="007545E4">
          <w:delText>e to pay</w:delText>
        </w:r>
      </w:del>
      <w:ins w:id="3177" w:author="Author">
        <w:del w:id="3178" w:author="Author">
          <w:r w:rsidDel="00B17FA5">
            <w:delText>.</w:delText>
          </w:r>
        </w:del>
      </w:ins>
      <w:del w:id="3179" w:author="Author">
        <w:r w:rsidRPr="00410F96" w:rsidDel="00607CD4">
          <w:delText xml:space="preserve"> for operating the facility.</w:delText>
        </w:r>
      </w:del>
      <w:r w:rsidRPr="00410F96">
        <w:t xml:space="preserve"> </w:t>
      </w:r>
      <w:del w:id="3180" w:author="Author">
        <w:r w:rsidRPr="00410F96" w:rsidDel="00993BE6">
          <w:delText xml:space="preserve">This </w:delText>
        </w:r>
      </w:del>
      <w:ins w:id="3181" w:author="Author">
        <w:r w:rsidRPr="00410F96">
          <w:t>Th</w:t>
        </w:r>
        <w:r>
          <w:t>ese</w:t>
        </w:r>
        <w:r w:rsidRPr="00410F96">
          <w:t xml:space="preserve"> </w:t>
        </w:r>
      </w:ins>
      <w:del w:id="3182" w:author="Author">
        <w:r w:rsidRPr="00410F96" w:rsidDel="00993BE6">
          <w:delText xml:space="preserve">entry </w:delText>
        </w:r>
      </w:del>
      <w:ins w:id="3183" w:author="Author">
        <w:r>
          <w:t>en</w:t>
        </w:r>
        <w:r>
          <w:t>try</w:t>
        </w:r>
        <w:del w:id="3184" w:author="Author">
          <w:r w:rsidDel="00B17FA5">
            <w:delText>rollment</w:delText>
          </w:r>
        </w:del>
        <w:r w:rsidRPr="00410F96">
          <w:t xml:space="preserve"> </w:t>
        </w:r>
      </w:ins>
      <w:r w:rsidRPr="00410F96">
        <w:t xml:space="preserve">and monthly </w:t>
      </w:r>
      <w:del w:id="3185" w:author="Author">
        <w:r w:rsidRPr="00410F96" w:rsidDel="00993BE6">
          <w:delText xml:space="preserve">fares </w:delText>
        </w:r>
      </w:del>
      <w:ins w:id="3186" w:author="Author">
        <w:r w:rsidRPr="00410F96">
          <w:t>f</w:t>
        </w:r>
        <w:r>
          <w:t>ees</w:t>
        </w:r>
        <w:r w:rsidRPr="00410F96">
          <w:t xml:space="preserve"> </w:t>
        </w:r>
      </w:ins>
      <w:r w:rsidRPr="00410F96">
        <w:t>were paid in addition to the sums invested by the state</w:t>
      </w:r>
      <w:del w:id="3187" w:author="Author">
        <w:r w:rsidRPr="00410F96" w:rsidDel="004034E6">
          <w:delText>s</w:delText>
        </w:r>
      </w:del>
      <w:r w:rsidRPr="00410F96">
        <w:t xml:space="preserve"> to establish these residential facilities and the monthly </w:t>
      </w:r>
      <w:del w:id="3188" w:author="Author">
        <w:r w:rsidRPr="00410F96" w:rsidDel="00A731C0">
          <w:delText>budget the</w:delText>
        </w:r>
      </w:del>
      <w:ins w:id="3189" w:author="Author">
        <w:r>
          <w:t>allowance from the</w:t>
        </w:r>
      </w:ins>
      <w:r w:rsidRPr="00410F96">
        <w:t xml:space="preserve"> state </w:t>
      </w:r>
      <w:del w:id="3190" w:author="Author">
        <w:r w:rsidRPr="00410F96" w:rsidDel="00A731C0">
          <w:delText xml:space="preserve">transfer </w:delText>
        </w:r>
      </w:del>
      <w:r w:rsidRPr="00410F96">
        <w:t xml:space="preserve">for each resident. </w:t>
      </w:r>
      <w:del w:id="3191" w:author="Author">
        <w:r w:rsidDel="00FD252B">
          <w:delText>A demand</w:delText>
        </w:r>
      </w:del>
      <w:ins w:id="3192" w:author="Author">
        <w:r>
          <w:t>This essentially amounted to</w:t>
        </w:r>
      </w:ins>
      <w:del w:id="3193" w:author="Author">
        <w:r w:rsidDel="00FD252B">
          <w:delText xml:space="preserve"> from</w:delText>
        </w:r>
      </w:del>
      <w:r>
        <w:t xml:space="preserve"> the </w:t>
      </w:r>
      <w:del w:id="3194" w:author="Author">
        <w:r w:rsidDel="00FD252B">
          <w:delText xml:space="preserve">autistic </w:delText>
        </w:r>
      </w:del>
      <w:r>
        <w:t xml:space="preserve">family </w:t>
      </w:r>
      <w:ins w:id="3195" w:author="Author">
        <w:r>
          <w:t xml:space="preserve">of the autistic </w:t>
        </w:r>
        <w:r>
          <w:lastRenderedPageBreak/>
          <w:t xml:space="preserve">person having </w:t>
        </w:r>
      </w:ins>
      <w:r>
        <w:t xml:space="preserve">to pay from their private capital to </w:t>
      </w:r>
      <w:ins w:id="3196" w:author="Author">
        <w:r>
          <w:t>receive</w:t>
        </w:r>
      </w:ins>
      <w:del w:id="3197" w:author="Author">
        <w:r w:rsidDel="002C5B76">
          <w:delText>get</w:delText>
        </w:r>
      </w:del>
      <w:r>
        <w:t xml:space="preserve"> services that </w:t>
      </w:r>
      <w:del w:id="3198" w:author="Author">
        <w:r w:rsidDel="00FD252B">
          <w:delText xml:space="preserve">are </w:delText>
        </w:r>
      </w:del>
      <w:ins w:id="3199" w:author="Author">
        <w:r>
          <w:t xml:space="preserve">were </w:t>
        </w:r>
      </w:ins>
      <w:r>
        <w:t xml:space="preserve">funded by the </w:t>
      </w:r>
      <w:commentRangeStart w:id="3200"/>
      <w:r>
        <w:t>government</w:t>
      </w:r>
      <w:commentRangeEnd w:id="3200"/>
      <w:r>
        <w:rPr>
          <w:rStyle w:val="CommentReference"/>
        </w:rPr>
        <w:commentReference w:id="3200"/>
      </w:r>
      <w:r>
        <w:t xml:space="preserve">. </w:t>
      </w:r>
      <w:r w:rsidRPr="00410F96">
        <w:t>Around the time of</w:t>
      </w:r>
      <w:ins w:id="3201" w:author="Author">
        <w:r>
          <w:t xml:space="preserve"> the establishment of</w:t>
        </w:r>
      </w:ins>
      <w:r w:rsidRPr="00410F96">
        <w:t xml:space="preserve"> Kfar Ofarim </w:t>
      </w:r>
      <w:del w:id="3202" w:author="Author">
        <w:r w:rsidRPr="00410F96" w:rsidDel="002C5B76">
          <w:delText xml:space="preserve">(Ofarim Village) </w:delText>
        </w:r>
        <w:r w:rsidRPr="00410F96" w:rsidDel="0088628F">
          <w:delText xml:space="preserve">establishment </w:delText>
        </w:r>
      </w:del>
      <w:r w:rsidRPr="00410F96">
        <w:t xml:space="preserve">in 1989, the MoH </w:t>
      </w:r>
      <w:del w:id="3203" w:author="Author">
        <w:r w:rsidRPr="00410F96" w:rsidDel="00404E88">
          <w:delText xml:space="preserve">had </w:delText>
        </w:r>
        <w:r w:rsidRPr="00410F96" w:rsidDel="0088628F">
          <w:delText xml:space="preserve">continues </w:delText>
        </w:r>
      </w:del>
      <w:ins w:id="3204" w:author="Author">
        <w:r>
          <w:t>was in constant communication</w:t>
        </w:r>
      </w:ins>
      <w:del w:id="3205" w:author="Author">
        <w:r w:rsidRPr="00410F96" w:rsidDel="00404E88">
          <w:delText>correspondence</w:delText>
        </w:r>
      </w:del>
      <w:r w:rsidRPr="00410F96">
        <w:t xml:space="preserve"> with</w:t>
      </w:r>
      <w:ins w:id="3206" w:author="Author">
        <w:r>
          <w:t xml:space="preserve"> </w:t>
        </w:r>
        <w:r w:rsidRPr="00410F96">
          <w:t>then</w:t>
        </w:r>
      </w:ins>
      <w:r w:rsidRPr="00410F96">
        <w:t xml:space="preserve"> Alut’s treasurer</w:t>
      </w:r>
      <w:ins w:id="3207" w:author="Author">
        <w:r>
          <w:t>,</w:t>
        </w:r>
      </w:ins>
      <w:r w:rsidRPr="00410F96">
        <w:t xml:space="preserve"> </w:t>
      </w:r>
      <w:del w:id="3208" w:author="Author">
        <w:r w:rsidRPr="00410F96" w:rsidDel="00CE12C9">
          <w:delText xml:space="preserve">then </w:delText>
        </w:r>
      </w:del>
      <w:r>
        <w:t xml:space="preserve">Ami Hirschstein, one of Alut founders and </w:t>
      </w:r>
      <w:ins w:id="3209" w:author="Author">
        <w:r>
          <w:t xml:space="preserve">the CEO of </w:t>
        </w:r>
      </w:ins>
      <w:r>
        <w:t>Dan’s Hotels</w:t>
      </w:r>
      <w:del w:id="3210" w:author="Author">
        <w:r w:rsidDel="00CE12C9">
          <w:delText xml:space="preserve"> CEO</w:delText>
        </w:r>
      </w:del>
      <w:r>
        <w:t xml:space="preserve">, </w:t>
      </w:r>
      <w:del w:id="3211" w:author="Author">
        <w:r w:rsidDel="00CE12C9">
          <w:delText xml:space="preserve">on </w:delText>
        </w:r>
      </w:del>
      <w:ins w:id="3212" w:author="Author">
        <w:r>
          <w:t xml:space="preserve">concerning </w:t>
        </w:r>
      </w:ins>
      <w:r>
        <w:t>the entry criteria and monthly stipend. A letter sent from the</w:t>
      </w:r>
      <w:del w:id="3213" w:author="Author">
        <w:r w:rsidDel="001630D3">
          <w:delText xml:space="preserve"> minister</w:delText>
        </w:r>
      </w:del>
      <w:r>
        <w:t xml:space="preserve"> office</w:t>
      </w:r>
      <w:ins w:id="3214" w:author="Author">
        <w:r>
          <w:t xml:space="preserve"> of the Minister</w:t>
        </w:r>
      </w:ins>
      <w:r>
        <w:t xml:space="preserve"> </w:t>
      </w:r>
      <w:ins w:id="3215" w:author="Author">
        <w:r>
          <w:t>en</w:t>
        </w:r>
      </w:ins>
      <w:r>
        <w:t>titled “</w:t>
      </w:r>
      <w:del w:id="3216" w:author="Author">
        <w:r w:rsidDel="005662BC">
          <w:delText>Autistics</w:delText>
        </w:r>
      </w:del>
      <w:ins w:id="3217" w:author="Author">
        <w:r>
          <w:t>Autistic people</w:t>
        </w:r>
      </w:ins>
      <w:r>
        <w:t xml:space="preserve"> in Israel” illustrate</w:t>
      </w:r>
      <w:ins w:id="3218" w:author="Author">
        <w:r>
          <w:t>s</w:t>
        </w:r>
      </w:ins>
      <w:r>
        <w:t xml:space="preserve"> </w:t>
      </w:r>
      <w:del w:id="3219" w:author="Author">
        <w:r w:rsidDel="00E96300">
          <w:delText xml:space="preserve">how consistent </w:delText>
        </w:r>
      </w:del>
      <w:r>
        <w:t>Alut</w:t>
      </w:r>
      <w:ins w:id="3220" w:author="Author">
        <w:r>
          <w:t>’s intransigent policy</w:t>
        </w:r>
      </w:ins>
      <w:r>
        <w:t xml:space="preserve"> </w:t>
      </w:r>
      <w:del w:id="3221" w:author="Author">
        <w:r w:rsidDel="00CA76F1">
          <w:delText xml:space="preserve">were </w:delText>
        </w:r>
      </w:del>
      <w:ins w:id="3222" w:author="Author">
        <w:r>
          <w:t>concerning</w:t>
        </w:r>
      </w:ins>
      <w:del w:id="3223" w:author="Author">
        <w:r w:rsidDel="00E96300">
          <w:delText>about the</w:delText>
        </w:r>
      </w:del>
      <w:r>
        <w:t xml:space="preserve"> fees</w:t>
      </w:r>
      <w:del w:id="3224" w:author="Author">
        <w:r w:rsidDel="00CA76F1">
          <w:delText xml:space="preserve">; </w:delText>
        </w:r>
      </w:del>
      <w:ins w:id="3225" w:author="Author">
        <w:r>
          <w:t>. T</w:t>
        </w:r>
      </w:ins>
      <w:del w:id="3226" w:author="Author">
        <w:r w:rsidDel="00CA76F1">
          <w:delText>t</w:delText>
        </w:r>
      </w:del>
      <w:r>
        <w:t xml:space="preserve">he letter reads: </w:t>
      </w:r>
    </w:p>
    <w:p w14:paraId="3BC25792" w14:textId="77777777" w:rsidR="004B05DC" w:rsidRPr="000E1F16" w:rsidRDefault="004B05DC" w:rsidP="004B05DC">
      <w:pPr>
        <w:pStyle w:val="ListParagraph"/>
        <w:spacing w:before="240"/>
        <w:ind w:right="1440" w:firstLine="0"/>
        <w:jc w:val="both"/>
        <w:rPr>
          <w:rFonts w:cstheme="majorBidi"/>
          <w:szCs w:val="24"/>
        </w:rPr>
      </w:pPr>
      <w:r>
        <w:t xml:space="preserve">The </w:t>
      </w:r>
      <w:commentRangeStart w:id="3227"/>
      <w:del w:id="3228" w:author="Author">
        <w:r w:rsidDel="006136E0">
          <w:delText xml:space="preserve">entry </w:delText>
        </w:r>
      </w:del>
      <w:ins w:id="3229" w:author="Author">
        <w:r>
          <w:t>enrollment</w:t>
        </w:r>
      </w:ins>
      <w:commentRangeEnd w:id="3227"/>
      <w:r>
        <w:rPr>
          <w:rStyle w:val="CommentReference"/>
        </w:rPr>
        <w:commentReference w:id="3227"/>
      </w:r>
      <w:ins w:id="3230" w:author="Author">
        <w:r>
          <w:t xml:space="preserve"> </w:t>
        </w:r>
      </w:ins>
      <w:r>
        <w:t>fee</w:t>
      </w:r>
      <w:del w:id="3231" w:author="Author">
        <w:r w:rsidDel="006136E0">
          <w:delText>s</w:delText>
        </w:r>
      </w:del>
      <w:r>
        <w:t xml:space="preserve"> for the village </w:t>
      </w:r>
      <w:del w:id="3232" w:author="Author">
        <w:r w:rsidDel="006136E0">
          <w:delText xml:space="preserve">are </w:delText>
        </w:r>
      </w:del>
      <w:ins w:id="3233" w:author="Author">
        <w:r>
          <w:t xml:space="preserve">is </w:t>
        </w:r>
      </w:ins>
      <w:r>
        <w:t>20,000 dollars. It was agreed that famil</w:t>
      </w:r>
      <w:ins w:id="3234" w:author="Author">
        <w:r>
          <w:t>ies</w:t>
        </w:r>
      </w:ins>
      <w:del w:id="3235" w:author="Author">
        <w:r w:rsidDel="00B95CD5">
          <w:delText>y</w:delText>
        </w:r>
      </w:del>
      <w:r>
        <w:t xml:space="preserve"> that can</w:t>
      </w:r>
      <w:del w:id="3236" w:author="Author">
        <w:r w:rsidDel="00E534DF">
          <w:delText xml:space="preserve"> </w:delText>
        </w:r>
      </w:del>
      <w:r>
        <w:t xml:space="preserve">not afford this amount could </w:t>
      </w:r>
      <w:del w:id="3237" w:author="Author">
        <w:r w:rsidDel="00E534DF">
          <w:delText xml:space="preserve">sign </w:delText>
        </w:r>
      </w:del>
      <w:ins w:id="3238" w:author="Author">
        <w:r>
          <w:t xml:space="preserve">enroll </w:t>
        </w:r>
      </w:ins>
      <w:r>
        <w:t xml:space="preserve">their autistic child </w:t>
      </w:r>
      <w:del w:id="3239" w:author="Author">
        <w:r w:rsidDel="00B95CD5">
          <w:delText xml:space="preserve">to </w:delText>
        </w:r>
      </w:del>
      <w:ins w:id="3240" w:author="Author">
        <w:r>
          <w:t xml:space="preserve">in </w:t>
        </w:r>
      </w:ins>
      <w:r>
        <w:t xml:space="preserve">the institute. […] The </w:t>
      </w:r>
      <w:del w:id="3241" w:author="Author">
        <w:r w:rsidDel="00705E92">
          <w:delText xml:space="preserve">ministry </w:delText>
        </w:r>
      </w:del>
      <w:ins w:id="3242" w:author="Author">
        <w:r>
          <w:t xml:space="preserve">Ministry </w:t>
        </w:r>
      </w:ins>
      <w:r>
        <w:t xml:space="preserve">demanded that the acceptance criteria </w:t>
      </w:r>
      <w:del w:id="3243" w:author="Author">
        <w:r w:rsidDel="00A072F8">
          <w:delText xml:space="preserve">will </w:delText>
        </w:r>
      </w:del>
      <w:ins w:id="3244" w:author="Author">
        <w:r>
          <w:t xml:space="preserve">would </w:t>
        </w:r>
      </w:ins>
      <w:r>
        <w:t xml:space="preserve">be based on the registration order. […] The </w:t>
      </w:r>
      <w:ins w:id="3245" w:author="Author">
        <w:r>
          <w:t>M</w:t>
        </w:r>
      </w:ins>
      <w:del w:id="3246" w:author="Author">
        <w:r w:rsidDel="006D24A7">
          <w:delText>m</w:delText>
        </w:r>
      </w:del>
      <w:r>
        <w:t xml:space="preserve">inistry recommended that families would participate according to their income, Alut </w:t>
      </w:r>
      <w:r w:rsidRPr="009A6B66">
        <w:t>insistently refuse</w:t>
      </w:r>
      <w:r>
        <w:t xml:space="preserve">d, and demanded that participation </w:t>
      </w:r>
      <w:del w:id="3247" w:author="Author">
        <w:r w:rsidDel="00BD0F62">
          <w:delText xml:space="preserve">will </w:delText>
        </w:r>
      </w:del>
      <w:ins w:id="3248" w:author="Author">
        <w:r>
          <w:t xml:space="preserve">would </w:t>
        </w:r>
      </w:ins>
      <w:r>
        <w:t>be equal to all. (</w:t>
      </w:r>
      <w:r w:rsidRPr="000E1F16">
        <w:t>The Health Minister chambers</w:t>
      </w:r>
      <w:r>
        <w:t xml:space="preserve">, </w:t>
      </w:r>
      <w:r w:rsidRPr="000E1F16">
        <w:t>1989</w:t>
      </w:r>
      <w:r>
        <w:t xml:space="preserve">, p.38). </w:t>
      </w:r>
    </w:p>
    <w:p w14:paraId="29A660E5" w14:textId="77777777" w:rsidR="004B05DC" w:rsidRPr="00410F96" w:rsidRDefault="004B05DC" w:rsidP="004B05DC">
      <w:pPr>
        <w:ind w:firstLine="360"/>
      </w:pPr>
      <w:r w:rsidRPr="00410F96">
        <w:t>In this short report</w:t>
      </w:r>
      <w:ins w:id="3249" w:author="Author">
        <w:r>
          <w:t>,</w:t>
        </w:r>
      </w:ins>
      <w:r w:rsidRPr="00410F96">
        <w:t xml:space="preserve"> several aspects of Alut’s decisions that resulted in discriminatory practices toward </w:t>
      </w:r>
      <w:del w:id="3250" w:author="Author">
        <w:r w:rsidRPr="00410F96" w:rsidDel="005662BC">
          <w:delText>autistics</w:delText>
        </w:r>
      </w:del>
      <w:ins w:id="3251" w:author="Author">
        <w:r>
          <w:t>autistic people</w:t>
        </w:r>
      </w:ins>
      <w:r w:rsidRPr="00410F96">
        <w:t xml:space="preserve"> from lower socioeconomic status are revealed. First is the high </w:t>
      </w:r>
      <w:del w:id="3252" w:author="Author">
        <w:r w:rsidRPr="00410F96" w:rsidDel="00ED548D">
          <w:delText xml:space="preserve">entry </w:delText>
        </w:r>
      </w:del>
      <w:ins w:id="3253" w:author="Author">
        <w:r>
          <w:t>en</w:t>
        </w:r>
        <w:r>
          <w:t>try</w:t>
        </w:r>
        <w:del w:id="3254" w:author="Author">
          <w:r w:rsidDel="00B17FA5">
            <w:delText>rollment</w:delText>
          </w:r>
        </w:del>
        <w:r w:rsidRPr="00410F96">
          <w:t xml:space="preserve"> </w:t>
        </w:r>
      </w:ins>
      <w:r w:rsidRPr="00410F96">
        <w:t>fees and monthly payment</w:t>
      </w:r>
      <w:ins w:id="3255" w:author="Author">
        <w:r>
          <w:t>s</w:t>
        </w:r>
      </w:ins>
      <w:r w:rsidRPr="00410F96">
        <w:t>, which</w:t>
      </w:r>
      <w:del w:id="3256" w:author="Author">
        <w:r w:rsidRPr="00410F96" w:rsidDel="009F2D41">
          <w:delText xml:space="preserve"> </w:delText>
        </w:r>
      </w:del>
      <w:ins w:id="3257" w:author="Author">
        <w:r>
          <w:t xml:space="preserve"> by the standards of 1989 were very expensive</w:t>
        </w:r>
      </w:ins>
      <w:del w:id="3258" w:author="Author">
        <w:r w:rsidRPr="00410F96" w:rsidDel="009F2D41">
          <w:delText>although today might seem relatively low</w:delText>
        </w:r>
        <w:r w:rsidDel="009F2D41">
          <w:delText>,</w:delText>
        </w:r>
        <w:r w:rsidRPr="00410F96" w:rsidDel="009F2D41">
          <w:delText xml:space="preserve"> for the </w:delText>
        </w:r>
        <w:r w:rsidDel="009F2D41">
          <w:delText>monetary</w:delText>
        </w:r>
        <w:r w:rsidRPr="00410F96" w:rsidDel="009F2D41">
          <w:delText xml:space="preserve"> situation in 1989 were high</w:delText>
        </w:r>
      </w:del>
      <w:r>
        <w:t>, especially when considering</w:t>
      </w:r>
      <w:ins w:id="3259" w:author="Author">
        <w:r>
          <w:t xml:space="preserve"> that</w:t>
        </w:r>
      </w:ins>
      <w:r>
        <w:t xml:space="preserve"> </w:t>
      </w:r>
      <w:del w:id="3260" w:author="Author">
        <w:r w:rsidDel="00EA6C38">
          <w:delText>this was a</w:delText>
        </w:r>
      </w:del>
      <w:ins w:id="3261" w:author="Author">
        <w:r>
          <w:t>these were supposed to be</w:t>
        </w:r>
      </w:ins>
      <w:r>
        <w:t xml:space="preserve"> public institution</w:t>
      </w:r>
      <w:ins w:id="3262" w:author="Author">
        <w:r>
          <w:t>s</w:t>
        </w:r>
      </w:ins>
      <w:r w:rsidRPr="00410F96">
        <w:t xml:space="preserve">. This can be </w:t>
      </w:r>
      <w:del w:id="3263" w:author="Author">
        <w:r w:rsidRPr="00410F96" w:rsidDel="00EA6C38">
          <w:delText>learnt</w:delText>
        </w:r>
      </w:del>
      <w:ins w:id="3264" w:author="Author">
        <w:r>
          <w:t>ascertained</w:t>
        </w:r>
      </w:ins>
      <w:r>
        <w:t>, for instance,</w:t>
      </w:r>
      <w:r w:rsidRPr="00410F96">
        <w:t xml:space="preserve"> from parent</w:t>
      </w:r>
      <w:ins w:id="3265" w:author="Author">
        <w:r>
          <w:t>s’</w:t>
        </w:r>
      </w:ins>
      <w:del w:id="3266" w:author="Author">
        <w:r w:rsidRPr="00410F96" w:rsidDel="004933B0">
          <w:delText>s</w:delText>
        </w:r>
      </w:del>
      <w:r w:rsidRPr="00410F96">
        <w:t xml:space="preserve"> testimonies</w:t>
      </w:r>
      <w:ins w:id="3267" w:author="Author">
        <w:r>
          <w:t>,</w:t>
        </w:r>
      </w:ins>
      <w:r w:rsidRPr="00410F96">
        <w:t xml:space="preserve"> such as the one</w:t>
      </w:r>
      <w:ins w:id="3268" w:author="Author">
        <w:r>
          <w:t xml:space="preserve"> posted</w:t>
        </w:r>
      </w:ins>
      <w:r w:rsidRPr="00410F96">
        <w:t xml:space="preserve"> </w:t>
      </w:r>
      <w:del w:id="3269" w:author="Author">
        <w:r w:rsidRPr="00410F96" w:rsidDel="00A11F3C">
          <w:delText xml:space="preserve">wrote </w:delText>
        </w:r>
      </w:del>
      <w:r w:rsidRPr="00410F96">
        <w:t xml:space="preserve">by Gila Bai </w:t>
      </w:r>
      <w:del w:id="3270" w:author="Author">
        <w:r w:rsidRPr="00410F96" w:rsidDel="00A11F3C">
          <w:delText xml:space="preserve">at </w:delText>
        </w:r>
      </w:del>
      <w:ins w:id="3271" w:author="Author">
        <w:r>
          <w:t>on</w:t>
        </w:r>
        <w:r w:rsidRPr="00410F96">
          <w:t xml:space="preserve"> </w:t>
        </w:r>
      </w:ins>
      <w:r w:rsidRPr="00410F96">
        <w:t>Alut’s website:</w:t>
      </w:r>
      <w:r>
        <w:t xml:space="preserve"> </w:t>
      </w:r>
      <w:ins w:id="3272" w:author="Author">
        <w:r>
          <w:t>“</w:t>
        </w:r>
      </w:ins>
      <w:del w:id="3273" w:author="Author">
        <w:r w:rsidRPr="00410F96" w:rsidDel="0033793E">
          <w:delText>”</w:delText>
        </w:r>
      </w:del>
      <w:r>
        <w:rPr>
          <w:rFonts w:hint="cs"/>
        </w:rPr>
        <w:t>I</w:t>
      </w:r>
      <w:r>
        <w:t xml:space="preserve">n preparation for </w:t>
      </w:r>
      <w:r w:rsidRPr="00410F96">
        <w:t xml:space="preserve">Amir’s [her son] entry </w:t>
      </w:r>
      <w:del w:id="3274" w:author="Author">
        <w:r w:rsidRPr="00410F96" w:rsidDel="004F43AD">
          <w:delText xml:space="preserve">to </w:delText>
        </w:r>
      </w:del>
      <w:ins w:id="3275" w:author="Author">
        <w:r>
          <w:t>into</w:t>
        </w:r>
        <w:r w:rsidRPr="00410F96">
          <w:t xml:space="preserve"> </w:t>
        </w:r>
      </w:ins>
      <w:r w:rsidRPr="00410F96">
        <w:t xml:space="preserve">Kfar Ofarim [in 1989] I started working to overcome the high expenses of </w:t>
      </w:r>
      <w:r w:rsidRPr="00410F96">
        <w:rPr>
          <w:rFonts w:hint="cs"/>
        </w:rPr>
        <w:t>A</w:t>
      </w:r>
      <w:r w:rsidRPr="00410F96">
        <w:t>mir</w:t>
      </w:r>
      <w:ins w:id="3276" w:author="Author">
        <w:r>
          <w:t>’s</w:t>
        </w:r>
      </w:ins>
      <w:r w:rsidRPr="00410F96">
        <w:t xml:space="preserve"> maintenance at the village (</w:t>
      </w:r>
      <w:del w:id="3277" w:author="Author">
        <w:r w:rsidRPr="00410F96" w:rsidDel="0098781F">
          <w:delText xml:space="preserve">that </w:delText>
        </w:r>
      </w:del>
      <w:ins w:id="3278" w:author="Author">
        <w:r>
          <w:t>which</w:t>
        </w:r>
        <w:r w:rsidRPr="00410F96">
          <w:t xml:space="preserve"> </w:t>
        </w:r>
      </w:ins>
      <w:del w:id="3279" w:author="Author">
        <w:r w:rsidRPr="00410F96" w:rsidDel="0048137C">
          <w:delText xml:space="preserve">demanded </w:delText>
        </w:r>
      </w:del>
      <w:ins w:id="3280" w:author="Author">
        <w:r>
          <w:t>required</w:t>
        </w:r>
        <w:r w:rsidRPr="00410F96">
          <w:t xml:space="preserve"> </w:t>
        </w:r>
      </w:ins>
      <w:r w:rsidRPr="00410F96">
        <w:t>much more than one salary)” (Bai, n.d.). In her testimony</w:t>
      </w:r>
      <w:ins w:id="3281" w:author="Author">
        <w:r>
          <w:t>,</w:t>
        </w:r>
      </w:ins>
      <w:r w:rsidRPr="00410F96">
        <w:t xml:space="preserve"> Gila reveals the </w:t>
      </w:r>
      <w:del w:id="3282" w:author="Author">
        <w:r w:rsidRPr="00410F96" w:rsidDel="00A40D83">
          <w:delText>hardship in financially</w:delText>
        </w:r>
      </w:del>
      <w:ins w:id="3283" w:author="Author">
        <w:r>
          <w:t>financial hardships imposed by</w:t>
        </w:r>
      </w:ins>
      <w:r w:rsidRPr="00410F96">
        <w:t xml:space="preserve"> maintaining an autistic adult at Ofarim Village. Another example is found in a letter sent to the Minster of Immigrant Absorption</w:t>
      </w:r>
      <w:del w:id="3284" w:author="Author">
        <w:r w:rsidRPr="00410F96" w:rsidDel="002C5B76">
          <w:delText xml:space="preserve"> (Klita)</w:delText>
        </w:r>
      </w:del>
      <w:r w:rsidRPr="00410F96">
        <w:t xml:space="preserve">, </w:t>
      </w:r>
      <w:del w:id="3285" w:author="Author">
        <w:r w:rsidRPr="00410F96" w:rsidDel="002C5B76">
          <w:delText xml:space="preserve">Mr </w:delText>
        </w:r>
      </w:del>
      <w:r w:rsidRPr="00410F96">
        <w:t>Yair Tzaban, from a social worker</w:t>
      </w:r>
      <w:ins w:id="3286" w:author="Author">
        <w:r>
          <w:t xml:space="preserve"> concerning</w:t>
        </w:r>
      </w:ins>
      <w:del w:id="3287" w:author="Author">
        <w:r w:rsidRPr="00410F96" w:rsidDel="00AA7594">
          <w:delText xml:space="preserve"> of</w:delText>
        </w:r>
      </w:del>
      <w:r w:rsidRPr="00410F96">
        <w:t xml:space="preserve"> an autistic adult who immigrated to Israel. In her letter she </w:t>
      </w:r>
      <w:del w:id="3288" w:author="Author">
        <w:r w:rsidRPr="00410F96" w:rsidDel="00EE5EF0">
          <w:delText xml:space="preserve">specify </w:delText>
        </w:r>
      </w:del>
      <w:ins w:id="3289" w:author="Author">
        <w:r w:rsidRPr="00410F96">
          <w:t>specif</w:t>
        </w:r>
        <w:r>
          <w:t>ies</w:t>
        </w:r>
        <w:r w:rsidRPr="00410F96">
          <w:t xml:space="preserve"> </w:t>
        </w:r>
      </w:ins>
      <w:r w:rsidRPr="00410F96">
        <w:t xml:space="preserve">that he is “an autistic </w:t>
      </w:r>
      <w:r>
        <w:t>individual</w:t>
      </w:r>
      <w:r w:rsidRPr="00410F96">
        <w:t xml:space="preserve"> </w:t>
      </w:r>
      <w:del w:id="3290" w:author="Author">
        <w:r w:rsidRPr="00410F96" w:rsidDel="00D546D8">
          <w:delText xml:space="preserve">that </w:delText>
        </w:r>
      </w:del>
      <w:ins w:id="3291" w:author="Author">
        <w:r>
          <w:t>who</w:t>
        </w:r>
        <w:r w:rsidRPr="00410F96">
          <w:t xml:space="preserve"> </w:t>
        </w:r>
      </w:ins>
      <w:r w:rsidRPr="00410F96">
        <w:t xml:space="preserve">was accepted </w:t>
      </w:r>
      <w:del w:id="3292" w:author="Author">
        <w:r w:rsidRPr="00410F96" w:rsidDel="000273D4">
          <w:delText xml:space="preserve">to </w:delText>
        </w:r>
      </w:del>
      <w:ins w:id="3293" w:author="Author">
        <w:r>
          <w:t>at</w:t>
        </w:r>
        <w:r w:rsidRPr="00410F96">
          <w:t xml:space="preserve"> </w:t>
        </w:r>
      </w:ins>
      <w:del w:id="3294" w:author="Author">
        <w:r w:rsidRPr="00410F96" w:rsidDel="000273D4">
          <w:delText>“</w:delText>
        </w:r>
      </w:del>
      <w:r w:rsidRPr="00410F96">
        <w:t>Kfar Ofarim</w:t>
      </w:r>
      <w:del w:id="3295" w:author="Author">
        <w:r w:rsidRPr="00410F96" w:rsidDel="000273D4">
          <w:delText>”</w:delText>
        </w:r>
      </w:del>
      <w:r w:rsidRPr="00410F96">
        <w:t xml:space="preserve"> […] but</w:t>
      </w:r>
      <w:ins w:id="3296" w:author="Author">
        <w:r>
          <w:t>,</w:t>
        </w:r>
      </w:ins>
      <w:r w:rsidRPr="00410F96">
        <w:t xml:space="preserve"> although he got accepted</w:t>
      </w:r>
      <w:ins w:id="3297" w:author="Author">
        <w:r>
          <w:t>,</w:t>
        </w:r>
      </w:ins>
      <w:r w:rsidRPr="00410F96">
        <w:t xml:space="preserve"> he </w:t>
      </w:r>
      <w:del w:id="3298" w:author="Author">
        <w:r w:rsidRPr="00410F96" w:rsidDel="00DF6A93">
          <w:delText>can not</w:delText>
        </w:r>
      </w:del>
      <w:ins w:id="3299" w:author="Author">
        <w:r>
          <w:t>cannot not</w:t>
        </w:r>
      </w:ins>
      <w:r w:rsidRPr="00410F96">
        <w:t xml:space="preserve"> </w:t>
      </w:r>
      <w:del w:id="3300" w:author="Author">
        <w:r w:rsidRPr="00410F96" w:rsidDel="00DF6A93">
          <w:delText>enter the place</w:delText>
        </w:r>
      </w:del>
      <w:ins w:id="3301" w:author="Author">
        <w:r>
          <w:t xml:space="preserve">take </w:t>
        </w:r>
        <w:del w:id="3302" w:author="Author">
          <w:r w:rsidDel="002C5B76">
            <w:delText xml:space="preserve">up </w:delText>
          </w:r>
        </w:del>
        <w:r>
          <w:t>his place</w:t>
        </w:r>
      </w:ins>
      <w:r w:rsidRPr="00410F96">
        <w:t xml:space="preserve"> until he </w:t>
      </w:r>
      <w:del w:id="3303" w:author="Author">
        <w:r w:rsidRPr="00410F96" w:rsidDel="00DF6A93">
          <w:delText xml:space="preserve">pays </w:delText>
        </w:r>
      </w:del>
      <w:ins w:id="3304" w:author="Author">
        <w:r>
          <w:t>pays a</w:t>
        </w:r>
        <w:r w:rsidRPr="00410F96">
          <w:t xml:space="preserve"> </w:t>
        </w:r>
      </w:ins>
      <w:r w:rsidRPr="00410F96">
        <w:t>deposit fee</w:t>
      </w:r>
      <w:del w:id="3305" w:author="Author">
        <w:r w:rsidRPr="00410F96" w:rsidDel="00727B39">
          <w:delText>s</w:delText>
        </w:r>
      </w:del>
      <w:r w:rsidRPr="00410F96">
        <w:t xml:space="preserve"> in the sum of </w:t>
      </w:r>
      <w:ins w:id="3306" w:author="Author">
        <w:r w:rsidRPr="00410F96">
          <w:t xml:space="preserve">NIS </w:t>
        </w:r>
      </w:ins>
      <w:r w:rsidRPr="00410F96">
        <w:t xml:space="preserve">64,000 </w:t>
      </w:r>
      <w:del w:id="3307" w:author="Author">
        <w:r w:rsidRPr="00410F96" w:rsidDel="00C04C60">
          <w:delText xml:space="preserve">NIS </w:delText>
        </w:r>
      </w:del>
      <w:r w:rsidRPr="00410F96">
        <w:t>to Alut</w:t>
      </w:r>
      <w:del w:id="3308" w:author="Author">
        <w:r w:rsidRPr="00410F96" w:rsidDel="00C04C60">
          <w:delText xml:space="preserve"> organization</w:delText>
        </w:r>
      </w:del>
      <w:ins w:id="3309" w:author="Author">
        <w:r>
          <w:t>.</w:t>
        </w:r>
      </w:ins>
      <w:r w:rsidRPr="00410F96">
        <w:t>”</w:t>
      </w:r>
      <w:del w:id="3310" w:author="Author">
        <w:r w:rsidRPr="00410F96" w:rsidDel="00691710">
          <w:delText>.</w:delText>
        </w:r>
      </w:del>
      <w:r w:rsidRPr="00410F96">
        <w:t xml:space="preserve"> </w:t>
      </w:r>
      <w:r w:rsidRPr="00856DB2">
        <w:t>The social worker continues</w:t>
      </w:r>
      <w:ins w:id="3311" w:author="Author">
        <w:r w:rsidRPr="00DB4A78">
          <w:rPr>
            <w:rPrChange w:id="3312" w:author="Author">
              <w:rPr>
                <w:highlight w:val="lightGray"/>
              </w:rPr>
            </w:rPrChange>
          </w:rPr>
          <w:t xml:space="preserve"> the letter</w:t>
        </w:r>
      </w:ins>
      <w:r w:rsidRPr="00856DB2">
        <w:t xml:space="preserve"> </w:t>
      </w:r>
      <w:del w:id="3313" w:author="Author">
        <w:r w:rsidRPr="00856DB2" w:rsidDel="00821B21">
          <w:delText>and draft the</w:delText>
        </w:r>
      </w:del>
      <w:ins w:id="3314" w:author="Author">
        <w:r w:rsidRPr="00DB4A78">
          <w:rPr>
            <w:rPrChange w:id="3315" w:author="Author">
              <w:rPr>
                <w:highlight w:val="lightGray"/>
              </w:rPr>
            </w:rPrChange>
          </w:rPr>
          <w:t>by explaining</w:t>
        </w:r>
      </w:ins>
      <w:r w:rsidRPr="00856DB2">
        <w:t xml:space="preserve"> </w:t>
      </w:r>
      <w:ins w:id="3316" w:author="Author">
        <w:r>
          <w:t xml:space="preserve">the </w:t>
        </w:r>
      </w:ins>
      <w:r w:rsidRPr="00856DB2">
        <w:t xml:space="preserve">difficult </w:t>
      </w:r>
      <w:r w:rsidRPr="00856DB2">
        <w:lastRenderedPageBreak/>
        <w:t>circumstances of the family and their inability to pay</w:t>
      </w:r>
      <w:r w:rsidRPr="003F2503">
        <w:t>.</w:t>
      </w:r>
      <w:r w:rsidRPr="00410F96">
        <w:t xml:space="preserve"> In this case</w:t>
      </w:r>
      <w:ins w:id="3317" w:author="Author">
        <w:r>
          <w:t xml:space="preserve">, with the help of </w:t>
        </w:r>
      </w:ins>
      <w:del w:id="3318" w:author="Author">
        <w:r w:rsidRPr="00410F96" w:rsidDel="004725A4">
          <w:delText xml:space="preserve"> </w:delText>
        </w:r>
      </w:del>
      <w:r w:rsidRPr="00410F96">
        <w:t>donations that were collected with the help of the</w:t>
      </w:r>
      <w:r>
        <w:t xml:space="preserve"> </w:t>
      </w:r>
      <w:r w:rsidRPr="007B0248">
        <w:t>Aliyah</w:t>
      </w:r>
      <w:r w:rsidRPr="00410F96">
        <w:t xml:space="preserve"> </w:t>
      </w:r>
      <w:r>
        <w:t>(</w:t>
      </w:r>
      <w:r w:rsidRPr="00410F96">
        <w:t>Immigration</w:t>
      </w:r>
      <w:r>
        <w:t>)</w:t>
      </w:r>
      <w:r w:rsidRPr="00410F96">
        <w:t xml:space="preserve"> and </w:t>
      </w:r>
      <w:r w:rsidRPr="007B0248">
        <w:t xml:space="preserve">Integration </w:t>
      </w:r>
      <w:r w:rsidRPr="00410F96">
        <w:t xml:space="preserve">Ministry and the Zionist Forum, this autistic adult was able to </w:t>
      </w:r>
      <w:del w:id="3319" w:author="Author">
        <w:r w:rsidRPr="00410F96" w:rsidDel="00DF31A6">
          <w:delText xml:space="preserve">enter </w:delText>
        </w:r>
      </w:del>
      <w:ins w:id="3320" w:author="Author">
        <w:r>
          <w:t>enroll in</w:t>
        </w:r>
        <w:r w:rsidRPr="00410F96">
          <w:t xml:space="preserve"> </w:t>
        </w:r>
      </w:ins>
      <w:r w:rsidRPr="00410F96">
        <w:t xml:space="preserve">the institute (Liran, 1993). </w:t>
      </w:r>
    </w:p>
    <w:p w14:paraId="6EDFF766" w14:textId="77777777" w:rsidR="004B05DC" w:rsidRPr="00410F96" w:rsidRDefault="004B05DC" w:rsidP="004B05DC">
      <w:pPr>
        <w:ind w:firstLine="360"/>
      </w:pPr>
      <w:r w:rsidRPr="00410F96">
        <w:t xml:space="preserve">What is more striking </w:t>
      </w:r>
      <w:del w:id="3321" w:author="Author">
        <w:r w:rsidRPr="00410F96" w:rsidDel="00B3716D">
          <w:delText xml:space="preserve">at </w:delText>
        </w:r>
      </w:del>
      <w:ins w:id="3322" w:author="Author">
        <w:r>
          <w:t>in</w:t>
        </w:r>
        <w:r w:rsidRPr="00410F96">
          <w:t xml:space="preserve"> </w:t>
        </w:r>
      </w:ins>
      <w:r w:rsidRPr="00410F96">
        <w:t>the health minister letter</w:t>
      </w:r>
      <w:ins w:id="3323" w:author="Author">
        <w:del w:id="3324" w:author="Author">
          <w:r w:rsidDel="002C5B76">
            <w:delText>,</w:delText>
          </w:r>
        </w:del>
      </w:ins>
      <w:r w:rsidRPr="00410F96">
        <w:t xml:space="preserve"> is Alut’s consistent refusal to allow differential participation for</w:t>
      </w:r>
      <w:ins w:id="3325" w:author="Author">
        <w:r>
          <w:t xml:space="preserve"> less financially able</w:t>
        </w:r>
      </w:ins>
      <w:r w:rsidRPr="00410F96">
        <w:t xml:space="preserve"> parents</w:t>
      </w:r>
      <w:del w:id="3326" w:author="Author">
        <w:r w:rsidRPr="00410F96" w:rsidDel="00CB4D87">
          <w:delText xml:space="preserve"> with lower financial abilities</w:delText>
        </w:r>
      </w:del>
      <w:r w:rsidRPr="00410F96">
        <w:t>. Coupling this statement with</w:t>
      </w:r>
      <w:r>
        <w:t xml:space="preserve"> Shoshana Baier’s assertion</w:t>
      </w:r>
      <w:ins w:id="3327" w:author="Author">
        <w:r>
          <w:t>,</w:t>
        </w:r>
      </w:ins>
      <w:r>
        <w:t xml:space="preserve"> mentioned above</w:t>
      </w:r>
      <w:ins w:id="3328" w:author="Author">
        <w:r>
          <w:t>,</w:t>
        </w:r>
      </w:ins>
      <w:r>
        <w:t xml:space="preserve"> </w:t>
      </w:r>
      <w:del w:id="3329" w:author="Author">
        <w:r w:rsidDel="00DA1983">
          <w:delText xml:space="preserve"> </w:delText>
        </w:r>
      </w:del>
      <w:r>
        <w:t>about Alut</w:t>
      </w:r>
      <w:ins w:id="3330" w:author="Author">
        <w:r>
          <w:t>’s</w:t>
        </w:r>
      </w:ins>
      <w:del w:id="3331" w:author="Author">
        <w:r w:rsidDel="00DA1983">
          <w:delText>’s</w:delText>
        </w:r>
      </w:del>
      <w:r>
        <w:t xml:space="preserve"> </w:t>
      </w:r>
      <w:del w:id="3332" w:author="Author">
        <w:r w:rsidDel="00DA1983">
          <w:delText>preference</w:delText>
        </w:r>
      </w:del>
      <w:ins w:id="3333" w:author="Author">
        <w:r>
          <w:t>favoring</w:t>
        </w:r>
      </w:ins>
      <w:r>
        <w:t xml:space="preserve"> </w:t>
      </w:r>
      <w:ins w:id="3334" w:author="Author">
        <w:r>
          <w:t xml:space="preserve">of </w:t>
        </w:r>
      </w:ins>
      <w:r>
        <w:t>autistic</w:t>
      </w:r>
      <w:ins w:id="3335" w:author="Author">
        <w:r>
          <w:t xml:space="preserve"> people</w:t>
        </w:r>
      </w:ins>
      <w:r>
        <w:t xml:space="preserve"> </w:t>
      </w:r>
      <w:del w:id="3336" w:author="Author">
        <w:r w:rsidDel="00153A65">
          <w:delText xml:space="preserve">from </w:delText>
        </w:r>
      </w:del>
      <w:ins w:id="3337" w:author="Author">
        <w:r>
          <w:t xml:space="preserve">of </w:t>
        </w:r>
      </w:ins>
      <w:r>
        <w:t>higher socioeconomic status (Bar-Moha, 1995)</w:t>
      </w:r>
      <w:ins w:id="3338" w:author="Author">
        <w:r>
          <w:t>,</w:t>
        </w:r>
      </w:ins>
      <w:del w:id="3339" w:author="Author">
        <w:r w:rsidDel="00153A65">
          <w:delText>;</w:delText>
        </w:r>
      </w:del>
      <w:r>
        <w:t xml:space="preserve"> and hearings at the Knesset that show that 90% of </w:t>
      </w:r>
      <w:del w:id="3340" w:author="Author">
        <w:r w:rsidDel="005662BC">
          <w:delText>autistics</w:delText>
        </w:r>
      </w:del>
      <w:ins w:id="3341" w:author="Author">
        <w:r>
          <w:t>autistic people</w:t>
        </w:r>
      </w:ins>
      <w:r>
        <w:t xml:space="preserve"> had to pay </w:t>
      </w:r>
      <w:del w:id="3342" w:author="Author">
        <w:r w:rsidDel="00F661E7">
          <w:delText xml:space="preserve">those </w:delText>
        </w:r>
      </w:del>
      <w:r>
        <w:t xml:space="preserve">fees </w:t>
      </w:r>
      <w:r w:rsidRPr="00410F96">
        <w:t>(</w:t>
      </w:r>
      <w:commentRangeStart w:id="3343"/>
      <w:r w:rsidRPr="00410F96">
        <w:t>Suspicion</w:t>
      </w:r>
      <w:commentRangeEnd w:id="3343"/>
      <w:r>
        <w:rPr>
          <w:rStyle w:val="CommentReference"/>
        </w:rPr>
        <w:commentReference w:id="3343"/>
      </w:r>
      <w:r w:rsidRPr="00410F96">
        <w:t xml:space="preserve"> </w:t>
      </w:r>
      <w:ins w:id="3344" w:author="Author">
        <w:r>
          <w:t>about</w:t>
        </w:r>
      </w:ins>
      <w:del w:id="3345" w:author="Author">
        <w:r w:rsidRPr="00410F96" w:rsidDel="002C5B76">
          <w:delText>for</w:delText>
        </w:r>
      </w:del>
      <w:r w:rsidRPr="00410F96">
        <w:t xml:space="preserve"> </w:t>
      </w:r>
      <w:ins w:id="3346" w:author="Author">
        <w:r>
          <w:t>A</w:t>
        </w:r>
      </w:ins>
      <w:del w:id="3347" w:author="Author">
        <w:r w:rsidRPr="00410F96" w:rsidDel="002C5B76">
          <w:delText>a</w:delText>
        </w:r>
      </w:del>
      <w:r w:rsidRPr="00410F96">
        <w:t xml:space="preserve">buse at </w:t>
      </w:r>
      <w:del w:id="3348" w:author="Author">
        <w:r w:rsidRPr="00410F96" w:rsidDel="002C5B76">
          <w:delText>"</w:delText>
        </w:r>
      </w:del>
      <w:r w:rsidRPr="00410F96">
        <w:t>Kfar Shimon</w:t>
      </w:r>
      <w:ins w:id="3349" w:author="Author">
        <w:r>
          <w:t>,</w:t>
        </w:r>
      </w:ins>
      <w:del w:id="3350" w:author="Author">
        <w:r w:rsidRPr="00410F96" w:rsidDel="002C5B76">
          <w:delText>"</w:delText>
        </w:r>
      </w:del>
      <w:r w:rsidRPr="00410F96">
        <w:t xml:space="preserve"> an </w:t>
      </w:r>
      <w:ins w:id="3351" w:author="Author">
        <w:r>
          <w:t>I</w:t>
        </w:r>
      </w:ins>
      <w:del w:id="3352" w:author="Author">
        <w:r w:rsidRPr="00410F96" w:rsidDel="00B17FA5">
          <w:delText>i</w:delText>
        </w:r>
      </w:del>
      <w:r w:rsidRPr="00410F96">
        <w:t xml:space="preserve">nstitution for </w:t>
      </w:r>
      <w:ins w:id="3353" w:author="Author">
        <w:r>
          <w:t>A</w:t>
        </w:r>
      </w:ins>
      <w:del w:id="3354" w:author="Author">
        <w:r w:rsidRPr="00410F96" w:rsidDel="005662BC">
          <w:delText>autistics</w:delText>
        </w:r>
      </w:del>
      <w:ins w:id="3355" w:author="Author">
        <w:del w:id="3356" w:author="Author">
          <w:r w:rsidDel="00B17FA5">
            <w:delText>a</w:delText>
          </w:r>
        </w:del>
        <w:r>
          <w:t xml:space="preserve">utistic </w:t>
        </w:r>
        <w:r>
          <w:t>P</w:t>
        </w:r>
        <w:del w:id="3357" w:author="Author">
          <w:r w:rsidDel="00B17FA5">
            <w:delText>p</w:delText>
          </w:r>
        </w:del>
        <w:r>
          <w:t>eople</w:t>
        </w:r>
      </w:ins>
      <w:r w:rsidRPr="00410F96">
        <w:t xml:space="preserve">, 1999), </w:t>
      </w:r>
      <w:del w:id="3358" w:author="Author">
        <w:r w:rsidRPr="00410F96" w:rsidDel="003D19AA">
          <w:delText xml:space="preserve">it seems </w:delText>
        </w:r>
      </w:del>
      <w:r w:rsidRPr="00410F96">
        <w:t xml:space="preserve">it </w:t>
      </w:r>
      <w:del w:id="3359" w:author="Author">
        <w:r w:rsidRPr="00410F96" w:rsidDel="003D19AA">
          <w:delText>would be hard to claim</w:delText>
        </w:r>
      </w:del>
      <w:ins w:id="3360" w:author="Author">
        <w:r>
          <w:t>is impossible to claim</w:t>
        </w:r>
      </w:ins>
      <w:r w:rsidRPr="00410F96">
        <w:t xml:space="preserve"> that </w:t>
      </w:r>
      <w:del w:id="3361" w:author="Author">
        <w:r w:rsidRPr="00410F96" w:rsidDel="00BF3450">
          <w:delText xml:space="preserve">despite </w:delText>
        </w:r>
      </w:del>
      <w:r w:rsidRPr="00410F96">
        <w:t xml:space="preserve">the high stipend </w:t>
      </w:r>
      <w:del w:id="3362" w:author="Author">
        <w:r w:rsidRPr="00410F96" w:rsidDel="00BF3450">
          <w:delText xml:space="preserve">there was no </w:delText>
        </w:r>
      </w:del>
      <w:ins w:id="3363" w:author="Author">
        <w:r>
          <w:t xml:space="preserve">was not a form of </w:t>
        </w:r>
      </w:ins>
      <w:r w:rsidRPr="00410F96">
        <w:t xml:space="preserve">discrimination </w:t>
      </w:r>
      <w:del w:id="3364" w:author="Author">
        <w:r w:rsidRPr="00410F96" w:rsidDel="00BF3450">
          <w:delText xml:space="preserve">of </w:delText>
        </w:r>
      </w:del>
      <w:ins w:id="3365" w:author="Author">
        <w:r>
          <w:t>against</w:t>
        </w:r>
        <w:r w:rsidRPr="00410F96">
          <w:t xml:space="preserve"> </w:t>
        </w:r>
      </w:ins>
      <w:del w:id="3366" w:author="Author">
        <w:r w:rsidRPr="00410F96" w:rsidDel="005662BC">
          <w:delText>autistics</w:delText>
        </w:r>
      </w:del>
      <w:ins w:id="3367" w:author="Author">
        <w:r>
          <w:t>autistic people</w:t>
        </w:r>
      </w:ins>
      <w:r w:rsidRPr="00410F96">
        <w:t xml:space="preserve"> </w:t>
      </w:r>
      <w:del w:id="3368" w:author="Author">
        <w:r w:rsidRPr="00410F96" w:rsidDel="00BD36C7">
          <w:delText xml:space="preserve">from </w:delText>
        </w:r>
      </w:del>
      <w:ins w:id="3369" w:author="Author">
        <w:r>
          <w:t>of</w:t>
        </w:r>
        <w:r w:rsidRPr="00410F96">
          <w:t xml:space="preserve"> </w:t>
        </w:r>
      </w:ins>
      <w:r w:rsidRPr="00410F96">
        <w:t xml:space="preserve">lower socioeconomic status. </w:t>
      </w:r>
    </w:p>
    <w:p w14:paraId="2122E577" w14:textId="77777777" w:rsidR="004B05DC" w:rsidRPr="00410F96" w:rsidRDefault="004B05DC" w:rsidP="004B05DC">
      <w:pPr>
        <w:ind w:firstLine="360"/>
      </w:pPr>
      <w:r w:rsidRPr="00410F96">
        <w:t>The correspondence between the MoH, Alut and</w:t>
      </w:r>
      <w:del w:id="3370" w:author="Author">
        <w:r w:rsidDel="00D43E31">
          <w:delText>0</w:delText>
        </w:r>
      </w:del>
      <w:r w:rsidRPr="00410F96">
        <w:t xml:space="preserve"> Elwin on the “triangular project” reveals additional acceptance </w:t>
      </w:r>
      <w:del w:id="3371" w:author="Author">
        <w:r w:rsidRPr="00410F96" w:rsidDel="007779AB">
          <w:delText xml:space="preserve">criterions </w:delText>
        </w:r>
      </w:del>
      <w:ins w:id="3372" w:author="Author">
        <w:r w:rsidRPr="00410F96">
          <w:t>criteri</w:t>
        </w:r>
        <w:r>
          <w:t>a applied by</w:t>
        </w:r>
        <w:r w:rsidRPr="00410F96">
          <w:t xml:space="preserve"> </w:t>
        </w:r>
      </w:ins>
      <w:r w:rsidRPr="00410F96">
        <w:t xml:space="preserve">Alut </w:t>
      </w:r>
      <w:del w:id="3373" w:author="Author">
        <w:r w:rsidRPr="00410F96" w:rsidDel="007779AB">
          <w:delText xml:space="preserve">had </w:delText>
        </w:r>
      </w:del>
      <w:r w:rsidRPr="00410F96">
        <w:t xml:space="preserve">for </w:t>
      </w:r>
      <w:del w:id="3374" w:author="Author">
        <w:r w:rsidRPr="00410F96" w:rsidDel="004638DC">
          <w:delText>joining</w:delText>
        </w:r>
      </w:del>
      <w:ins w:id="3375" w:author="Author">
        <w:r>
          <w:t>enrollment</w:t>
        </w:r>
      </w:ins>
      <w:r w:rsidRPr="00410F96">
        <w:t xml:space="preserve"> </w:t>
      </w:r>
      <w:ins w:id="3376" w:author="Author">
        <w:r>
          <w:t xml:space="preserve">in </w:t>
        </w:r>
      </w:ins>
      <w:r>
        <w:t xml:space="preserve">their </w:t>
      </w:r>
      <w:ins w:id="3377" w:author="Author">
        <w:del w:id="3378" w:author="Author">
          <w:r w:rsidDel="002C5B76">
            <w:delText>“</w:delText>
          </w:r>
        </w:del>
      </w:ins>
      <w:del w:id="3379" w:author="Author">
        <w:r w:rsidRPr="00410F96" w:rsidDel="002C5B76">
          <w:delText>‘</w:delText>
        </w:r>
      </w:del>
      <w:r w:rsidRPr="00410F96">
        <w:t>houses for life</w:t>
      </w:r>
      <w:ins w:id="3380" w:author="Author">
        <w:r>
          <w:t>.</w:t>
        </w:r>
        <w:del w:id="3381" w:author="Author">
          <w:r w:rsidDel="002C5B76">
            <w:delText>”</w:delText>
          </w:r>
        </w:del>
      </w:ins>
      <w:del w:id="3382" w:author="Author">
        <w:r w:rsidRPr="00410F96" w:rsidDel="002C5B76">
          <w:delText>’.</w:delText>
        </w:r>
      </w:del>
      <w:r w:rsidRPr="00410F96">
        <w:t xml:space="preserve"> In their proposition for screening practices for the new village</w:t>
      </w:r>
      <w:ins w:id="3383" w:author="Author">
        <w:r>
          <w:t>,</w:t>
        </w:r>
      </w:ins>
      <w:r w:rsidRPr="00410F96">
        <w:t xml:space="preserve"> they add additional acceptance </w:t>
      </w:r>
      <w:del w:id="3384" w:author="Author">
        <w:r w:rsidRPr="00410F96" w:rsidDel="002D1925">
          <w:delText xml:space="preserve">terms </w:delText>
        </w:r>
      </w:del>
      <w:ins w:id="3385" w:author="Author">
        <w:r>
          <w:t>criteria</w:t>
        </w:r>
        <w:r w:rsidRPr="00410F96">
          <w:t xml:space="preserve"> </w:t>
        </w:r>
      </w:ins>
      <w:r w:rsidRPr="00410F96">
        <w:t xml:space="preserve">which include: </w:t>
      </w:r>
    </w:p>
    <w:p w14:paraId="52C9BECD" w14:textId="77777777" w:rsidR="004B05DC" w:rsidRDefault="004B05DC" w:rsidP="004B05DC">
      <w:pPr>
        <w:pStyle w:val="ListParagraph"/>
        <w:numPr>
          <w:ilvl w:val="0"/>
          <w:numId w:val="18"/>
        </w:numPr>
        <w:rPr>
          <w:rFonts w:cstheme="majorBidi"/>
          <w:szCs w:val="24"/>
        </w:rPr>
      </w:pPr>
      <w:r>
        <w:rPr>
          <w:rFonts w:cstheme="majorBidi"/>
          <w:szCs w:val="24"/>
        </w:rPr>
        <w:t>A</w:t>
      </w:r>
      <w:r w:rsidRPr="00CB7E93">
        <w:rPr>
          <w:rFonts w:cstheme="majorBidi"/>
          <w:szCs w:val="24"/>
        </w:rPr>
        <w:t>lut membership – 3 years</w:t>
      </w:r>
      <w:ins w:id="3386" w:author="Author">
        <w:r>
          <w:rPr>
            <w:rFonts w:cstheme="majorBidi"/>
            <w:szCs w:val="24"/>
          </w:rPr>
          <w:t>;</w:t>
        </w:r>
      </w:ins>
      <w:del w:id="3387" w:author="Author">
        <w:r w:rsidDel="003039B6">
          <w:rPr>
            <w:rFonts w:cstheme="majorBidi"/>
            <w:szCs w:val="24"/>
          </w:rPr>
          <w:delText>.</w:delText>
        </w:r>
      </w:del>
    </w:p>
    <w:p w14:paraId="20A99DA2" w14:textId="77777777" w:rsidR="004B05DC" w:rsidRDefault="004B05DC" w:rsidP="004B05DC">
      <w:pPr>
        <w:pStyle w:val="ListParagraph"/>
        <w:numPr>
          <w:ilvl w:val="0"/>
          <w:numId w:val="18"/>
        </w:numPr>
        <w:rPr>
          <w:rFonts w:cstheme="majorBidi"/>
          <w:szCs w:val="24"/>
        </w:rPr>
      </w:pPr>
      <w:r>
        <w:rPr>
          <w:rFonts w:cstheme="majorBidi"/>
          <w:szCs w:val="24"/>
        </w:rPr>
        <w:t>Additional scoring for seniority</w:t>
      </w:r>
      <w:del w:id="3388" w:author="Author">
        <w:r w:rsidDel="003039B6">
          <w:rPr>
            <w:rFonts w:cstheme="majorBidi"/>
            <w:szCs w:val="24"/>
          </w:rPr>
          <w:delText>.</w:delText>
        </w:r>
      </w:del>
      <w:ins w:id="3389" w:author="Author">
        <w:r>
          <w:rPr>
            <w:rFonts w:cstheme="majorBidi"/>
            <w:szCs w:val="24"/>
          </w:rPr>
          <w:t>;</w:t>
        </w:r>
      </w:ins>
    </w:p>
    <w:p w14:paraId="26111D8E" w14:textId="77777777" w:rsidR="004B05DC" w:rsidRDefault="004B05DC" w:rsidP="004B05DC">
      <w:pPr>
        <w:pStyle w:val="ListParagraph"/>
        <w:numPr>
          <w:ilvl w:val="0"/>
          <w:numId w:val="18"/>
        </w:numPr>
        <w:rPr>
          <w:rFonts w:cstheme="majorBidi"/>
          <w:szCs w:val="24"/>
        </w:rPr>
      </w:pPr>
      <w:r>
        <w:rPr>
          <w:rFonts w:cstheme="majorBidi"/>
          <w:szCs w:val="24"/>
        </w:rPr>
        <w:t xml:space="preserve">Entry </w:t>
      </w:r>
      <w:del w:id="3390" w:author="Author">
        <w:r w:rsidDel="003039B6">
          <w:rPr>
            <w:rFonts w:cstheme="majorBidi"/>
            <w:szCs w:val="24"/>
          </w:rPr>
          <w:delText xml:space="preserve">rights </w:delText>
        </w:r>
      </w:del>
      <w:ins w:id="3391" w:author="Author">
        <w:r>
          <w:rPr>
            <w:rFonts w:cstheme="majorBidi"/>
            <w:szCs w:val="24"/>
          </w:rPr>
          <w:t xml:space="preserve">fee </w:t>
        </w:r>
      </w:ins>
      <w:r>
        <w:rPr>
          <w:rFonts w:cstheme="majorBidi"/>
          <w:szCs w:val="24"/>
        </w:rPr>
        <w:t xml:space="preserve">for the village – </w:t>
      </w:r>
      <w:ins w:id="3392" w:author="Author">
        <w:r>
          <w:rPr>
            <w:rFonts w:cstheme="majorBidi"/>
            <w:szCs w:val="24"/>
          </w:rPr>
          <w:t>$</w:t>
        </w:r>
      </w:ins>
      <w:r>
        <w:rPr>
          <w:rFonts w:cstheme="majorBidi"/>
          <w:szCs w:val="24"/>
        </w:rPr>
        <w:t>15,000</w:t>
      </w:r>
      <w:del w:id="3393" w:author="Author">
        <w:r w:rsidDel="00781F79">
          <w:rPr>
            <w:rFonts w:cstheme="majorBidi"/>
            <w:szCs w:val="24"/>
          </w:rPr>
          <w:delText>$</w:delText>
        </w:r>
      </w:del>
      <w:ins w:id="3394" w:author="Author">
        <w:r>
          <w:rPr>
            <w:rFonts w:cstheme="majorBidi"/>
            <w:szCs w:val="24"/>
          </w:rPr>
          <w:t xml:space="preserve"> </w:t>
        </w:r>
      </w:ins>
      <w:del w:id="3395" w:author="Author">
        <w:r w:rsidDel="00781F79">
          <w:rPr>
            <w:rFonts w:cstheme="majorBidi"/>
            <w:szCs w:val="24"/>
          </w:rPr>
          <w:delText xml:space="preserve"> </w:delText>
        </w:r>
        <w:r w:rsidDel="002C5B76">
          <w:rPr>
            <w:rFonts w:cstheme="majorBidi"/>
            <w:szCs w:val="24"/>
          </w:rPr>
          <w:delText>(</w:delText>
        </w:r>
      </w:del>
      <w:r>
        <w:rPr>
          <w:rFonts w:cstheme="majorBidi"/>
          <w:szCs w:val="24"/>
        </w:rPr>
        <w:t>US</w:t>
      </w:r>
      <w:ins w:id="3396" w:author="Author">
        <w:r>
          <w:rPr>
            <w:rFonts w:cstheme="majorBidi"/>
            <w:szCs w:val="24"/>
          </w:rPr>
          <w:t>D</w:t>
        </w:r>
      </w:ins>
      <w:del w:id="3397" w:author="Author">
        <w:r w:rsidDel="002C5B76">
          <w:rPr>
            <w:rFonts w:cstheme="majorBidi"/>
            <w:szCs w:val="24"/>
          </w:rPr>
          <w:delText xml:space="preserve"> Dollars)</w:delText>
        </w:r>
      </w:del>
      <w:ins w:id="3398" w:author="Author">
        <w:r>
          <w:rPr>
            <w:rFonts w:cstheme="majorBidi"/>
            <w:szCs w:val="24"/>
          </w:rPr>
          <w:t>;</w:t>
        </w:r>
      </w:ins>
    </w:p>
    <w:p w14:paraId="79A791EC" w14:textId="77777777" w:rsidR="004B05DC" w:rsidRDefault="004B05DC" w:rsidP="004B05DC">
      <w:pPr>
        <w:pStyle w:val="ListParagraph"/>
        <w:numPr>
          <w:ilvl w:val="0"/>
          <w:numId w:val="18"/>
        </w:numPr>
        <w:rPr>
          <w:rFonts w:cstheme="majorBidi"/>
          <w:szCs w:val="24"/>
        </w:rPr>
      </w:pPr>
      <w:r>
        <w:rPr>
          <w:rFonts w:cstheme="majorBidi"/>
          <w:szCs w:val="24"/>
        </w:rPr>
        <w:t xml:space="preserve">Monthly stipend of </w:t>
      </w:r>
      <w:ins w:id="3399" w:author="Author">
        <w:r>
          <w:rPr>
            <w:rFonts w:cstheme="majorBidi"/>
            <w:szCs w:val="24"/>
          </w:rPr>
          <w:t xml:space="preserve">NIS </w:t>
        </w:r>
      </w:ins>
      <w:r>
        <w:rPr>
          <w:rFonts w:cstheme="majorBidi"/>
          <w:szCs w:val="24"/>
        </w:rPr>
        <w:t>300</w:t>
      </w:r>
      <w:del w:id="3400" w:author="Author">
        <w:r w:rsidDel="002C5B76">
          <w:rPr>
            <w:rFonts w:cstheme="majorBidi"/>
            <w:szCs w:val="24"/>
          </w:rPr>
          <w:delText xml:space="preserve"> NIS</w:delText>
        </w:r>
      </w:del>
      <w:ins w:id="3401" w:author="Author">
        <w:del w:id="3402" w:author="Author">
          <w:r w:rsidDel="00B17FA5">
            <w:rPr>
              <w:rFonts w:cstheme="majorBidi"/>
              <w:szCs w:val="24"/>
            </w:rPr>
            <w:delText>.</w:delText>
          </w:r>
        </w:del>
      </w:ins>
    </w:p>
    <w:p w14:paraId="2C95F390" w14:textId="77777777" w:rsidR="004B05DC" w:rsidRPr="00CB7E93" w:rsidRDefault="004B05DC" w:rsidP="004B05DC">
      <w:pPr>
        <w:pStyle w:val="ListParagraph"/>
        <w:ind w:left="1440" w:firstLine="0"/>
        <w:rPr>
          <w:rFonts w:cstheme="majorBidi"/>
          <w:szCs w:val="24"/>
        </w:rPr>
      </w:pPr>
      <w:r>
        <w:rPr>
          <w:rFonts w:cstheme="majorBidi"/>
          <w:szCs w:val="24"/>
        </w:rPr>
        <w:t>(</w:t>
      </w:r>
      <w:r w:rsidRPr="00AF23F1">
        <w:rPr>
          <w:rFonts w:cstheme="majorBidi"/>
          <w:szCs w:val="24"/>
        </w:rPr>
        <w:t xml:space="preserve">Guidance for sorting of candidates to the village that will be </w:t>
      </w:r>
      <w:del w:id="3403" w:author="Author">
        <w:r w:rsidRPr="00AF23F1" w:rsidDel="00A64C37">
          <w:rPr>
            <w:rFonts w:cstheme="majorBidi"/>
            <w:szCs w:val="24"/>
          </w:rPr>
          <w:delText>estublished</w:delText>
        </w:r>
      </w:del>
      <w:ins w:id="3404" w:author="Author">
        <w:r w:rsidRPr="00AF23F1">
          <w:rPr>
            <w:rFonts w:cstheme="majorBidi"/>
            <w:szCs w:val="24"/>
          </w:rPr>
          <w:t>established</w:t>
        </w:r>
      </w:ins>
      <w:r w:rsidRPr="00AF23F1">
        <w:rPr>
          <w:rFonts w:cstheme="majorBidi"/>
          <w:szCs w:val="24"/>
        </w:rPr>
        <w:t xml:space="preserve"> by Alut (proposition)</w:t>
      </w:r>
      <w:r>
        <w:rPr>
          <w:rFonts w:cstheme="majorBidi"/>
          <w:szCs w:val="24"/>
        </w:rPr>
        <w:t>,</w:t>
      </w:r>
      <w:ins w:id="3405" w:author="Author">
        <w:r>
          <w:rPr>
            <w:rFonts w:cstheme="majorBidi"/>
            <w:szCs w:val="24"/>
          </w:rPr>
          <w:t xml:space="preserve"> </w:t>
        </w:r>
      </w:ins>
      <w:r>
        <w:rPr>
          <w:rFonts w:cstheme="majorBidi"/>
          <w:szCs w:val="24"/>
        </w:rPr>
        <w:t>1987, p.30)</w:t>
      </w:r>
      <w:ins w:id="3406" w:author="Author">
        <w:r>
          <w:rPr>
            <w:rFonts w:cstheme="majorBidi"/>
            <w:szCs w:val="24"/>
          </w:rPr>
          <w:t>.</w:t>
        </w:r>
      </w:ins>
    </w:p>
    <w:p w14:paraId="0FAD934A" w14:textId="77777777" w:rsidR="004B05DC" w:rsidRPr="00410F96" w:rsidRDefault="004B05DC" w:rsidP="004B05DC">
      <w:pPr>
        <w:ind w:firstLine="360"/>
      </w:pPr>
      <w:r w:rsidRPr="00410F96">
        <w:t xml:space="preserve">These </w:t>
      </w:r>
      <w:del w:id="3407" w:author="Author">
        <w:r w:rsidRPr="00410F96" w:rsidDel="004533B4">
          <w:delText xml:space="preserve">criterions </w:delText>
        </w:r>
      </w:del>
      <w:ins w:id="3408" w:author="Author">
        <w:r>
          <w:t>proposed criteria</w:t>
        </w:r>
        <w:r w:rsidRPr="00410F96">
          <w:t xml:space="preserve"> </w:t>
        </w:r>
      </w:ins>
      <w:r w:rsidRPr="00410F96">
        <w:t>reveal</w:t>
      </w:r>
      <w:ins w:id="3409" w:author="Author">
        <w:del w:id="3410" w:author="Author">
          <w:r w:rsidDel="00B17FA5">
            <w:delText>,</w:delText>
          </w:r>
        </w:del>
      </w:ins>
      <w:r w:rsidRPr="00410F96">
        <w:t xml:space="preserve"> not only </w:t>
      </w:r>
      <w:del w:id="3411" w:author="Author">
        <w:r w:rsidRPr="00410F96" w:rsidDel="00D95C46">
          <w:delText xml:space="preserve">a </w:delText>
        </w:r>
      </w:del>
      <w:ins w:id="3412" w:author="Author">
        <w:r>
          <w:t>the</w:t>
        </w:r>
        <w:r w:rsidRPr="00410F96">
          <w:t xml:space="preserve"> </w:t>
        </w:r>
      </w:ins>
      <w:r w:rsidRPr="00410F96">
        <w:t>financial requirement</w:t>
      </w:r>
      <w:ins w:id="3413" w:author="Author">
        <w:r>
          <w:t>,</w:t>
        </w:r>
      </w:ins>
      <w:r w:rsidRPr="00410F96">
        <w:t xml:space="preserve"> but </w:t>
      </w:r>
      <w:del w:id="3414" w:author="Author">
        <w:r w:rsidRPr="00410F96" w:rsidDel="00D95C46">
          <w:delText xml:space="preserve">a </w:delText>
        </w:r>
      </w:del>
      <w:ins w:id="3415" w:author="Author">
        <w:r>
          <w:t>the</w:t>
        </w:r>
        <w:r w:rsidRPr="00410F96">
          <w:t xml:space="preserve"> </w:t>
        </w:r>
      </w:ins>
      <w:del w:id="3416" w:author="Author">
        <w:r w:rsidRPr="00410F96" w:rsidDel="00D95C46">
          <w:delText xml:space="preserve">necessity to be a member of </w:delText>
        </w:r>
      </w:del>
      <w:ins w:id="3417" w:author="Author">
        <w:r>
          <w:t>requirement of</w:t>
        </w:r>
        <w:del w:id="3418" w:author="Author">
          <w:r w:rsidDel="002C5B76">
            <w:delText>for</w:delText>
          </w:r>
        </w:del>
        <w:r>
          <w:t xml:space="preserve"> </w:t>
        </w:r>
      </w:ins>
      <w:r w:rsidRPr="00410F96">
        <w:t>Alut</w:t>
      </w:r>
      <w:ins w:id="3419" w:author="Author">
        <w:r>
          <w:t xml:space="preserve"> membership</w:t>
        </w:r>
      </w:ins>
      <w:r w:rsidRPr="00410F96">
        <w:t>. In response to this suggestion</w:t>
      </w:r>
      <w:ins w:id="3420" w:author="Author">
        <w:r>
          <w:t>,</w:t>
        </w:r>
      </w:ins>
      <w:r w:rsidRPr="00410F96">
        <w:t xml:space="preserve"> Dr. Avi Ramot, Elwin’s CEO, </w:t>
      </w:r>
      <w:del w:id="3421" w:author="Author">
        <w:r w:rsidRPr="00410F96" w:rsidDel="001F4232">
          <w:delText xml:space="preserve">reply </w:delText>
        </w:r>
      </w:del>
      <w:ins w:id="3422" w:author="Author">
        <w:r w:rsidRPr="00410F96">
          <w:t>repl</w:t>
        </w:r>
        <w:r>
          <w:t>ied</w:t>
        </w:r>
        <w:r w:rsidRPr="00410F96">
          <w:t xml:space="preserve"> </w:t>
        </w:r>
      </w:ins>
      <w:r w:rsidRPr="00410F96">
        <w:t>that “These requirements are not professional requirement</w:t>
      </w:r>
      <w:r>
        <w:t>s</w:t>
      </w:r>
      <w:r w:rsidRPr="00410F96">
        <w:t xml:space="preserve"> but political</w:t>
      </w:r>
      <w:ins w:id="3423" w:author="Author">
        <w:r>
          <w:t xml:space="preserve"> ones</w:t>
        </w:r>
      </w:ins>
      <w:r w:rsidRPr="00410F96">
        <w:t xml:space="preserve">” (Ramot, </w:t>
      </w:r>
      <w:r>
        <w:t>1987</w:t>
      </w:r>
      <w:r w:rsidRPr="00410F96">
        <w:t xml:space="preserve">). </w:t>
      </w:r>
      <w:commentRangeStart w:id="3424"/>
      <w:r w:rsidRPr="00410F96">
        <w:t xml:space="preserve">Despite being a legitimate </w:t>
      </w:r>
      <w:del w:id="3425" w:author="Author">
        <w:r w:rsidRPr="00410F96" w:rsidDel="00E6178F">
          <w:delText>request</w:delText>
        </w:r>
      </w:del>
      <w:ins w:id="3426" w:author="Author">
        <w:r>
          <w:t>requirement,</w:t>
        </w:r>
      </w:ins>
      <w:r w:rsidRPr="00410F96">
        <w:t xml:space="preserve"> as Dr. Ramot also mention</w:t>
      </w:r>
      <w:r>
        <w:t>ed</w:t>
      </w:r>
      <w:r w:rsidRPr="00410F96">
        <w:t xml:space="preserve"> in his letter</w:t>
      </w:r>
      <w:ins w:id="3427" w:author="Author">
        <w:r>
          <w:t>,</w:t>
        </w:r>
      </w:ins>
      <w:r w:rsidRPr="00410F96">
        <w:t xml:space="preserve"> these requirements left parents with no</w:t>
      </w:r>
      <w:del w:id="3428" w:author="Author">
        <w:r w:rsidRPr="00410F96" w:rsidDel="002C5B76">
          <w:delText xml:space="preserve"> other</w:delText>
        </w:r>
      </w:del>
      <w:r w:rsidRPr="00410F96">
        <w:t xml:space="preserve"> option </w:t>
      </w:r>
      <w:ins w:id="3429" w:author="Author">
        <w:r w:rsidRPr="00410F96">
          <w:t xml:space="preserve">other </w:t>
        </w:r>
        <w:r>
          <w:t>than</w:t>
        </w:r>
      </w:ins>
      <w:del w:id="3430" w:author="Author">
        <w:r w:rsidRPr="00410F96" w:rsidDel="002C5B76">
          <w:delText>but</w:delText>
        </w:r>
      </w:del>
      <w:r w:rsidRPr="00410F96">
        <w:t xml:space="preserve"> to join Alut. </w:t>
      </w:r>
      <w:commentRangeEnd w:id="3424"/>
      <w:r>
        <w:rPr>
          <w:rStyle w:val="CommentReference"/>
        </w:rPr>
        <w:commentReference w:id="3424"/>
      </w:r>
      <w:r>
        <w:t>Thus, the suggested requirements favored those from affluent background</w:t>
      </w:r>
      <w:ins w:id="3431" w:author="Author">
        <w:r>
          <w:t>s</w:t>
        </w:r>
      </w:ins>
      <w:r>
        <w:t xml:space="preserve"> </w:t>
      </w:r>
      <w:ins w:id="3432" w:author="Author">
        <w:r>
          <w:t>at two levels</w:t>
        </w:r>
      </w:ins>
      <w:del w:id="3433" w:author="Author">
        <w:r w:rsidDel="00FC7FB8">
          <w:delText>in two manners</w:delText>
        </w:r>
      </w:del>
      <w:r>
        <w:t xml:space="preserve">. </w:t>
      </w:r>
      <w:ins w:id="3434" w:author="Author">
        <w:r>
          <w:t xml:space="preserve">Not unlike </w:t>
        </w:r>
      </w:ins>
      <w:del w:id="3435" w:author="Author">
        <w:r w:rsidDel="00C03CBA">
          <w:delText>Similar</w:delText>
        </w:r>
      </w:del>
      <w:ins w:id="3436" w:author="Author">
        <w:del w:id="3437" w:author="Author">
          <w:r w:rsidDel="00C03CBA">
            <w:delText>ly</w:delText>
          </w:r>
        </w:del>
      </w:ins>
      <w:del w:id="3438" w:author="Author">
        <w:r w:rsidDel="00C03CBA">
          <w:delText xml:space="preserve"> to</w:delText>
        </w:r>
        <w:r w:rsidDel="00B73FA5">
          <w:delText xml:space="preserve"> </w:delText>
        </w:r>
      </w:del>
      <w:r>
        <w:t xml:space="preserve">the previous case, by demanding </w:t>
      </w:r>
      <w:ins w:id="3439" w:author="Author">
        <w:r>
          <w:t>participation</w:t>
        </w:r>
      </w:ins>
      <w:del w:id="3440" w:author="Author">
        <w:r w:rsidDel="00C03CBA">
          <w:delText>entry</w:delText>
        </w:r>
      </w:del>
      <w:r>
        <w:t xml:space="preserve"> </w:t>
      </w:r>
      <w:ins w:id="3441" w:author="Author">
        <w:del w:id="3442" w:author="Author">
          <w:r w:rsidDel="00B73FA5">
            <w:delText xml:space="preserve"> </w:delText>
          </w:r>
        </w:del>
      </w:ins>
      <w:r>
        <w:t>fees</w:t>
      </w:r>
      <w:ins w:id="3443" w:author="Author">
        <w:r>
          <w:t>,</w:t>
        </w:r>
      </w:ins>
      <w:r>
        <w:t xml:space="preserve"> those from low socioeconomic </w:t>
      </w:r>
      <w:del w:id="3444" w:author="Author">
        <w:r w:rsidDel="003F5B2A">
          <w:delText xml:space="preserve">status </w:delText>
        </w:r>
      </w:del>
      <w:ins w:id="3445" w:author="Author">
        <w:r>
          <w:t xml:space="preserve">backgrounds </w:t>
        </w:r>
      </w:ins>
      <w:r>
        <w:t xml:space="preserve">were </w:t>
      </w:r>
      <w:r>
        <w:lastRenderedPageBreak/>
        <w:t>discriminated</w:t>
      </w:r>
      <w:ins w:id="3446" w:author="Author">
        <w:r>
          <w:t xml:space="preserve"> against</w:t>
        </w:r>
      </w:ins>
      <w:r>
        <w:t xml:space="preserve">. By demanding </w:t>
      </w:r>
      <w:ins w:id="3447" w:author="Author">
        <w:r>
          <w:t xml:space="preserve">Alut </w:t>
        </w:r>
      </w:ins>
      <w:r>
        <w:t xml:space="preserve">membership </w:t>
      </w:r>
      <w:del w:id="3448" w:author="Author">
        <w:r w:rsidDel="0095519C">
          <w:delText xml:space="preserve">in Alut </w:delText>
        </w:r>
      </w:del>
      <w:r>
        <w:t xml:space="preserve">and favoring seniority, the organization </w:t>
      </w:r>
      <w:r w:rsidRPr="00410F96">
        <w:t>further enhance</w:t>
      </w:r>
      <w:ins w:id="3449" w:author="Author">
        <w:r>
          <w:t>d</w:t>
        </w:r>
      </w:ins>
      <w:r w:rsidRPr="00410F96">
        <w:t xml:space="preserve"> </w:t>
      </w:r>
      <w:r>
        <w:t>its</w:t>
      </w:r>
      <w:r w:rsidRPr="00410F96">
        <w:t xml:space="preserve"> political influence in the autism field</w:t>
      </w:r>
      <w:r>
        <w:t xml:space="preserve"> while not </w:t>
      </w:r>
      <w:del w:id="3450" w:author="Author">
        <w:r w:rsidDel="00D546BC">
          <w:delText xml:space="preserve">proposing </w:delText>
        </w:r>
      </w:del>
      <w:ins w:id="3451" w:author="Author">
        <w:r>
          <w:t xml:space="preserve">providing </w:t>
        </w:r>
      </w:ins>
      <w:r>
        <w:t>equal participation for discriminated groups</w:t>
      </w:r>
      <w:commentRangeStart w:id="3452"/>
      <w:r>
        <w:t>,</w:t>
      </w:r>
      <w:r>
        <w:rPr>
          <w:rStyle w:val="FootnoteReference"/>
        </w:rPr>
        <w:footnoteReference w:id="5"/>
      </w:r>
      <w:commentRangeEnd w:id="3452"/>
      <w:r>
        <w:rPr>
          <w:rStyle w:val="CommentReference"/>
        </w:rPr>
        <w:commentReference w:id="3452"/>
      </w:r>
      <w:r w:rsidRPr="00410F96">
        <w:t xml:space="preserve"> </w:t>
      </w:r>
      <w:del w:id="3469" w:author="Author">
        <w:r w:rsidRPr="00410F96" w:rsidDel="00BC0567">
          <w:delText xml:space="preserve">and </w:delText>
        </w:r>
        <w:r w:rsidDel="00BC0567">
          <w:delText xml:space="preserve">it </w:delText>
        </w:r>
        <w:r w:rsidRPr="00410F96" w:rsidDel="00BC0567">
          <w:delText>gain</w:delText>
        </w:r>
        <w:r w:rsidDel="00BC0567">
          <w:delText>ed</w:delText>
        </w:r>
      </w:del>
      <w:ins w:id="3470" w:author="Author">
        <w:r>
          <w:t>as well as gaining</w:t>
        </w:r>
      </w:ins>
      <w:r w:rsidRPr="00410F96">
        <w:t xml:space="preserve"> additional resources from </w:t>
      </w:r>
      <w:del w:id="3471" w:author="Author">
        <w:r w:rsidRPr="00410F96" w:rsidDel="00CC5CD2">
          <w:delText xml:space="preserve">the </w:delText>
        </w:r>
      </w:del>
      <w:r w:rsidRPr="00410F96">
        <w:t>annual membership fees</w:t>
      </w:r>
      <w:r>
        <w:t>. While these fees might seem minimal</w:t>
      </w:r>
      <w:ins w:id="3472" w:author="Author">
        <w:r>
          <w:t>,</w:t>
        </w:r>
      </w:ins>
      <w:r>
        <w:t xml:space="preserve"> they could be another burden on</w:t>
      </w:r>
      <w:ins w:id="3473" w:author="Author">
        <w:r>
          <w:t xml:space="preserve"> poorer</w:t>
        </w:r>
      </w:ins>
      <w:r>
        <w:t xml:space="preserve"> families</w:t>
      </w:r>
      <w:ins w:id="3474" w:author="Author">
        <w:r>
          <w:t>.</w:t>
        </w:r>
      </w:ins>
      <w:del w:id="3475" w:author="Author">
        <w:r w:rsidDel="0049138C">
          <w:delText xml:space="preserve"> from low socioeconomic status.</w:delText>
        </w:r>
      </w:del>
      <w:r w:rsidRPr="00410F96">
        <w:t xml:space="preserve"> </w:t>
      </w:r>
    </w:p>
    <w:p w14:paraId="10F8254C" w14:textId="77777777" w:rsidR="004B05DC" w:rsidRDefault="004B05DC" w:rsidP="004B05DC">
      <w:pPr>
        <w:ind w:firstLine="360"/>
        <w:rPr>
          <w:ins w:id="3476" w:author="Author"/>
        </w:rPr>
      </w:pPr>
      <w:del w:id="3477" w:author="Author">
        <w:r w:rsidRPr="00410F96" w:rsidDel="00C80C31">
          <w:delText xml:space="preserve">Along </w:delText>
        </w:r>
      </w:del>
      <w:ins w:id="3478" w:author="Author">
        <w:r>
          <w:t>Over</w:t>
        </w:r>
        <w:r w:rsidRPr="00410F96">
          <w:t xml:space="preserve"> </w:t>
        </w:r>
      </w:ins>
      <w:r w:rsidRPr="00410F96">
        <w:t>the years</w:t>
      </w:r>
      <w:ins w:id="3479" w:author="Author">
        <w:r>
          <w:t>,</w:t>
        </w:r>
      </w:ins>
      <w:r w:rsidRPr="00410F96">
        <w:t xml:space="preserve"> the potential disparities between </w:t>
      </w:r>
      <w:del w:id="3480" w:author="Author">
        <w:r w:rsidRPr="00410F96" w:rsidDel="005662BC">
          <w:delText>autistics</w:delText>
        </w:r>
      </w:del>
      <w:ins w:id="3481" w:author="Author">
        <w:r>
          <w:t>autistic people</w:t>
        </w:r>
      </w:ins>
      <w:r w:rsidRPr="00410F96">
        <w:t xml:space="preserve"> from different socioeconomic background</w:t>
      </w:r>
      <w:ins w:id="3482" w:author="Author">
        <w:r>
          <w:t>s</w:t>
        </w:r>
      </w:ins>
      <w:r w:rsidRPr="00410F96">
        <w:t xml:space="preserve"> were challenged by some Knesset members and the relevant ministries, although this practice was originally approved by the executive authorities. One </w:t>
      </w:r>
      <w:del w:id="3483" w:author="Author">
        <w:r w:rsidRPr="00410F96" w:rsidDel="00134705">
          <w:delText xml:space="preserve">such </w:delText>
        </w:r>
      </w:del>
      <w:r w:rsidRPr="00410F96">
        <w:t>example can be found in a hearing of the Labor and Social Affairs Committee of the Knesset. During this discussion</w:t>
      </w:r>
      <w:ins w:id="3484" w:author="Author">
        <w:r>
          <w:t>,</w:t>
        </w:r>
      </w:ins>
      <w:r w:rsidRPr="00410F96">
        <w:t xml:space="preserve"> several Knesset members </w:t>
      </w:r>
      <w:del w:id="3485" w:author="Author">
        <w:r w:rsidRPr="00410F96" w:rsidDel="00641F93">
          <w:delText>were challenging</w:delText>
        </w:r>
      </w:del>
      <w:ins w:id="3486" w:author="Author">
        <w:r>
          <w:t>challenged</w:t>
        </w:r>
      </w:ins>
      <w:r w:rsidRPr="00410F96">
        <w:t xml:space="preserve"> the MoH </w:t>
      </w:r>
      <w:del w:id="3487" w:author="Author">
        <w:r w:rsidRPr="00410F96" w:rsidDel="00D54B61">
          <w:delText xml:space="preserve">on </w:delText>
        </w:r>
      </w:del>
      <w:ins w:id="3488" w:author="Author">
        <w:r>
          <w:t>concerning</w:t>
        </w:r>
        <w:r w:rsidRPr="00410F96">
          <w:t xml:space="preserve"> </w:t>
        </w:r>
      </w:ins>
      <w:r w:rsidRPr="00410F96">
        <w:t xml:space="preserve">the </w:t>
      </w:r>
      <w:del w:id="3489" w:author="Author">
        <w:r w:rsidRPr="00410F96" w:rsidDel="00D54B61">
          <w:delText xml:space="preserve">entry </w:delText>
        </w:r>
      </w:del>
      <w:ins w:id="3490" w:author="Author">
        <w:r>
          <w:t>enrollment</w:t>
        </w:r>
        <w:r w:rsidRPr="00410F96">
          <w:t xml:space="preserve"> </w:t>
        </w:r>
      </w:ins>
      <w:commentRangeStart w:id="3491"/>
      <w:r w:rsidRPr="00410F96">
        <w:t>fee</w:t>
      </w:r>
      <w:del w:id="3492" w:author="Author">
        <w:r w:rsidRPr="00410F96" w:rsidDel="008542EE">
          <w:delText>s</w:delText>
        </w:r>
      </w:del>
      <w:commentRangeEnd w:id="3491"/>
      <w:r>
        <w:rPr>
          <w:rStyle w:val="CommentReference"/>
        </w:rPr>
        <w:commentReference w:id="3491"/>
      </w:r>
      <w:r w:rsidRPr="00410F96">
        <w:t xml:space="preserve"> </w:t>
      </w:r>
      <w:r>
        <w:t xml:space="preserve">requirement </w:t>
      </w:r>
      <w:del w:id="3493" w:author="Author">
        <w:r w:rsidRPr="00410F96" w:rsidDel="007F6150">
          <w:delText>that could sum up to</w:delText>
        </w:r>
      </w:del>
      <w:ins w:id="3494" w:author="Author">
        <w:r>
          <w:t>given that it could amount to up to</w:t>
        </w:r>
      </w:ins>
      <w:r w:rsidRPr="00410F96">
        <w:t xml:space="preserve"> </w:t>
      </w:r>
      <w:ins w:id="3495" w:author="Author">
        <w:r>
          <w:t>$</w:t>
        </w:r>
      </w:ins>
      <w:r w:rsidRPr="00410F96">
        <w:t>35,000</w:t>
      </w:r>
      <w:del w:id="3496" w:author="Author">
        <w:r w:rsidRPr="00410F96" w:rsidDel="00655DA1">
          <w:delText xml:space="preserve"> USD</w:delText>
        </w:r>
      </w:del>
      <w:r w:rsidRPr="00410F96">
        <w:t>. Knesset member Ilan Gilon</w:t>
      </w:r>
      <w:r>
        <w:t>, quoted in</w:t>
      </w:r>
      <w:ins w:id="3497" w:author="Author">
        <w:r>
          <w:t xml:space="preserve"> the</w:t>
        </w:r>
      </w:ins>
      <w:r>
        <w:t xml:space="preserve"> previous chapter </w:t>
      </w:r>
      <w:del w:id="3498" w:author="Author">
        <w:r w:rsidDel="00C81904">
          <w:delText>in regard</w:delText>
        </w:r>
      </w:del>
      <w:ins w:id="3499" w:author="Author">
        <w:r>
          <w:t>with regard</w:t>
        </w:r>
      </w:ins>
      <w:r>
        <w:t xml:space="preserve"> to the marginalization of </w:t>
      </w:r>
      <w:del w:id="3500" w:author="Author">
        <w:r w:rsidDel="005662BC">
          <w:delText>autistics</w:delText>
        </w:r>
      </w:del>
      <w:ins w:id="3501" w:author="Author">
        <w:r>
          <w:t>autistic people</w:t>
        </w:r>
      </w:ins>
      <w:r>
        <w:t xml:space="preserve"> </w:t>
      </w:r>
      <w:del w:id="3502" w:author="Author">
        <w:r w:rsidDel="00966C82">
          <w:delText xml:space="preserve">from </w:delText>
        </w:r>
      </w:del>
      <w:ins w:id="3503" w:author="Author">
        <w:r>
          <w:t xml:space="preserve">of </w:t>
        </w:r>
      </w:ins>
      <w:r>
        <w:t>low socioeconomic status</w:t>
      </w:r>
      <w:ins w:id="3504" w:author="Author">
        <w:r>
          <w:t>,</w:t>
        </w:r>
      </w:ins>
      <w:r w:rsidRPr="00410F96">
        <w:t xml:space="preserve"> responded to</w:t>
      </w:r>
      <w:ins w:id="3505" w:author="Author">
        <w:r>
          <w:t xml:space="preserve"> the</w:t>
        </w:r>
      </w:ins>
      <w:r w:rsidRPr="00410F96">
        <w:t xml:space="preserve"> MoH representative who described the enrollment demands</w:t>
      </w:r>
      <w:ins w:id="3506" w:author="Author">
        <w:r>
          <w:t xml:space="preserve"> in the following terms:</w:t>
        </w:r>
      </w:ins>
      <w:del w:id="3507" w:author="Author">
        <w:r w:rsidRPr="00410F96" w:rsidDel="003C75BE">
          <w:delText>:</w:delText>
        </w:r>
      </w:del>
      <w:r w:rsidRPr="00410F96">
        <w:t xml:space="preserve"> </w:t>
      </w:r>
    </w:p>
    <w:p w14:paraId="1ABB9CEB" w14:textId="77777777" w:rsidR="004B05DC" w:rsidRDefault="004B05DC" w:rsidP="004B05DC">
      <w:pPr>
        <w:ind w:firstLine="360"/>
        <w:rPr>
          <w:ins w:id="3508" w:author="Author"/>
        </w:rPr>
      </w:pPr>
    </w:p>
    <w:p w14:paraId="2A7FA1B7" w14:textId="77777777" w:rsidR="004B05DC" w:rsidRDefault="004B05DC" w:rsidP="00DB4A78">
      <w:pPr>
        <w:ind w:firstLine="0"/>
        <w:rPr>
          <w:ins w:id="3509" w:author="Author"/>
        </w:rPr>
        <w:pPrChange w:id="3510" w:author="Author">
          <w:pPr>
            <w:ind w:firstLine="360"/>
          </w:pPr>
        </w:pPrChange>
      </w:pPr>
      <w:commentRangeStart w:id="3511"/>
      <w:del w:id="3512" w:author="Author">
        <w:r w:rsidRPr="00410F96" w:rsidDel="003C75BE">
          <w:delText>“</w:delText>
        </w:r>
      </w:del>
      <w:r w:rsidRPr="00410F96">
        <w:t>According to this demand [to pay entry and monthly fees] you need to be very rich</w:t>
      </w:r>
      <w:ins w:id="3513" w:author="Author">
        <w:r>
          <w:t>,</w:t>
        </w:r>
      </w:ins>
      <w:r w:rsidRPr="00410F96">
        <w:t>”</w:t>
      </w:r>
      <w:del w:id="3514" w:author="Author">
        <w:r w:rsidRPr="00410F96" w:rsidDel="00B17FA5">
          <w:delText>,</w:delText>
        </w:r>
      </w:del>
      <w:r w:rsidRPr="00410F96">
        <w:t xml:space="preserve"> and Knesset member Yair Peretz later asked: “I still did not </w:t>
      </w:r>
      <w:del w:id="3515" w:author="Author">
        <w:r w:rsidRPr="00410F96" w:rsidDel="00F620E7">
          <w:delText xml:space="preserve">got </w:delText>
        </w:r>
      </w:del>
      <w:ins w:id="3516" w:author="Author">
        <w:r>
          <w:t>get</w:t>
        </w:r>
        <w:r w:rsidRPr="00410F96">
          <w:t xml:space="preserve"> </w:t>
        </w:r>
      </w:ins>
      <w:r w:rsidRPr="00410F96">
        <w:t xml:space="preserve">an answer to </w:t>
      </w:r>
      <w:del w:id="3517" w:author="Author">
        <w:r w:rsidRPr="00410F96" w:rsidDel="00D81C9B">
          <w:delText xml:space="preserve">a </w:delText>
        </w:r>
      </w:del>
      <w:r w:rsidRPr="00410F96">
        <w:t xml:space="preserve">very urgent questions on the issue of </w:t>
      </w:r>
      <w:del w:id="3518" w:author="Author">
        <w:r w:rsidRPr="00410F96" w:rsidDel="00D81C9B">
          <w:delText>tariffs</w:delText>
        </w:r>
      </w:del>
      <w:ins w:id="3519" w:author="Author">
        <w:r>
          <w:t>fees</w:t>
        </w:r>
      </w:ins>
      <w:r w:rsidRPr="00410F96">
        <w:t>…Why do parents need to participate and pay these high amounts of money when the</w:t>
      </w:r>
      <w:r>
        <w:t>s</w:t>
      </w:r>
      <w:r w:rsidRPr="00410F96">
        <w:t>e are public solutions?</w:t>
      </w:r>
      <w:del w:id="3520" w:author="Author">
        <w:r w:rsidRPr="00410F96" w:rsidDel="003C75BE">
          <w:delText>”.</w:delText>
        </w:r>
      </w:del>
      <w:r w:rsidRPr="00410F96">
        <w:t xml:space="preserve"> </w:t>
      </w:r>
      <w:commentRangeEnd w:id="3511"/>
      <w:r>
        <w:rPr>
          <w:rStyle w:val="CommentReference"/>
        </w:rPr>
        <w:commentReference w:id="3511"/>
      </w:r>
    </w:p>
    <w:p w14:paraId="7D6BA1C0" w14:textId="77777777" w:rsidR="004B05DC" w:rsidRDefault="004B05DC" w:rsidP="004B05DC">
      <w:pPr>
        <w:ind w:firstLine="360"/>
        <w:rPr>
          <w:ins w:id="3521" w:author="Author"/>
        </w:rPr>
      </w:pPr>
    </w:p>
    <w:p w14:paraId="25292C67" w14:textId="77777777" w:rsidR="004B05DC" w:rsidRPr="00410F96" w:rsidRDefault="004B05DC" w:rsidP="004B05DC">
      <w:pPr>
        <w:ind w:firstLine="360"/>
      </w:pPr>
      <w:r w:rsidRPr="00410F96">
        <w:t>To this</w:t>
      </w:r>
      <w:ins w:id="3522" w:author="Author">
        <w:r>
          <w:t>,</w:t>
        </w:r>
      </w:ins>
      <w:r w:rsidRPr="00410F96">
        <w:t xml:space="preserve"> Dr. Daniel Meir</w:t>
      </w:r>
      <w:ins w:id="3523" w:author="Author">
        <w:r>
          <w:t>,</w:t>
        </w:r>
      </w:ins>
      <w:r w:rsidRPr="00410F96">
        <w:t xml:space="preserve"> the head of the autistic ward at </w:t>
      </w:r>
      <w:ins w:id="3524" w:author="Author">
        <w:r>
          <w:t xml:space="preserve">the </w:t>
        </w:r>
      </w:ins>
      <w:r w:rsidRPr="00410F96">
        <w:t xml:space="preserve">Eitanim </w:t>
      </w:r>
      <w:ins w:id="3525" w:author="Author">
        <w:r>
          <w:t xml:space="preserve">Psychiatric </w:t>
        </w:r>
      </w:ins>
      <w:r w:rsidRPr="00410F96">
        <w:t>Hospital</w:t>
      </w:r>
      <w:ins w:id="3526" w:author="Author">
        <w:r>
          <w:t>,</w:t>
        </w:r>
      </w:ins>
      <w:r w:rsidRPr="00410F96">
        <w:t xml:space="preserve"> later added: “For now</w:t>
      </w:r>
      <w:ins w:id="3527" w:author="Author">
        <w:r>
          <w:t>,</w:t>
        </w:r>
      </w:ins>
      <w:r w:rsidRPr="00410F96">
        <w:t xml:space="preserve"> we are left with the most difficult cases that cannot move [to another residential arrangement] either because of their situation or because of financial problems. In our department the care is free” (Suspicion </w:t>
      </w:r>
      <w:del w:id="3528" w:author="Author">
        <w:r w:rsidRPr="00410F96" w:rsidDel="00D909EB">
          <w:delText xml:space="preserve">for </w:delText>
        </w:r>
      </w:del>
      <w:ins w:id="3529" w:author="Author">
        <w:r>
          <w:t>of</w:t>
        </w:r>
        <w:r w:rsidRPr="00410F96">
          <w:t xml:space="preserve"> </w:t>
        </w:r>
      </w:ins>
      <w:r w:rsidRPr="00410F96">
        <w:t xml:space="preserve">abuse at </w:t>
      </w:r>
      <w:del w:id="3530" w:author="Author">
        <w:r w:rsidRPr="00410F96" w:rsidDel="009F086A">
          <w:delText>"</w:delText>
        </w:r>
      </w:del>
      <w:r w:rsidRPr="00410F96">
        <w:t>Kfar Shimon</w:t>
      </w:r>
      <w:ins w:id="3531" w:author="Author">
        <w:r>
          <w:t>,</w:t>
        </w:r>
      </w:ins>
      <w:del w:id="3532" w:author="Author">
        <w:r w:rsidRPr="00410F96" w:rsidDel="009F086A">
          <w:delText>"</w:delText>
        </w:r>
      </w:del>
      <w:r w:rsidRPr="00410F96">
        <w:t xml:space="preserve"> an institution for </w:t>
      </w:r>
      <w:del w:id="3533" w:author="Author">
        <w:r w:rsidRPr="00410F96" w:rsidDel="005662BC">
          <w:delText>autistics</w:delText>
        </w:r>
      </w:del>
      <w:ins w:id="3534" w:author="Author">
        <w:r>
          <w:t>autistic people</w:t>
        </w:r>
      </w:ins>
      <w:r w:rsidRPr="00410F96">
        <w:t>, 1999). This discussion brought to the</w:t>
      </w:r>
      <w:ins w:id="3535" w:author="Author">
        <w:r>
          <w:t xml:space="preserve"> attention of the</w:t>
        </w:r>
      </w:ins>
      <w:r w:rsidRPr="00410F96">
        <w:t xml:space="preserve"> </w:t>
      </w:r>
      <w:ins w:id="3536" w:author="Author">
        <w:r>
          <w:t>Knesset</w:t>
        </w:r>
      </w:ins>
      <w:del w:id="3537" w:author="Author">
        <w:r w:rsidRPr="00410F96" w:rsidDel="00C03CBA">
          <w:delText>parliament</w:delText>
        </w:r>
      </w:del>
      <w:r w:rsidRPr="00410F96">
        <w:t xml:space="preserve"> </w:t>
      </w:r>
      <w:del w:id="3538" w:author="Author">
        <w:r w:rsidRPr="00410F96" w:rsidDel="00666CA8">
          <w:delText xml:space="preserve">table </w:delText>
        </w:r>
      </w:del>
      <w:r w:rsidRPr="00410F96">
        <w:t>not only the injustice of this practice</w:t>
      </w:r>
      <w:ins w:id="3539" w:author="Author">
        <w:r>
          <w:t>,</w:t>
        </w:r>
      </w:ins>
      <w:r w:rsidRPr="00410F96">
        <w:t xml:space="preserve"> </w:t>
      </w:r>
      <w:del w:id="3540" w:author="Author">
        <w:r w:rsidRPr="00410F96" w:rsidDel="00115A03">
          <w:delText xml:space="preserve">who </w:delText>
        </w:r>
      </w:del>
      <w:ins w:id="3541" w:author="Author">
        <w:r>
          <w:t>which</w:t>
        </w:r>
        <w:r w:rsidRPr="00410F96">
          <w:t xml:space="preserve"> </w:t>
        </w:r>
      </w:ins>
      <w:r w:rsidRPr="00410F96">
        <w:t xml:space="preserve">was originally introduced by Alut, but also the dire consequences it had on </w:t>
      </w:r>
      <w:del w:id="3542" w:author="Author">
        <w:r w:rsidRPr="00410F96" w:rsidDel="005662BC">
          <w:delText>autistics</w:delText>
        </w:r>
      </w:del>
      <w:ins w:id="3543" w:author="Author">
        <w:r>
          <w:t>autistic people</w:t>
        </w:r>
      </w:ins>
      <w:r w:rsidRPr="00410F96">
        <w:t xml:space="preserve"> </w:t>
      </w:r>
      <w:del w:id="3544" w:author="Author">
        <w:r w:rsidRPr="00410F96" w:rsidDel="00A01C86">
          <w:delText xml:space="preserve">from </w:delText>
        </w:r>
      </w:del>
      <w:ins w:id="3545" w:author="Author">
        <w:r>
          <w:t>of</w:t>
        </w:r>
        <w:r w:rsidRPr="00410F96">
          <w:t xml:space="preserve"> </w:t>
        </w:r>
      </w:ins>
      <w:r w:rsidRPr="00410F96">
        <w:t xml:space="preserve">lower socioeconomic status </w:t>
      </w:r>
      <w:r w:rsidRPr="00410F96">
        <w:lastRenderedPageBreak/>
        <w:t xml:space="preserve">who found themselves hospitalized for life. While Alut intensively advocated and fundraised for hostels for those with financial resources claiming they </w:t>
      </w:r>
      <w:del w:id="3546" w:author="Author">
        <w:r w:rsidRPr="00410F96" w:rsidDel="00D81C9B">
          <w:delText xml:space="preserve">are </w:delText>
        </w:r>
      </w:del>
      <w:ins w:id="3547" w:author="Author">
        <w:r>
          <w:t>were</w:t>
        </w:r>
        <w:r w:rsidRPr="00410F96">
          <w:t xml:space="preserve"> </w:t>
        </w:r>
      </w:ins>
      <w:r w:rsidRPr="00410F96">
        <w:t xml:space="preserve">representing the whole autistic community, those who could not afford </w:t>
      </w:r>
      <w:del w:id="3548" w:author="Author">
        <w:r w:rsidRPr="00410F96" w:rsidDel="008408DB">
          <w:delText>joining those</w:delText>
        </w:r>
      </w:del>
      <w:ins w:id="3549" w:author="Author">
        <w:r>
          <w:t>these</w:t>
        </w:r>
      </w:ins>
      <w:r w:rsidRPr="00410F96">
        <w:t xml:space="preserve"> hostels found themselves in the public system</w:t>
      </w:r>
      <w:ins w:id="3550" w:author="Author">
        <w:r>
          <w:t>,</w:t>
        </w:r>
      </w:ins>
      <w:r w:rsidRPr="00410F96">
        <w:t xml:space="preserve"> </w:t>
      </w:r>
      <w:del w:id="3551" w:author="Author">
        <w:r w:rsidRPr="00410F96" w:rsidDel="00DF2F74">
          <w:delText xml:space="preserve">who </w:delText>
        </w:r>
      </w:del>
      <w:ins w:id="3552" w:author="Author">
        <w:r>
          <w:t>which</w:t>
        </w:r>
        <w:r w:rsidRPr="00410F96">
          <w:t xml:space="preserve"> </w:t>
        </w:r>
      </w:ins>
      <w:r w:rsidRPr="00410F96">
        <w:t xml:space="preserve">had no proper solutions and considerably </w:t>
      </w:r>
      <w:del w:id="3553" w:author="Author">
        <w:r w:rsidRPr="00410F96" w:rsidDel="00313D2C">
          <w:delText xml:space="preserve">less </w:delText>
        </w:r>
      </w:del>
      <w:ins w:id="3554" w:author="Author">
        <w:r>
          <w:t>fewer</w:t>
        </w:r>
        <w:r w:rsidRPr="00410F96">
          <w:t xml:space="preserve"> </w:t>
        </w:r>
      </w:ins>
      <w:r w:rsidRPr="00410F96">
        <w:t>resources.</w:t>
      </w:r>
    </w:p>
    <w:p w14:paraId="37992364" w14:textId="77777777" w:rsidR="004B05DC" w:rsidRPr="00410F96" w:rsidRDefault="004B05DC" w:rsidP="004B05DC">
      <w:pPr>
        <w:ind w:firstLine="360"/>
      </w:pPr>
      <w:r w:rsidRPr="00410F96">
        <w:t>In an earlier hearing of the parliament</w:t>
      </w:r>
      <w:ins w:id="3555" w:author="Author">
        <w:r>
          <w:t>,</w:t>
        </w:r>
      </w:ins>
      <w:r w:rsidRPr="00410F96">
        <w:t xml:space="preserve"> when the issue of entry fees was mentioned</w:t>
      </w:r>
      <w:ins w:id="3556" w:author="Author">
        <w:r>
          <w:t>,</w:t>
        </w:r>
      </w:ins>
      <w:r w:rsidRPr="00410F96">
        <w:t xml:space="preserve"> Leah Rabin, then the head of the Alut’s public committee divulged the reason for deciding to </w:t>
      </w:r>
      <w:r>
        <w:t>request</w:t>
      </w:r>
      <w:r w:rsidRPr="00410F96">
        <w:t xml:space="preserve"> </w:t>
      </w:r>
      <w:del w:id="3557" w:author="Author">
        <w:r w:rsidRPr="00410F96" w:rsidDel="004A5119">
          <w:delText xml:space="preserve">entry </w:delText>
        </w:r>
      </w:del>
      <w:ins w:id="3558" w:author="Author">
        <w:r>
          <w:t>enrollment</w:t>
        </w:r>
        <w:r w:rsidRPr="00410F96">
          <w:t xml:space="preserve"> </w:t>
        </w:r>
      </w:ins>
      <w:r w:rsidRPr="00410F96">
        <w:t>fees:</w:t>
      </w:r>
    </w:p>
    <w:p w14:paraId="08EF811B" w14:textId="77777777" w:rsidR="004B05DC" w:rsidRPr="009005BB" w:rsidRDefault="004B05DC" w:rsidP="004B05DC">
      <w:pPr>
        <w:pStyle w:val="ListParagraph"/>
        <w:spacing w:before="240"/>
        <w:ind w:right="1440" w:firstLine="0"/>
        <w:jc w:val="both"/>
        <w:rPr>
          <w:rFonts w:eastAsia="Times New Roman" w:cstheme="majorBidi"/>
          <w:noProof/>
          <w:szCs w:val="24"/>
        </w:rPr>
      </w:pPr>
      <w:r>
        <w:rPr>
          <w:rFonts w:eastAsia="Times New Roman" w:cstheme="majorBidi"/>
          <w:noProof/>
          <w:szCs w:val="24"/>
        </w:rPr>
        <w:t xml:space="preserve">Regarding the issue of the initial sum that parents invest, I think that </w:t>
      </w:r>
      <w:del w:id="3559" w:author="Author">
        <w:r w:rsidDel="00651326">
          <w:rPr>
            <w:rFonts w:eastAsia="Times New Roman" w:cstheme="majorBidi"/>
            <w:noProof/>
            <w:szCs w:val="24"/>
          </w:rPr>
          <w:delText xml:space="preserve">there </w:delText>
        </w:r>
      </w:del>
      <w:ins w:id="3560" w:author="Author">
        <w:r>
          <w:rPr>
            <w:rFonts w:eastAsia="Times New Roman" w:cstheme="majorBidi"/>
            <w:noProof/>
            <w:szCs w:val="24"/>
          </w:rPr>
          <w:t xml:space="preserve">is </w:t>
        </w:r>
      </w:ins>
      <w:r>
        <w:rPr>
          <w:rFonts w:eastAsia="Times New Roman" w:cstheme="majorBidi"/>
          <w:noProof/>
          <w:szCs w:val="24"/>
        </w:rPr>
        <w:t xml:space="preserve">is a natural </w:t>
      </w:r>
      <w:del w:id="3561" w:author="Author">
        <w:r w:rsidDel="00651326">
          <w:rPr>
            <w:rFonts w:eastAsia="Times New Roman" w:cstheme="majorBidi"/>
            <w:noProof/>
            <w:szCs w:val="24"/>
          </w:rPr>
          <w:delText>part in</w:delText>
        </w:r>
      </w:del>
      <w:ins w:id="3562" w:author="Author">
        <w:r>
          <w:rPr>
            <w:rFonts w:eastAsia="Times New Roman" w:cstheme="majorBidi"/>
            <w:noProof/>
            <w:szCs w:val="24"/>
          </w:rPr>
          <w:t>for</w:t>
        </w:r>
      </w:ins>
      <w:r>
        <w:rPr>
          <w:rFonts w:eastAsia="Times New Roman" w:cstheme="majorBidi"/>
          <w:noProof/>
          <w:szCs w:val="24"/>
        </w:rPr>
        <w:t xml:space="preserve"> any parent to </w:t>
      </w:r>
      <w:del w:id="3563" w:author="Author">
        <w:r w:rsidDel="00651326">
          <w:rPr>
            <w:rFonts w:eastAsia="Times New Roman" w:cstheme="majorBidi"/>
            <w:noProof/>
            <w:szCs w:val="24"/>
          </w:rPr>
          <w:delText xml:space="preserve">assist </w:delText>
        </w:r>
      </w:del>
      <w:ins w:id="3564" w:author="Author">
        <w:r>
          <w:rPr>
            <w:rFonts w:eastAsia="Times New Roman" w:cstheme="majorBidi"/>
            <w:noProof/>
            <w:szCs w:val="24"/>
          </w:rPr>
          <w:t xml:space="preserve">help </w:t>
        </w:r>
      </w:ins>
      <w:del w:id="3565" w:author="Author">
        <w:r w:rsidDel="00765C07">
          <w:rPr>
            <w:rFonts w:eastAsia="Times New Roman" w:cstheme="majorBidi"/>
            <w:noProof/>
            <w:szCs w:val="24"/>
          </w:rPr>
          <w:delText xml:space="preserve">his </w:delText>
        </w:r>
      </w:del>
      <w:ins w:id="3566" w:author="Author">
        <w:r>
          <w:rPr>
            <w:rFonts w:eastAsia="Times New Roman" w:cstheme="majorBidi"/>
            <w:noProof/>
            <w:szCs w:val="24"/>
          </w:rPr>
          <w:t xml:space="preserve">their </w:t>
        </w:r>
      </w:ins>
      <w:r>
        <w:rPr>
          <w:rFonts w:eastAsia="Times New Roman" w:cstheme="majorBidi"/>
          <w:noProof/>
          <w:szCs w:val="24"/>
        </w:rPr>
        <w:t xml:space="preserve">child. […]. We are an organization of very involved parents, parents that care and </w:t>
      </w:r>
      <w:del w:id="3567" w:author="Author">
        <w:r w:rsidDel="00E318D9">
          <w:rPr>
            <w:rFonts w:eastAsia="Times New Roman" w:cstheme="majorBidi"/>
            <w:noProof/>
            <w:szCs w:val="24"/>
          </w:rPr>
          <w:delText xml:space="preserve">that </w:delText>
        </w:r>
      </w:del>
      <w:ins w:id="3568" w:author="Author">
        <w:r>
          <w:rPr>
            <w:rFonts w:eastAsia="Times New Roman" w:cstheme="majorBidi"/>
            <w:noProof/>
            <w:szCs w:val="24"/>
          </w:rPr>
          <w:t xml:space="preserve">for whom </w:t>
        </w:r>
      </w:ins>
      <w:r>
        <w:rPr>
          <w:rFonts w:eastAsia="Times New Roman" w:cstheme="majorBidi"/>
          <w:noProof/>
          <w:szCs w:val="24"/>
        </w:rPr>
        <w:t xml:space="preserve">it is important </w:t>
      </w:r>
      <w:del w:id="3569" w:author="Author">
        <w:r w:rsidDel="00CA1D45">
          <w:rPr>
            <w:rFonts w:eastAsia="Times New Roman" w:cstheme="majorBidi"/>
            <w:noProof/>
            <w:szCs w:val="24"/>
          </w:rPr>
          <w:delText xml:space="preserve">for them </w:delText>
        </w:r>
      </w:del>
      <w:r>
        <w:rPr>
          <w:rFonts w:eastAsia="Times New Roman" w:cstheme="majorBidi"/>
          <w:noProof/>
          <w:szCs w:val="24"/>
        </w:rPr>
        <w:t xml:space="preserve">how </w:t>
      </w:r>
      <w:del w:id="3570" w:author="Author">
        <w:r w:rsidDel="00CA1D45">
          <w:rPr>
            <w:rFonts w:eastAsia="Times New Roman" w:cstheme="majorBidi"/>
            <w:noProof/>
            <w:szCs w:val="24"/>
          </w:rPr>
          <w:delText xml:space="preserve">their </w:delText>
        </w:r>
      </w:del>
      <w:ins w:id="3571" w:author="Author">
        <w:r>
          <w:rPr>
            <w:rFonts w:eastAsia="Times New Roman" w:cstheme="majorBidi"/>
            <w:noProof/>
            <w:szCs w:val="24"/>
          </w:rPr>
          <w:t xml:space="preserve">our </w:t>
        </w:r>
      </w:ins>
      <w:r>
        <w:rPr>
          <w:rFonts w:eastAsia="Times New Roman" w:cstheme="majorBidi"/>
          <w:noProof/>
          <w:szCs w:val="24"/>
        </w:rPr>
        <w:t>child</w:t>
      </w:r>
      <w:ins w:id="3572" w:author="Author">
        <w:r>
          <w:rPr>
            <w:rFonts w:eastAsia="Times New Roman" w:cstheme="majorBidi"/>
            <w:noProof/>
            <w:szCs w:val="24"/>
          </w:rPr>
          <w:t>ren</w:t>
        </w:r>
      </w:ins>
      <w:r>
        <w:rPr>
          <w:rFonts w:eastAsia="Times New Roman" w:cstheme="majorBidi"/>
          <w:noProof/>
          <w:szCs w:val="24"/>
        </w:rPr>
        <w:t xml:space="preserve"> will live. Look for example at Kfar Ofarim, and see how every child live</w:t>
      </w:r>
      <w:ins w:id="3573" w:author="Author">
        <w:r>
          <w:rPr>
            <w:rFonts w:eastAsia="Times New Roman" w:cstheme="majorBidi"/>
            <w:noProof/>
            <w:szCs w:val="24"/>
          </w:rPr>
          <w:t>s</w:t>
        </w:r>
      </w:ins>
      <w:r>
        <w:rPr>
          <w:rFonts w:eastAsia="Times New Roman" w:cstheme="majorBidi"/>
          <w:noProof/>
          <w:szCs w:val="24"/>
        </w:rPr>
        <w:t xml:space="preserve"> in a </w:t>
      </w:r>
      <w:del w:id="3574" w:author="Author">
        <w:r w:rsidDel="009E2E8C">
          <w:rPr>
            <w:rFonts w:eastAsia="Times New Roman" w:cstheme="majorBidi"/>
            <w:noProof/>
            <w:szCs w:val="24"/>
          </w:rPr>
          <w:delText xml:space="preserve">sceprate </w:delText>
        </w:r>
      </w:del>
      <w:ins w:id="3575" w:author="Author">
        <w:r>
          <w:rPr>
            <w:rFonts w:eastAsia="Times New Roman" w:cstheme="majorBidi"/>
            <w:noProof/>
            <w:szCs w:val="24"/>
          </w:rPr>
          <w:t xml:space="preserve">separate </w:t>
        </w:r>
      </w:ins>
      <w:r>
        <w:rPr>
          <w:rFonts w:eastAsia="Times New Roman" w:cstheme="majorBidi"/>
          <w:noProof/>
          <w:szCs w:val="24"/>
        </w:rPr>
        <w:t>room,</w:t>
      </w:r>
      <w:ins w:id="3576" w:author="Author">
        <w:r>
          <w:rPr>
            <w:rFonts w:eastAsia="Times New Roman" w:cstheme="majorBidi"/>
            <w:noProof/>
            <w:szCs w:val="24"/>
          </w:rPr>
          <w:t xml:space="preserve"> a</w:t>
        </w:r>
      </w:ins>
      <w:r>
        <w:rPr>
          <w:rFonts w:eastAsia="Times New Roman" w:cstheme="majorBidi"/>
          <w:noProof/>
          <w:szCs w:val="24"/>
        </w:rPr>
        <w:t xml:space="preserve"> nice room, decorated, organized. Those things are </w:t>
      </w:r>
      <w:r w:rsidRPr="003D6D32">
        <w:t>important</w:t>
      </w:r>
      <w:r>
        <w:rPr>
          <w:rFonts w:eastAsia="Times New Roman" w:cstheme="majorBidi"/>
          <w:noProof/>
          <w:szCs w:val="24"/>
        </w:rPr>
        <w:t xml:space="preserve"> for us. This is not an institution as Mr. Levi [Maxim, the head of the Labor and Social Affaris comittee] described, that </w:t>
      </w:r>
      <w:del w:id="3577" w:author="Author">
        <w:r w:rsidDel="00161BB8">
          <w:rPr>
            <w:rFonts w:eastAsia="Times New Roman" w:cstheme="majorBidi"/>
            <w:noProof/>
            <w:szCs w:val="24"/>
          </w:rPr>
          <w:delText xml:space="preserve">it </w:delText>
        </w:r>
      </w:del>
      <w:r>
        <w:rPr>
          <w:rFonts w:eastAsia="Times New Roman" w:cstheme="majorBidi"/>
          <w:noProof/>
          <w:szCs w:val="24"/>
        </w:rPr>
        <w:t xml:space="preserve">was </w:t>
      </w:r>
      <w:commentRangeStart w:id="3578"/>
      <w:ins w:id="3579" w:author="Author">
        <w:r>
          <w:rPr>
            <w:rFonts w:eastAsia="Times New Roman" w:cstheme="majorBidi"/>
            <w:noProof/>
            <w:szCs w:val="24"/>
          </w:rPr>
          <w:t>“</w:t>
        </w:r>
      </w:ins>
      <w:r>
        <w:rPr>
          <w:rFonts w:eastAsia="Times New Roman" w:cstheme="majorBidi"/>
          <w:noProof/>
          <w:szCs w:val="24"/>
        </w:rPr>
        <w:t>scary to get in to</w:t>
      </w:r>
      <w:ins w:id="3580" w:author="Author">
        <w:r>
          <w:rPr>
            <w:rFonts w:eastAsia="Times New Roman" w:cstheme="majorBidi"/>
            <w:noProof/>
            <w:szCs w:val="24"/>
          </w:rPr>
          <w:t>.</w:t>
        </w:r>
        <w:r>
          <w:rPr>
            <w:rFonts w:eastAsia="Times New Roman" w:cstheme="majorBidi"/>
            <w:noProof/>
            <w:szCs w:val="24"/>
          </w:rPr>
          <w:t>”</w:t>
        </w:r>
      </w:ins>
      <w:del w:id="3581" w:author="Author">
        <w:r w:rsidDel="00B17FA5">
          <w:rPr>
            <w:rFonts w:eastAsia="Times New Roman" w:cstheme="majorBidi"/>
            <w:noProof/>
            <w:szCs w:val="24"/>
          </w:rPr>
          <w:delText>.</w:delText>
        </w:r>
      </w:del>
      <w:r>
        <w:rPr>
          <w:rFonts w:eastAsia="Times New Roman" w:cstheme="majorBidi"/>
          <w:noProof/>
          <w:szCs w:val="24"/>
        </w:rPr>
        <w:t xml:space="preserve"> </w:t>
      </w:r>
      <w:commentRangeEnd w:id="3578"/>
      <w:r>
        <w:rPr>
          <w:rStyle w:val="CommentReference"/>
        </w:rPr>
        <w:commentReference w:id="3578"/>
      </w:r>
      <w:r>
        <w:rPr>
          <w:rFonts w:eastAsia="Times New Roman" w:cstheme="majorBidi"/>
          <w:noProof/>
          <w:szCs w:val="24"/>
        </w:rPr>
        <w:t>We value</w:t>
      </w:r>
      <w:del w:id="3582" w:author="Author">
        <w:r w:rsidDel="0068305D">
          <w:rPr>
            <w:rFonts w:eastAsia="Times New Roman" w:cstheme="majorBidi"/>
            <w:noProof/>
            <w:szCs w:val="24"/>
          </w:rPr>
          <w:delText xml:space="preserve"> </w:delText>
        </w:r>
        <w:r w:rsidDel="00A3321F">
          <w:rPr>
            <w:rFonts w:eastAsia="Times New Roman" w:cstheme="majorBidi"/>
            <w:noProof/>
            <w:szCs w:val="24"/>
          </w:rPr>
          <w:delText>very much</w:delText>
        </w:r>
        <w:r w:rsidDel="0068305D">
          <w:rPr>
            <w:rFonts w:eastAsia="Times New Roman" w:cstheme="majorBidi"/>
            <w:noProof/>
            <w:szCs w:val="24"/>
          </w:rPr>
          <w:delText xml:space="preserve"> the</w:delText>
        </w:r>
      </w:del>
      <w:r>
        <w:rPr>
          <w:rFonts w:eastAsia="Times New Roman" w:cstheme="majorBidi"/>
          <w:noProof/>
          <w:szCs w:val="24"/>
        </w:rPr>
        <w:t xml:space="preserve"> qu</w:t>
      </w:r>
      <w:ins w:id="3583" w:author="Author">
        <w:r>
          <w:rPr>
            <w:rFonts w:eastAsia="Times New Roman" w:cstheme="majorBidi"/>
            <w:noProof/>
            <w:szCs w:val="24"/>
          </w:rPr>
          <w:t>a</w:t>
        </w:r>
      </w:ins>
      <w:r>
        <w:rPr>
          <w:rFonts w:eastAsia="Times New Roman" w:cstheme="majorBidi"/>
          <w:noProof/>
          <w:szCs w:val="24"/>
        </w:rPr>
        <w:t>lity</w:t>
      </w:r>
      <w:ins w:id="3584" w:author="Author">
        <w:r>
          <w:rPr>
            <w:rFonts w:eastAsia="Times New Roman" w:cstheme="majorBidi"/>
            <w:noProof/>
            <w:szCs w:val="24"/>
          </w:rPr>
          <w:t xml:space="preserve"> highly;</w:t>
        </w:r>
      </w:ins>
      <w:del w:id="3585" w:author="Author">
        <w:r w:rsidDel="007F622F">
          <w:rPr>
            <w:rFonts w:eastAsia="Times New Roman" w:cstheme="majorBidi"/>
            <w:noProof/>
            <w:szCs w:val="24"/>
          </w:rPr>
          <w:delText>,</w:delText>
        </w:r>
      </w:del>
      <w:r>
        <w:rPr>
          <w:rFonts w:eastAsia="Times New Roman" w:cstheme="majorBidi"/>
          <w:noProof/>
          <w:szCs w:val="24"/>
        </w:rPr>
        <w:t xml:space="preserve"> this is why</w:t>
      </w:r>
      <w:ins w:id="3586" w:author="Author">
        <w:r>
          <w:rPr>
            <w:rFonts w:eastAsia="Times New Roman" w:cstheme="majorBidi"/>
            <w:noProof/>
            <w:szCs w:val="24"/>
          </w:rPr>
          <w:t>,</w:t>
        </w:r>
      </w:ins>
      <w:r>
        <w:rPr>
          <w:rFonts w:eastAsia="Times New Roman" w:cstheme="majorBidi"/>
          <w:noProof/>
          <w:szCs w:val="24"/>
        </w:rPr>
        <w:t xml:space="preserve"> at the beginning of our </w:t>
      </w:r>
      <w:del w:id="3587" w:author="Author">
        <w:r w:rsidDel="003C22DC">
          <w:rPr>
            <w:rFonts w:eastAsia="Times New Roman" w:cstheme="majorBidi"/>
            <w:noProof/>
            <w:szCs w:val="24"/>
          </w:rPr>
          <w:delText xml:space="preserve">path </w:delText>
        </w:r>
      </w:del>
      <w:ins w:id="3588" w:author="Author">
        <w:r>
          <w:rPr>
            <w:rFonts w:eastAsia="Times New Roman" w:cstheme="majorBidi"/>
            <w:noProof/>
            <w:szCs w:val="24"/>
          </w:rPr>
          <w:t xml:space="preserve">journey, </w:t>
        </w:r>
      </w:ins>
      <w:del w:id="3589" w:author="Author">
        <w:r w:rsidDel="003C22DC">
          <w:rPr>
            <w:rFonts w:eastAsia="Times New Roman" w:cstheme="majorBidi"/>
            <w:noProof/>
            <w:szCs w:val="24"/>
          </w:rPr>
          <w:delText xml:space="preserve">where </w:delText>
        </w:r>
      </w:del>
      <w:ins w:id="3590" w:author="Author">
        <w:r>
          <w:rPr>
            <w:rFonts w:eastAsia="Times New Roman" w:cstheme="majorBidi"/>
            <w:noProof/>
            <w:szCs w:val="24"/>
          </w:rPr>
          <w:t xml:space="preserve">when </w:t>
        </w:r>
      </w:ins>
      <w:r>
        <w:rPr>
          <w:rFonts w:eastAsia="Times New Roman" w:cstheme="majorBidi"/>
          <w:noProof/>
          <w:szCs w:val="24"/>
        </w:rPr>
        <w:t>nothing was available</w:t>
      </w:r>
      <w:ins w:id="3591" w:author="Author">
        <w:r>
          <w:rPr>
            <w:rFonts w:eastAsia="Times New Roman" w:cstheme="majorBidi"/>
            <w:noProof/>
            <w:szCs w:val="24"/>
          </w:rPr>
          <w:t>,</w:t>
        </w:r>
      </w:ins>
      <w:r>
        <w:rPr>
          <w:rFonts w:eastAsia="Times New Roman" w:cstheme="majorBidi"/>
          <w:noProof/>
          <w:szCs w:val="24"/>
        </w:rPr>
        <w:t xml:space="preserve"> the initial sum [parents needed to pay] was </w:t>
      </w:r>
      <w:del w:id="3592" w:author="Author">
        <w:r w:rsidDel="001935DC">
          <w:rPr>
            <w:rFonts w:eastAsia="Times New Roman" w:cstheme="majorBidi"/>
            <w:noProof/>
            <w:szCs w:val="24"/>
          </w:rPr>
          <w:delText>cardinal</w:delText>
        </w:r>
      </w:del>
      <w:ins w:id="3593" w:author="Author">
        <w:r>
          <w:rPr>
            <w:rFonts w:eastAsia="Times New Roman" w:cstheme="majorBidi"/>
            <w:noProof/>
            <w:szCs w:val="24"/>
          </w:rPr>
          <w:t>crucial</w:t>
        </w:r>
      </w:ins>
      <w:r>
        <w:rPr>
          <w:rFonts w:eastAsia="Times New Roman" w:cstheme="majorBidi"/>
          <w:noProof/>
          <w:szCs w:val="24"/>
        </w:rPr>
        <w:t xml:space="preserve">. I </w:t>
      </w:r>
      <w:del w:id="3594" w:author="Author">
        <w:r w:rsidDel="008207D3">
          <w:rPr>
            <w:rFonts w:eastAsia="Times New Roman" w:cstheme="majorBidi"/>
            <w:noProof/>
            <w:szCs w:val="24"/>
          </w:rPr>
          <w:delText xml:space="preserve">wish </w:delText>
        </w:r>
      </w:del>
      <w:ins w:id="3595" w:author="Author">
        <w:r>
          <w:rPr>
            <w:rFonts w:eastAsia="Times New Roman" w:cstheme="majorBidi"/>
            <w:noProof/>
            <w:szCs w:val="24"/>
          </w:rPr>
          <w:t xml:space="preserve">hope a </w:t>
        </w:r>
      </w:ins>
      <w:r>
        <w:rPr>
          <w:rFonts w:eastAsia="Times New Roman" w:cstheme="majorBidi"/>
          <w:noProof/>
          <w:szCs w:val="24"/>
        </w:rPr>
        <w:t>day</w:t>
      </w:r>
      <w:del w:id="3596" w:author="Author">
        <w:r w:rsidDel="008207D3">
          <w:rPr>
            <w:rFonts w:eastAsia="Times New Roman" w:cstheme="majorBidi"/>
            <w:noProof/>
            <w:szCs w:val="24"/>
          </w:rPr>
          <w:delText>s</w:delText>
        </w:r>
      </w:del>
      <w:r>
        <w:rPr>
          <w:rFonts w:eastAsia="Times New Roman" w:cstheme="majorBidi"/>
          <w:noProof/>
          <w:szCs w:val="24"/>
        </w:rPr>
        <w:t xml:space="preserve"> will come </w:t>
      </w:r>
      <w:del w:id="3597" w:author="Author">
        <w:r w:rsidDel="009244EE">
          <w:rPr>
            <w:rFonts w:eastAsia="Times New Roman" w:cstheme="majorBidi"/>
            <w:noProof/>
            <w:szCs w:val="24"/>
          </w:rPr>
          <w:delText>and we</w:delText>
        </w:r>
      </w:del>
      <w:ins w:id="3598" w:author="Author">
        <w:r>
          <w:rPr>
            <w:rFonts w:eastAsia="Times New Roman" w:cstheme="majorBidi"/>
            <w:noProof/>
            <w:szCs w:val="24"/>
          </w:rPr>
          <w:t>when we</w:t>
        </w:r>
      </w:ins>
      <w:r>
        <w:rPr>
          <w:rFonts w:eastAsia="Times New Roman" w:cstheme="majorBidi"/>
          <w:noProof/>
          <w:szCs w:val="24"/>
        </w:rPr>
        <w:t xml:space="preserve"> </w:t>
      </w:r>
      <w:del w:id="3599" w:author="Author">
        <w:r w:rsidDel="009244EE">
          <w:rPr>
            <w:rFonts w:eastAsia="Times New Roman" w:cstheme="majorBidi"/>
            <w:noProof/>
            <w:szCs w:val="24"/>
          </w:rPr>
          <w:delText xml:space="preserve">could </w:delText>
        </w:r>
      </w:del>
      <w:ins w:id="3600" w:author="Author">
        <w:r>
          <w:rPr>
            <w:rFonts w:eastAsia="Times New Roman" w:cstheme="majorBidi"/>
            <w:noProof/>
            <w:szCs w:val="24"/>
          </w:rPr>
          <w:t xml:space="preserve">can </w:t>
        </w:r>
      </w:ins>
      <w:r>
        <w:rPr>
          <w:rFonts w:eastAsia="Times New Roman" w:cstheme="majorBidi"/>
          <w:noProof/>
          <w:szCs w:val="24"/>
        </w:rPr>
        <w:t>adapt the institutions ac</w:t>
      </w:r>
      <w:ins w:id="3601" w:author="Author">
        <w:r>
          <w:rPr>
            <w:rFonts w:eastAsia="Times New Roman" w:cstheme="majorBidi"/>
            <w:noProof/>
            <w:szCs w:val="24"/>
          </w:rPr>
          <w:t>c</w:t>
        </w:r>
      </w:ins>
      <w:del w:id="3602" w:author="Author">
        <w:r w:rsidDel="00A7226F">
          <w:rPr>
            <w:rFonts w:eastAsia="Times New Roman" w:cstheme="majorBidi"/>
            <w:noProof/>
            <w:szCs w:val="24"/>
          </w:rPr>
          <w:delText>o</w:delText>
        </w:r>
      </w:del>
      <w:r>
        <w:rPr>
          <w:rFonts w:eastAsia="Times New Roman" w:cstheme="majorBidi"/>
          <w:noProof/>
          <w:szCs w:val="24"/>
        </w:rPr>
        <w:t xml:space="preserve">ording to our </w:t>
      </w:r>
      <w:del w:id="3603" w:author="Author">
        <w:r w:rsidDel="009244EE">
          <w:rPr>
            <w:rFonts w:eastAsia="Times New Roman" w:cstheme="majorBidi"/>
            <w:noProof/>
            <w:szCs w:val="24"/>
          </w:rPr>
          <w:delText xml:space="preserve">standarts </w:delText>
        </w:r>
      </w:del>
      <w:ins w:id="3604" w:author="Author">
        <w:r>
          <w:rPr>
            <w:rFonts w:eastAsia="Times New Roman" w:cstheme="majorBidi"/>
            <w:noProof/>
            <w:szCs w:val="24"/>
          </w:rPr>
          <w:t xml:space="preserve">standards </w:t>
        </w:r>
      </w:ins>
      <w:r>
        <w:rPr>
          <w:rFonts w:eastAsia="Times New Roman" w:cstheme="majorBidi"/>
          <w:noProof/>
          <w:szCs w:val="24"/>
        </w:rPr>
        <w:t xml:space="preserve">and </w:t>
      </w:r>
      <w:del w:id="3605" w:author="Author">
        <w:r w:rsidDel="009244EE">
          <w:rPr>
            <w:rFonts w:eastAsia="Times New Roman" w:cstheme="majorBidi"/>
            <w:noProof/>
            <w:szCs w:val="24"/>
          </w:rPr>
          <w:delText>believes</w:delText>
        </w:r>
      </w:del>
      <w:ins w:id="3606" w:author="Author">
        <w:r>
          <w:rPr>
            <w:rFonts w:eastAsia="Times New Roman" w:cstheme="majorBidi"/>
            <w:noProof/>
            <w:szCs w:val="24"/>
          </w:rPr>
          <w:t>beliefs</w:t>
        </w:r>
      </w:ins>
      <w:r>
        <w:rPr>
          <w:rFonts w:eastAsia="Times New Roman" w:cstheme="majorBidi"/>
          <w:noProof/>
          <w:szCs w:val="24"/>
        </w:rPr>
        <w:t xml:space="preserve">, using only </w:t>
      </w:r>
      <w:del w:id="3607" w:author="Author">
        <w:r w:rsidDel="005F305F">
          <w:rPr>
            <w:rFonts w:eastAsia="Times New Roman" w:cstheme="majorBidi"/>
            <w:noProof/>
            <w:szCs w:val="24"/>
          </w:rPr>
          <w:delText xml:space="preserve">with </w:delText>
        </w:r>
      </w:del>
      <w:r>
        <w:rPr>
          <w:rFonts w:eastAsia="Times New Roman" w:cstheme="majorBidi"/>
          <w:noProof/>
          <w:szCs w:val="24"/>
        </w:rPr>
        <w:t>govermental assistance</w:t>
      </w:r>
      <w:del w:id="3608" w:author="Author">
        <w:r w:rsidDel="00C03CBA">
          <w:rPr>
            <w:rFonts w:eastAsia="Times New Roman" w:cstheme="majorBidi"/>
            <w:noProof/>
            <w:szCs w:val="24"/>
          </w:rPr>
          <w:delText>.</w:delText>
        </w:r>
      </w:del>
      <w:r>
        <w:rPr>
          <w:rFonts w:eastAsia="Times New Roman" w:cstheme="majorBidi"/>
          <w:noProof/>
          <w:szCs w:val="24"/>
        </w:rPr>
        <w:t xml:space="preserve"> (</w:t>
      </w:r>
      <w:r w:rsidRPr="00503BCB">
        <w:rPr>
          <w:rFonts w:eastAsia="Times New Roman" w:cstheme="majorBidi"/>
          <w:noProof/>
          <w:szCs w:val="24"/>
        </w:rPr>
        <w:t xml:space="preserve">The </w:t>
      </w:r>
      <w:del w:id="3609" w:author="Author">
        <w:r w:rsidRPr="00503BCB" w:rsidDel="005662BC">
          <w:rPr>
            <w:rFonts w:eastAsia="Times New Roman" w:cstheme="majorBidi"/>
            <w:noProof/>
            <w:szCs w:val="24"/>
          </w:rPr>
          <w:delText>Autistics</w:delText>
        </w:r>
      </w:del>
      <w:ins w:id="3610" w:author="Author">
        <w:r>
          <w:rPr>
            <w:rFonts w:eastAsia="Times New Roman" w:cstheme="majorBidi"/>
            <w:noProof/>
            <w:szCs w:val="24"/>
          </w:rPr>
          <w:t xml:space="preserve">Autistic </w:t>
        </w:r>
        <w:r>
          <w:rPr>
            <w:rFonts w:eastAsia="Times New Roman" w:cstheme="majorBidi"/>
            <w:noProof/>
            <w:szCs w:val="24"/>
          </w:rPr>
          <w:t>P</w:t>
        </w:r>
        <w:del w:id="3611" w:author="Author">
          <w:r w:rsidDel="00B17FA5">
            <w:rPr>
              <w:rFonts w:eastAsia="Times New Roman" w:cstheme="majorBidi"/>
              <w:noProof/>
              <w:szCs w:val="24"/>
            </w:rPr>
            <w:delText>p</w:delText>
          </w:r>
        </w:del>
        <w:r>
          <w:rPr>
            <w:rFonts w:eastAsia="Times New Roman" w:cstheme="majorBidi"/>
            <w:noProof/>
            <w:szCs w:val="24"/>
          </w:rPr>
          <w:t>eople</w:t>
        </w:r>
      </w:ins>
      <w:r w:rsidRPr="00503BCB">
        <w:rPr>
          <w:rFonts w:eastAsia="Times New Roman" w:cstheme="majorBidi"/>
          <w:noProof/>
          <w:szCs w:val="24"/>
        </w:rPr>
        <w:t xml:space="preserve"> in Israel</w:t>
      </w:r>
      <w:r>
        <w:rPr>
          <w:rFonts w:eastAsia="Times New Roman" w:cstheme="majorBidi"/>
          <w:noProof/>
          <w:szCs w:val="24"/>
        </w:rPr>
        <w:t xml:space="preserve">, </w:t>
      </w:r>
      <w:commentRangeStart w:id="3612"/>
      <w:r>
        <w:rPr>
          <w:rFonts w:eastAsia="Times New Roman" w:cstheme="majorBidi"/>
          <w:noProof/>
          <w:szCs w:val="24"/>
        </w:rPr>
        <w:t>1997</w:t>
      </w:r>
      <w:commentRangeEnd w:id="3612"/>
      <w:r>
        <w:rPr>
          <w:rStyle w:val="CommentReference"/>
        </w:rPr>
        <w:commentReference w:id="3612"/>
      </w:r>
      <w:r>
        <w:rPr>
          <w:rFonts w:eastAsia="Times New Roman" w:cstheme="majorBidi"/>
          <w:noProof/>
          <w:szCs w:val="24"/>
        </w:rPr>
        <w:t>)</w:t>
      </w:r>
      <w:ins w:id="3613" w:author="Author">
        <w:r>
          <w:rPr>
            <w:rFonts w:eastAsia="Times New Roman" w:cstheme="majorBidi"/>
            <w:noProof/>
            <w:szCs w:val="24"/>
          </w:rPr>
          <w:t>.</w:t>
        </w:r>
      </w:ins>
      <w:r>
        <w:rPr>
          <w:rFonts w:eastAsia="Times New Roman" w:cstheme="majorBidi"/>
          <w:noProof/>
          <w:szCs w:val="24"/>
        </w:rPr>
        <w:t xml:space="preserve">  </w:t>
      </w:r>
    </w:p>
    <w:p w14:paraId="6738B11D" w14:textId="77777777" w:rsidR="004B05DC" w:rsidRDefault="004B05DC" w:rsidP="004B05DC">
      <w:pPr>
        <w:ind w:firstLine="360"/>
      </w:pPr>
      <w:r w:rsidRPr="00410F96">
        <w:t xml:space="preserve">In </w:t>
      </w:r>
      <w:r>
        <w:t>her appeal to the committee</w:t>
      </w:r>
      <w:ins w:id="3614" w:author="Author">
        <w:r>
          <w:t>,</w:t>
        </w:r>
      </w:ins>
      <w:r w:rsidRPr="00410F96">
        <w:t xml:space="preserve"> </w:t>
      </w:r>
      <w:ins w:id="3615" w:author="Author">
        <w:r>
          <w:t>Leah</w:t>
        </w:r>
      </w:ins>
      <w:del w:id="3616" w:author="Author">
        <w:r w:rsidRPr="00410F96" w:rsidDel="00C03CBA">
          <w:delText>Mrs.</w:delText>
        </w:r>
      </w:del>
      <w:r w:rsidRPr="00410F96">
        <w:t xml:space="preserve"> Rabin</w:t>
      </w:r>
      <w:del w:id="3617" w:author="Author">
        <w:r w:rsidRPr="00410F96" w:rsidDel="00555E7E">
          <w:delText>,</w:delText>
        </w:r>
      </w:del>
      <w:r w:rsidRPr="00410F96">
        <w:t xml:space="preserve"> confirm</w:t>
      </w:r>
      <w:r>
        <w:t>ed</w:t>
      </w:r>
      <w:r w:rsidRPr="00410F96">
        <w:t xml:space="preserve"> what </w:t>
      </w:r>
      <w:r>
        <w:t xml:space="preserve">was </w:t>
      </w:r>
      <w:r w:rsidRPr="00410F96">
        <w:t xml:space="preserve">later </w:t>
      </w:r>
      <w:del w:id="3618" w:author="Author">
        <w:r w:rsidRPr="00410F96" w:rsidDel="00D942D2">
          <w:delText xml:space="preserve">will be </w:delText>
        </w:r>
      </w:del>
      <w:r w:rsidRPr="00410F96">
        <w:t>claimed by</w:t>
      </w:r>
      <w:r>
        <w:t xml:space="preserve"> others</w:t>
      </w:r>
      <w:r w:rsidRPr="00410F96">
        <w:t xml:space="preserve"> and</w:t>
      </w:r>
      <w:ins w:id="3619" w:author="Author">
        <w:r>
          <w:t xml:space="preserve"> which is discussed in</w:t>
        </w:r>
      </w:ins>
      <w:r w:rsidRPr="00410F96">
        <w:t xml:space="preserve"> </w:t>
      </w:r>
      <w:del w:id="3620" w:author="Author">
        <w:r w:rsidRPr="00410F96" w:rsidDel="001B3AA4">
          <w:delText xml:space="preserve">appears at </w:delText>
        </w:r>
      </w:del>
      <w:r w:rsidRPr="00410F96">
        <w:t>Mishori’s book (Mishori, 2014)</w:t>
      </w:r>
      <w:r>
        <w:t>,</w:t>
      </w:r>
      <w:r w:rsidRPr="00410F96">
        <w:t xml:space="preserve"> that no resources for autistic adults were available</w:t>
      </w:r>
      <w:ins w:id="3621" w:author="Author">
        <w:r>
          <w:t>, forcing</w:t>
        </w:r>
      </w:ins>
      <w:del w:id="3622" w:author="Author">
        <w:r w:rsidRPr="00410F96" w:rsidDel="00E63251">
          <w:delText>;</w:delText>
        </w:r>
      </w:del>
      <w:r w:rsidRPr="00410F96">
        <w:t xml:space="preserve"> </w:t>
      </w:r>
      <w:del w:id="3623" w:author="Author">
        <w:r w:rsidRPr="00410F96" w:rsidDel="00E63251">
          <w:delText xml:space="preserve">therefore, </w:delText>
        </w:r>
      </w:del>
      <w:r w:rsidRPr="00410F96">
        <w:t xml:space="preserve">parents </w:t>
      </w:r>
      <w:del w:id="3624" w:author="Author">
        <w:r w:rsidRPr="00410F96" w:rsidDel="00E63251">
          <w:delText xml:space="preserve">had </w:delText>
        </w:r>
      </w:del>
      <w:r w:rsidRPr="00410F96">
        <w:t xml:space="preserve">to pay in order to establish </w:t>
      </w:r>
      <w:del w:id="3625" w:author="Author">
        <w:r w:rsidRPr="00410F96" w:rsidDel="00237541">
          <w:delText>residential places</w:delText>
        </w:r>
      </w:del>
      <w:ins w:id="3626" w:author="Author">
        <w:r>
          <w:t>residences</w:t>
        </w:r>
      </w:ins>
      <w:r w:rsidRPr="00410F96">
        <w:t>. According to this narrative</w:t>
      </w:r>
      <w:ins w:id="3627" w:author="Author">
        <w:r>
          <w:t>,</w:t>
        </w:r>
      </w:ins>
      <w:r w:rsidRPr="00410F96">
        <w:t xml:space="preserve"> if parents </w:t>
      </w:r>
      <w:del w:id="3628" w:author="Author">
        <w:r w:rsidRPr="00410F96" w:rsidDel="007F079D">
          <w:delText xml:space="preserve">would </w:delText>
        </w:r>
      </w:del>
      <w:ins w:id="3629" w:author="Author">
        <w:r>
          <w:t>did</w:t>
        </w:r>
        <w:r w:rsidRPr="00410F96">
          <w:t xml:space="preserve"> </w:t>
        </w:r>
      </w:ins>
      <w:r w:rsidRPr="00410F96">
        <w:t>not pay</w:t>
      </w:r>
      <w:ins w:id="3630" w:author="Author">
        <w:r>
          <w:t>,</w:t>
        </w:r>
      </w:ins>
      <w:r w:rsidRPr="00410F96">
        <w:t xml:space="preserve"> autistic adults </w:t>
      </w:r>
      <w:del w:id="3631" w:author="Author">
        <w:r w:rsidRPr="00410F96" w:rsidDel="00110018">
          <w:delText xml:space="preserve">will </w:delText>
        </w:r>
      </w:del>
      <w:ins w:id="3632" w:author="Author">
        <w:r>
          <w:t>would</w:t>
        </w:r>
        <w:r w:rsidRPr="00410F96">
          <w:t xml:space="preserve"> </w:t>
        </w:r>
      </w:ins>
      <w:r w:rsidRPr="00410F96">
        <w:t xml:space="preserve">still be </w:t>
      </w:r>
      <w:del w:id="3633" w:author="Author">
        <w:r w:rsidRPr="00410F96" w:rsidDel="00A923A3">
          <w:delText xml:space="preserve">hospitalized </w:delText>
        </w:r>
      </w:del>
      <w:ins w:id="3634" w:author="Author">
        <w:r>
          <w:t>institutionalized</w:t>
        </w:r>
        <w:r w:rsidRPr="00410F96">
          <w:t xml:space="preserve"> </w:t>
        </w:r>
      </w:ins>
      <w:r w:rsidRPr="00410F96">
        <w:t xml:space="preserve">in mental health </w:t>
      </w:r>
      <w:del w:id="3635" w:author="Author">
        <w:r w:rsidRPr="00410F96" w:rsidDel="005E76CE">
          <w:delText xml:space="preserve">institutions </w:delText>
        </w:r>
      </w:del>
      <w:ins w:id="3636" w:author="Author">
        <w:r>
          <w:t>facilities</w:t>
        </w:r>
        <w:r w:rsidRPr="00410F96">
          <w:t xml:space="preserve"> </w:t>
        </w:r>
      </w:ins>
      <w:r w:rsidRPr="00410F96">
        <w:t xml:space="preserve">for their entire </w:t>
      </w:r>
      <w:del w:id="3637" w:author="Author">
        <w:r w:rsidRPr="00410F96" w:rsidDel="00E363C3">
          <w:delText>life</w:delText>
        </w:r>
      </w:del>
      <w:ins w:id="3638" w:author="Author">
        <w:r>
          <w:t>lives</w:t>
        </w:r>
      </w:ins>
      <w:r w:rsidRPr="00410F96">
        <w:t>.</w:t>
      </w:r>
      <w:r>
        <w:t xml:space="preserve"> </w:t>
      </w:r>
      <w:r w:rsidRPr="00410F96">
        <w:t>However, from this statement</w:t>
      </w:r>
      <w:ins w:id="3639" w:author="Author">
        <w:r>
          <w:t>,</w:t>
        </w:r>
      </w:ins>
      <w:r w:rsidRPr="00410F96">
        <w:t xml:space="preserve"> it is clear</w:t>
      </w:r>
      <w:del w:id="3640" w:author="Author">
        <w:r w:rsidRPr="00410F96" w:rsidDel="00CD6F36">
          <w:delText>ly understood</w:delText>
        </w:r>
      </w:del>
      <w:r w:rsidRPr="00410F96">
        <w:t xml:space="preserve"> that the reason for </w:t>
      </w:r>
      <w:del w:id="3641" w:author="Author">
        <w:r w:rsidRPr="00410F96" w:rsidDel="00CD6F36">
          <w:delText>requesting entry</w:delText>
        </w:r>
      </w:del>
      <w:ins w:id="3642" w:author="Author">
        <w:r>
          <w:t>enrollment</w:t>
        </w:r>
      </w:ins>
      <w:r w:rsidRPr="00410F96">
        <w:t xml:space="preserve"> fees was not just to establish </w:t>
      </w:r>
      <w:del w:id="3643" w:author="Author">
        <w:r w:rsidRPr="00410F96" w:rsidDel="00A33AE8">
          <w:delText>the residential places</w:delText>
        </w:r>
      </w:del>
      <w:ins w:id="3644" w:author="Author">
        <w:r>
          <w:t>residences</w:t>
        </w:r>
      </w:ins>
      <w:r>
        <w:t xml:space="preserve">, </w:t>
      </w:r>
      <w:del w:id="3645" w:author="Author">
        <w:r w:rsidDel="00A33AE8">
          <w:delText xml:space="preserve">who </w:delText>
        </w:r>
      </w:del>
      <w:ins w:id="3646" w:author="Author">
        <w:r>
          <w:t>which received</w:t>
        </w:r>
      </w:ins>
      <w:del w:id="3647" w:author="Author">
        <w:r w:rsidDel="00C03CBA">
          <w:delText>got</w:delText>
        </w:r>
      </w:del>
      <w:r>
        <w:t xml:space="preserve"> support from the government,</w:t>
      </w:r>
      <w:r w:rsidRPr="00410F96">
        <w:t xml:space="preserve"> but to make sure </w:t>
      </w:r>
      <w:del w:id="3648" w:author="Author">
        <w:r w:rsidRPr="00410F96" w:rsidDel="00A33AE8">
          <w:delText xml:space="preserve">their </w:delText>
        </w:r>
      </w:del>
      <w:ins w:id="3649" w:author="Author">
        <w:r w:rsidRPr="00410F96">
          <w:t>the</w:t>
        </w:r>
        <w:r>
          <w:t>y were of high</w:t>
        </w:r>
        <w:r w:rsidRPr="00410F96">
          <w:t xml:space="preserve"> </w:t>
        </w:r>
      </w:ins>
      <w:r w:rsidRPr="00410F96">
        <w:t>quality</w:t>
      </w:r>
      <w:del w:id="3650" w:author="Author">
        <w:r w:rsidRPr="00410F96" w:rsidDel="00A33AE8">
          <w:delText xml:space="preserve"> is high</w:delText>
        </w:r>
      </w:del>
      <w:r w:rsidRPr="00410F96">
        <w:t>. While demanding high</w:t>
      </w:r>
      <w:ins w:id="3651" w:author="Author">
        <w:r>
          <w:t xml:space="preserve"> </w:t>
        </w:r>
      </w:ins>
      <w:del w:id="3652" w:author="Author">
        <w:r w:rsidRPr="00410F96" w:rsidDel="009D408B">
          <w:delText xml:space="preserve"> </w:delText>
        </w:r>
      </w:del>
      <w:r w:rsidRPr="00410F96">
        <w:t xml:space="preserve">quality services for people with disabilities is praiseworthy, </w:t>
      </w:r>
      <w:r w:rsidRPr="00410F96">
        <w:lastRenderedPageBreak/>
        <w:t xml:space="preserve">doing so </w:t>
      </w:r>
      <w:del w:id="3653" w:author="Author">
        <w:r w:rsidRPr="00410F96" w:rsidDel="00544E4B">
          <w:delText xml:space="preserve">on </w:delText>
        </w:r>
      </w:del>
      <w:ins w:id="3654" w:author="Author">
        <w:r>
          <w:t>at</w:t>
        </w:r>
        <w:r w:rsidRPr="00410F96">
          <w:t xml:space="preserve"> </w:t>
        </w:r>
      </w:ins>
      <w:r w:rsidRPr="00410F96">
        <w:t xml:space="preserve">the expense of </w:t>
      </w:r>
      <w:ins w:id="3655" w:author="Author">
        <w:r>
          <w:t xml:space="preserve">less well-off </w:t>
        </w:r>
      </w:ins>
      <w:r w:rsidRPr="00410F96">
        <w:t>individual</w:t>
      </w:r>
      <w:ins w:id="3656" w:author="Author">
        <w:r>
          <w:t>s</w:t>
        </w:r>
      </w:ins>
      <w:r w:rsidRPr="00410F96">
        <w:t xml:space="preserve"> </w:t>
      </w:r>
      <w:del w:id="3657" w:author="Author">
        <w:r w:rsidRPr="00410F96" w:rsidDel="00C129DC">
          <w:delText>with lower financial abilit</w:delText>
        </w:r>
        <w:r w:rsidDel="00C129DC">
          <w:delText>ies</w:delText>
        </w:r>
        <w:r w:rsidRPr="00410F96" w:rsidDel="00C129DC">
          <w:delText xml:space="preserve"> might be less acceptable</w:delText>
        </w:r>
      </w:del>
      <w:ins w:id="3658" w:author="Author">
        <w:r>
          <w:t>could be subject to criticism</w:t>
        </w:r>
        <w:del w:id="3659" w:author="Author">
          <w:r w:rsidDel="00C03CBA">
            <w:delText xml:space="preserve"> criticized</w:delText>
          </w:r>
        </w:del>
      </w:ins>
      <w:r w:rsidRPr="00410F96">
        <w:t xml:space="preserve">. It should be </w:t>
      </w:r>
      <w:r>
        <w:t>stressed</w:t>
      </w:r>
      <w:r w:rsidRPr="00410F96">
        <w:t xml:space="preserve"> that</w:t>
      </w:r>
      <w:ins w:id="3660" w:author="Author">
        <w:r>
          <w:t>,</w:t>
        </w:r>
      </w:ins>
      <w:r w:rsidRPr="00410F96">
        <w:t xml:space="preserve"> unfortunately</w:t>
      </w:r>
      <w:ins w:id="3661" w:author="Author">
        <w:r>
          <w:t>,</w:t>
        </w:r>
      </w:ins>
      <w:r w:rsidRPr="00410F96">
        <w:t xml:space="preserve"> the high standards in Alut’s </w:t>
      </w:r>
      <w:ins w:id="3662" w:author="Author">
        <w:del w:id="3663" w:author="Author">
          <w:r w:rsidDel="00C03CBA">
            <w:delText>“</w:delText>
          </w:r>
        </w:del>
      </w:ins>
      <w:del w:id="3664" w:author="Author">
        <w:r w:rsidRPr="00410F96" w:rsidDel="00C03CBA">
          <w:delText>‘</w:delText>
        </w:r>
      </w:del>
      <w:r w:rsidRPr="00410F96">
        <w:t xml:space="preserve">houses for </w:t>
      </w:r>
      <w:del w:id="3665" w:author="Author">
        <w:r w:rsidRPr="00410F96" w:rsidDel="00D6017B">
          <w:delText xml:space="preserve">life’ </w:delText>
        </w:r>
      </w:del>
      <w:ins w:id="3666" w:author="Author">
        <w:r w:rsidRPr="00410F96">
          <w:t>life</w:t>
        </w:r>
        <w:del w:id="3667" w:author="Author">
          <w:r w:rsidDel="00C03CBA">
            <w:delText>”</w:delText>
          </w:r>
        </w:del>
        <w:r w:rsidRPr="00410F96">
          <w:t xml:space="preserve"> </w:t>
        </w:r>
      </w:ins>
      <w:r w:rsidRPr="00410F96">
        <w:t>has not been accepted as a benchmark for hostels that were later established by other organizations</w:t>
      </w:r>
      <w:ins w:id="3668" w:author="Author">
        <w:r>
          <w:t xml:space="preserve"> thus</w:t>
        </w:r>
      </w:ins>
      <w:r>
        <w:t xml:space="preserve"> creating two separate standard</w:t>
      </w:r>
      <w:ins w:id="3669" w:author="Author">
        <w:r>
          <w:t>s</w:t>
        </w:r>
      </w:ins>
      <w:r>
        <w:t xml:space="preserve"> within the public system</w:t>
      </w:r>
      <w:r w:rsidRPr="00410F96">
        <w:t xml:space="preserve">. Inbal, </w:t>
      </w:r>
      <w:r w:rsidRPr="007B6211">
        <w:rPr>
          <w:rFonts w:cstheme="majorBidi"/>
          <w:szCs w:val="24"/>
        </w:rPr>
        <w:t>a professional consult</w:t>
      </w:r>
      <w:del w:id="3670" w:author="Author">
        <w:r w:rsidRPr="007B6211" w:rsidDel="001C4741">
          <w:rPr>
            <w:rFonts w:cstheme="majorBidi"/>
            <w:szCs w:val="24"/>
          </w:rPr>
          <w:delText>ing to</w:delText>
        </w:r>
      </w:del>
      <w:ins w:id="3671" w:author="Author">
        <w:r>
          <w:rPr>
            <w:rFonts w:cstheme="majorBidi"/>
            <w:szCs w:val="24"/>
          </w:rPr>
          <w:t>ant to</w:t>
        </w:r>
      </w:ins>
      <w:r w:rsidRPr="007B6211">
        <w:rPr>
          <w:rFonts w:cstheme="majorBidi"/>
          <w:szCs w:val="24"/>
        </w:rPr>
        <w:t xml:space="preserve"> autistic adults, </w:t>
      </w:r>
      <w:r>
        <w:rPr>
          <w:rFonts w:cstheme="majorBidi"/>
          <w:szCs w:val="24"/>
        </w:rPr>
        <w:t xml:space="preserve">and </w:t>
      </w:r>
      <w:r w:rsidRPr="007B6211">
        <w:rPr>
          <w:rFonts w:cstheme="majorBidi"/>
          <w:szCs w:val="24"/>
        </w:rPr>
        <w:t>previous</w:t>
      </w:r>
      <w:del w:id="3672" w:author="Author">
        <w:r w:rsidRPr="007B6211" w:rsidDel="00646FFB">
          <w:rPr>
            <w:rFonts w:cstheme="majorBidi"/>
            <w:szCs w:val="24"/>
          </w:rPr>
          <w:delText>ly the</w:delText>
        </w:r>
      </w:del>
      <w:r w:rsidRPr="007B6211">
        <w:rPr>
          <w:rFonts w:cstheme="majorBidi"/>
          <w:szCs w:val="24"/>
        </w:rPr>
        <w:t xml:space="preserve"> manager of a residential facility for autistic adults</w:t>
      </w:r>
      <w:r w:rsidRPr="00410F96">
        <w:t>, raise</w:t>
      </w:r>
      <w:r>
        <w:t>d</w:t>
      </w:r>
      <w:r w:rsidRPr="00410F96">
        <w:t xml:space="preserve"> this issue in her interview: </w:t>
      </w:r>
    </w:p>
    <w:p w14:paraId="04EF8A3E" w14:textId="77777777" w:rsidR="004B05DC" w:rsidRDefault="004B05DC" w:rsidP="004B05DC">
      <w:pPr>
        <w:pStyle w:val="ListParagraph"/>
        <w:spacing w:before="240"/>
        <w:ind w:right="1440" w:firstLine="0"/>
        <w:jc w:val="both"/>
      </w:pPr>
      <w:r w:rsidRPr="00410F96">
        <w:t xml:space="preserve">So the first thing, at the top of the list [to change], is the model of two </w:t>
      </w:r>
      <w:del w:id="3673" w:author="Author">
        <w:r w:rsidRPr="00410F96" w:rsidDel="000B2F3F">
          <w:delText>at a</w:delText>
        </w:r>
      </w:del>
      <w:ins w:id="3674" w:author="Author">
        <w:r>
          <w:t>per</w:t>
        </w:r>
      </w:ins>
      <w:r w:rsidRPr="00410F96">
        <w:t xml:space="preserve"> room, this model has to be terminated. 40 year</w:t>
      </w:r>
      <w:del w:id="3675" w:author="Author">
        <w:r w:rsidRPr="00410F96" w:rsidDel="00187178">
          <w:delText>s</w:delText>
        </w:r>
      </w:del>
      <w:r w:rsidRPr="00410F96">
        <w:t xml:space="preserve"> old </w:t>
      </w:r>
      <w:r>
        <w:t xml:space="preserve">[autistic] </w:t>
      </w:r>
      <w:r w:rsidRPr="00410F96">
        <w:t>individual</w:t>
      </w:r>
      <w:ins w:id="3676" w:author="Author">
        <w:r>
          <w:t>s</w:t>
        </w:r>
      </w:ins>
      <w:r w:rsidRPr="00410F96">
        <w:t>, should not be [living] with another person in the room unless</w:t>
      </w:r>
      <w:ins w:id="3677" w:author="Author">
        <w:r>
          <w:t xml:space="preserve"> they wish to</w:t>
        </w:r>
      </w:ins>
      <w:del w:id="3678" w:author="Author">
        <w:r w:rsidRPr="00410F96" w:rsidDel="00C71AFB">
          <w:delText xml:space="preserve"> he whishes</w:delText>
        </w:r>
      </w:del>
      <w:r w:rsidRPr="00410F96">
        <w:t xml:space="preserve"> […] I think that the Ministry of Social Affairs should change the policy</w:t>
      </w:r>
      <w:r>
        <w:t>,</w:t>
      </w:r>
      <w:r w:rsidRPr="00410F96">
        <w:t xml:space="preserve"> the guidelines […] one bathroom for</w:t>
      </w:r>
      <w:del w:id="3679" w:author="Author">
        <w:r w:rsidRPr="00410F96" w:rsidDel="002279C5">
          <w:delText xml:space="preserve"> four</w:delText>
        </w:r>
      </w:del>
      <w:r w:rsidRPr="00410F96">
        <w:t xml:space="preserve"> five</w:t>
      </w:r>
      <w:ins w:id="3680" w:author="Author">
        <w:r>
          <w:t xml:space="preserve">, four or </w:t>
        </w:r>
      </w:ins>
      <w:del w:id="3681" w:author="Author">
        <w:r w:rsidRPr="00410F96" w:rsidDel="002279C5">
          <w:delText xml:space="preserve"> people, </w:delText>
        </w:r>
      </w:del>
      <w:r w:rsidRPr="00410F96">
        <w:t xml:space="preserve">even </w:t>
      </w:r>
      <w:r>
        <w:t>for</w:t>
      </w:r>
      <w:r w:rsidRPr="00410F96">
        <w:t xml:space="preserve"> three</w:t>
      </w:r>
      <w:ins w:id="3682" w:author="Author">
        <w:r>
          <w:t xml:space="preserve"> people</w:t>
        </w:r>
      </w:ins>
      <w:r>
        <w:t>…</w:t>
      </w:r>
      <w:r w:rsidRPr="00410F96">
        <w:t xml:space="preserve"> [is </w:t>
      </w:r>
      <w:del w:id="3683" w:author="Author">
        <w:r w:rsidRPr="00410F96" w:rsidDel="004002AC">
          <w:delText xml:space="preserve">too </w:delText>
        </w:r>
      </w:del>
      <w:ins w:id="3684" w:author="Author">
        <w:r>
          <w:t>not enough</w:t>
        </w:r>
      </w:ins>
      <w:del w:id="3685" w:author="Author">
        <w:r w:rsidRPr="00410F96" w:rsidDel="004002AC">
          <w:delText>much</w:delText>
        </w:r>
      </w:del>
      <w:r w:rsidRPr="00410F96">
        <w:t xml:space="preserve">]. </w:t>
      </w:r>
      <w:r>
        <w:t>(</w:t>
      </w:r>
      <w:r w:rsidRPr="00410F96">
        <w:t xml:space="preserve">Inbal, </w:t>
      </w:r>
      <w:r w:rsidRPr="007B6211">
        <w:rPr>
          <w:rFonts w:cstheme="majorBidi"/>
          <w:szCs w:val="24"/>
        </w:rPr>
        <w:t xml:space="preserve">a professional consulting to autistic adults, </w:t>
      </w:r>
      <w:r>
        <w:rPr>
          <w:rFonts w:cstheme="majorBidi"/>
          <w:szCs w:val="24"/>
        </w:rPr>
        <w:t xml:space="preserve">and </w:t>
      </w:r>
      <w:r w:rsidRPr="007B6211">
        <w:rPr>
          <w:rFonts w:cstheme="majorBidi"/>
          <w:szCs w:val="24"/>
        </w:rPr>
        <w:t>previously the manager of a residential facility for autistic adults</w:t>
      </w:r>
      <w:r>
        <w:t>)</w:t>
      </w:r>
    </w:p>
    <w:p w14:paraId="749724CB" w14:textId="77777777" w:rsidR="004B05DC" w:rsidRPr="00410F96" w:rsidRDefault="004B05DC" w:rsidP="004B05DC">
      <w:pPr>
        <w:spacing w:before="240"/>
        <w:ind w:right="1440" w:firstLine="360"/>
        <w:jc w:val="both"/>
      </w:pPr>
      <w:r w:rsidRPr="00410F96">
        <w:t>While in Alut</w:t>
      </w:r>
      <w:ins w:id="3686" w:author="Author">
        <w:r>
          <w:t xml:space="preserve"> facilities,</w:t>
        </w:r>
      </w:ins>
      <w:r w:rsidRPr="00410F96">
        <w:t xml:space="preserve"> the standard is one person per room, as it should be, as Inbal testif</w:t>
      </w:r>
      <w:r>
        <w:t>ied</w:t>
      </w:r>
      <w:ins w:id="3687" w:author="Author">
        <w:r>
          <w:t>,</w:t>
        </w:r>
      </w:ins>
      <w:r w:rsidRPr="00410F96">
        <w:t xml:space="preserve"> </w:t>
      </w:r>
      <w:del w:id="3688" w:author="Author">
        <w:r w:rsidRPr="00410F96" w:rsidDel="00020E70">
          <w:delText xml:space="preserve">hostels </w:delText>
        </w:r>
      </w:del>
      <w:ins w:id="3689" w:author="Author">
        <w:r>
          <w:t>residences</w:t>
        </w:r>
        <w:r w:rsidRPr="00410F96">
          <w:t xml:space="preserve"> </w:t>
        </w:r>
      </w:ins>
      <w:r w:rsidRPr="00410F96">
        <w:t xml:space="preserve">operated by other organizations </w:t>
      </w:r>
      <w:del w:id="3690" w:author="Author">
        <w:r w:rsidRPr="00410F96" w:rsidDel="0000333D">
          <w:delText>are not require meeting</w:delText>
        </w:r>
      </w:del>
      <w:ins w:id="3691" w:author="Author">
        <w:r>
          <w:t>do not meet</w:t>
        </w:r>
      </w:ins>
      <w:r w:rsidRPr="00410F96">
        <w:t xml:space="preserve"> this standard</w:t>
      </w:r>
      <w:ins w:id="3692" w:author="Author">
        <w:r>
          <w:t>.</w:t>
        </w:r>
      </w:ins>
      <w:del w:id="3693" w:author="Author">
        <w:r w:rsidRPr="00410F96" w:rsidDel="00CF53FE">
          <w:delText>;</w:delText>
        </w:r>
      </w:del>
      <w:r w:rsidRPr="00410F96">
        <w:t xml:space="preserve"> </w:t>
      </w:r>
      <w:ins w:id="3694" w:author="Author">
        <w:r>
          <w:t>T</w:t>
        </w:r>
      </w:ins>
      <w:del w:id="3695" w:author="Author">
        <w:r w:rsidRPr="00410F96" w:rsidDel="00CF53FE">
          <w:delText>t</w:delText>
        </w:r>
      </w:del>
      <w:r w:rsidRPr="00410F96">
        <w:t xml:space="preserve">hus, the </w:t>
      </w:r>
      <w:del w:id="3696" w:author="Author">
        <w:r w:rsidRPr="00410F96" w:rsidDel="00CF53FE">
          <w:delText xml:space="preserve">desired </w:delText>
        </w:r>
      </w:del>
      <w:ins w:id="3697" w:author="Author">
        <w:r>
          <w:t xml:space="preserve">minimum </w:t>
        </w:r>
      </w:ins>
      <w:r w:rsidRPr="00410F96">
        <w:t>quality</w:t>
      </w:r>
      <w:ins w:id="3698" w:author="Author">
        <w:r>
          <w:t xml:space="preserve"> standard</w:t>
        </w:r>
      </w:ins>
      <w:r w:rsidRPr="00410F96">
        <w:t xml:space="preserve"> remains </w:t>
      </w:r>
      <w:del w:id="3699" w:author="Author">
        <w:r w:rsidRPr="00410F96" w:rsidDel="00CF53FE">
          <w:delText xml:space="preserve">for </w:delText>
        </w:r>
      </w:del>
      <w:ins w:id="3700" w:author="Author">
        <w:r>
          <w:t>reserved</w:t>
        </w:r>
        <w:r w:rsidRPr="00410F96">
          <w:t xml:space="preserve"> </w:t>
        </w:r>
        <w:r>
          <w:t xml:space="preserve">for </w:t>
        </w:r>
      </w:ins>
      <w:r w:rsidRPr="00410F96">
        <w:t>those who have affluent parents</w:t>
      </w:r>
      <w:ins w:id="3701" w:author="Author">
        <w:r>
          <w:t>,</w:t>
        </w:r>
      </w:ins>
      <w:r w:rsidRPr="00410F96">
        <w:t xml:space="preserve"> while those who cannot afford the entry fees</w:t>
      </w:r>
      <w:ins w:id="3702" w:author="Author">
        <w:r>
          <w:t>,</w:t>
        </w:r>
      </w:ins>
      <w:r w:rsidRPr="00410F96">
        <w:t xml:space="preserve"> but are also</w:t>
      </w:r>
      <w:ins w:id="3703" w:author="Author">
        <w:r>
          <w:t xml:space="preserve"> supposed to be</w:t>
        </w:r>
      </w:ins>
      <w:r w:rsidRPr="00410F96">
        <w:t xml:space="preserve"> represented by Alut</w:t>
      </w:r>
      <w:ins w:id="3704" w:author="Author">
        <w:r>
          <w:t xml:space="preserve"> (given </w:t>
        </w:r>
        <w:r>
          <w:t xml:space="preserve">that </w:t>
        </w:r>
        <w:r>
          <w:t>it claims to be a national organization),</w:t>
        </w:r>
      </w:ins>
      <w:r w:rsidRPr="00410F96">
        <w:t xml:space="preserve"> live in places where it is </w:t>
      </w:r>
      <w:commentRangeStart w:id="3705"/>
      <w:r w:rsidRPr="00410F96">
        <w:t>“scary to get in to</w:t>
      </w:r>
      <w:ins w:id="3706" w:author="Author">
        <w:r>
          <w:t>,</w:t>
        </w:r>
      </w:ins>
      <w:r w:rsidRPr="00410F96">
        <w:t>”</w:t>
      </w:r>
      <w:del w:id="3707" w:author="Author">
        <w:r w:rsidDel="00C03CBA">
          <w:delText>,</w:delText>
        </w:r>
      </w:del>
      <w:r>
        <w:t xml:space="preserve"> </w:t>
      </w:r>
      <w:commentRangeEnd w:id="3705"/>
      <w:r>
        <w:rPr>
          <w:rStyle w:val="CommentReference"/>
        </w:rPr>
        <w:commentReference w:id="3705"/>
      </w:r>
      <w:r>
        <w:t xml:space="preserve">as </w:t>
      </w:r>
      <w:del w:id="3708" w:author="Author">
        <w:r w:rsidRPr="00410F96" w:rsidDel="00C03CBA">
          <w:delText xml:space="preserve">Mrs. </w:delText>
        </w:r>
      </w:del>
      <w:ins w:id="3709" w:author="Author">
        <w:r>
          <w:t xml:space="preserve">Leah </w:t>
        </w:r>
      </w:ins>
      <w:r w:rsidRPr="00410F96">
        <w:t>Rabin</w:t>
      </w:r>
      <w:r>
        <w:t xml:space="preserve"> described</w:t>
      </w:r>
      <w:r w:rsidRPr="00410F96">
        <w:t xml:space="preserve">. </w:t>
      </w:r>
    </w:p>
    <w:p w14:paraId="656B6965" w14:textId="77777777" w:rsidR="004B05DC" w:rsidRPr="00410F96" w:rsidRDefault="004B05DC" w:rsidP="004B05DC">
      <w:pPr>
        <w:ind w:firstLine="360"/>
      </w:pPr>
      <w:r w:rsidRPr="00410F96">
        <w:t>Lastly, in Leah Rabin’s appeal to the committee</w:t>
      </w:r>
      <w:ins w:id="3710" w:author="Author">
        <w:r>
          <w:t>,</w:t>
        </w:r>
      </w:ins>
      <w:r w:rsidRPr="00410F96">
        <w:t xml:space="preserve"> there is a</w:t>
      </w:r>
      <w:del w:id="3711" w:author="Author">
        <w:r w:rsidRPr="00410F96" w:rsidDel="00E0059E">
          <w:delText xml:space="preserve"> </w:delText>
        </w:r>
        <w:r w:rsidRPr="00410F96" w:rsidDel="007A0758">
          <w:delText>hidd</w:delText>
        </w:r>
      </w:del>
      <w:ins w:id="3712" w:author="Author">
        <w:r>
          <w:t xml:space="preserve">n implication that </w:t>
        </w:r>
      </w:ins>
      <w:del w:id="3713" w:author="Author">
        <w:r w:rsidRPr="00410F96" w:rsidDel="007A0758">
          <w:delText xml:space="preserve">en </w:delText>
        </w:r>
        <w:r w:rsidRPr="00410F96" w:rsidDel="00E0059E">
          <w:delText xml:space="preserve">criticism </w:delText>
        </w:r>
        <w:r w:rsidRPr="00410F96" w:rsidDel="007A0758">
          <w:delText xml:space="preserve">for </w:delText>
        </w:r>
      </w:del>
      <w:r w:rsidRPr="00410F96">
        <w:t xml:space="preserve">parents who cannot afford the entry fees </w:t>
      </w:r>
      <w:del w:id="3714" w:author="Author">
        <w:r w:rsidRPr="00410F96" w:rsidDel="00B12AF5">
          <w:delText xml:space="preserve">or </w:delText>
        </w:r>
      </w:del>
      <w:r w:rsidRPr="00410F96">
        <w:t xml:space="preserve">are not proactive in their autistic adult’s child life. Framing the entry payment as a “natural” act of parents who want to assist their </w:t>
      </w:r>
      <w:ins w:id="3715" w:author="Author">
        <w:r>
          <w:t>children</w:t>
        </w:r>
      </w:ins>
      <w:del w:id="3716" w:author="Author">
        <w:r w:rsidRPr="00410F96" w:rsidDel="00C03CBA">
          <w:delText>kids</w:delText>
        </w:r>
      </w:del>
      <w:r>
        <w:t xml:space="preserve"> </w:t>
      </w:r>
      <w:r w:rsidRPr="00410F96">
        <w:t>and stressing</w:t>
      </w:r>
      <w:ins w:id="3717" w:author="Author">
        <w:r>
          <w:t>,</w:t>
        </w:r>
      </w:ins>
      <w:r w:rsidRPr="00410F96">
        <w:t xml:space="preserve"> in her words</w:t>
      </w:r>
      <w:ins w:id="3718" w:author="Author">
        <w:r>
          <w:t>,</w:t>
        </w:r>
      </w:ins>
      <w:r w:rsidRPr="00410F96">
        <w:t xml:space="preserve"> that the parents in the organization are parents who “care how their child</w:t>
      </w:r>
      <w:ins w:id="3719" w:author="Author">
        <w:r>
          <w:t>ren</w:t>
        </w:r>
      </w:ins>
      <w:r w:rsidRPr="00410F96">
        <w:t xml:space="preserve"> live</w:t>
      </w:r>
      <w:ins w:id="3720" w:author="Author">
        <w:r>
          <w:t>,</w:t>
        </w:r>
      </w:ins>
      <w:r w:rsidRPr="00410F96">
        <w:t>”</w:t>
      </w:r>
      <w:del w:id="3721" w:author="Author">
        <w:r w:rsidRPr="00410F96" w:rsidDel="00C03CBA">
          <w:delText>,</w:delText>
        </w:r>
      </w:del>
      <w:r w:rsidRPr="00410F96">
        <w:t xml:space="preserve"> </w:t>
      </w:r>
      <w:del w:id="3722" w:author="Author">
        <w:r w:rsidRPr="00410F96" w:rsidDel="00317B59">
          <w:delText>conceal</w:delText>
        </w:r>
        <w:r w:rsidDel="00317B59">
          <w:delText>ed</w:delText>
        </w:r>
        <w:r w:rsidRPr="00410F96" w:rsidDel="00317B59">
          <w:delText xml:space="preserve"> </w:delText>
        </w:r>
      </w:del>
      <w:ins w:id="3723" w:author="Author">
        <w:r>
          <w:t>reveals</w:t>
        </w:r>
        <w:r w:rsidRPr="00410F96">
          <w:t xml:space="preserve"> </w:t>
        </w:r>
      </w:ins>
      <w:r w:rsidRPr="00410F96">
        <w:t xml:space="preserve">a belief that parents who do not act in this manner are thoughtless or uncaring. Unfortunately, her words echo a </w:t>
      </w:r>
      <w:del w:id="3724" w:author="Author">
        <w:r w:rsidRPr="00410F96" w:rsidDel="007A4AAA">
          <w:delText xml:space="preserve">hegemony </w:delText>
        </w:r>
      </w:del>
      <w:ins w:id="3725" w:author="Author">
        <w:r w:rsidRPr="00410F96">
          <w:t>hegemon</w:t>
        </w:r>
        <w:r>
          <w:t>ic</w:t>
        </w:r>
        <w:r w:rsidRPr="00410F96">
          <w:t xml:space="preserve"> </w:t>
        </w:r>
      </w:ins>
      <w:r w:rsidRPr="00410F96">
        <w:t xml:space="preserve">belief regarding </w:t>
      </w:r>
      <w:del w:id="3726" w:author="Author">
        <w:r w:rsidRPr="00410F96" w:rsidDel="002B5A71">
          <w:delText xml:space="preserve">resourceless </w:delText>
        </w:r>
      </w:del>
      <w:ins w:id="3727" w:author="Author">
        <w:r>
          <w:t>under-</w:t>
        </w:r>
        <w:del w:id="3728" w:author="Author">
          <w:r w:rsidDel="00C03CBA">
            <w:delText xml:space="preserve"> </w:delText>
          </w:r>
        </w:del>
        <w:r>
          <w:t>resourced</w:t>
        </w:r>
        <w:r w:rsidRPr="00410F96">
          <w:t xml:space="preserve"> </w:t>
        </w:r>
      </w:ins>
      <w:r>
        <w:t xml:space="preserve">marginalized groups </w:t>
      </w:r>
      <w:del w:id="3729" w:author="Author">
        <w:r w:rsidDel="00C02058">
          <w:delText xml:space="preserve">that </w:delText>
        </w:r>
        <w:r w:rsidRPr="00410F96" w:rsidDel="00C02058">
          <w:delText>are</w:delText>
        </w:r>
      </w:del>
      <w:ins w:id="3730" w:author="Author">
        <w:r>
          <w:t xml:space="preserve">as </w:t>
        </w:r>
      </w:ins>
      <w:del w:id="3731" w:author="Author">
        <w:r w:rsidRPr="00410F96" w:rsidDel="00C02058">
          <w:delText xml:space="preserve"> </w:delText>
        </w:r>
      </w:del>
      <w:r w:rsidRPr="00410F96">
        <w:t>neglect</w:t>
      </w:r>
      <w:r>
        <w:t xml:space="preserve">ing their </w:t>
      </w:r>
      <w:ins w:id="3732" w:author="Author">
        <w:r>
          <w:t>children</w:t>
        </w:r>
      </w:ins>
      <w:del w:id="3733" w:author="Author">
        <w:r w:rsidDel="008B35AA">
          <w:delText>kids</w:delText>
        </w:r>
      </w:del>
      <w:r>
        <w:t xml:space="preserve"> </w:t>
      </w:r>
      <w:r w:rsidRPr="00410F96">
        <w:t xml:space="preserve">and </w:t>
      </w:r>
      <w:del w:id="3734" w:author="Author">
        <w:r w:rsidRPr="00410F96" w:rsidDel="00250513">
          <w:delText xml:space="preserve">invest </w:delText>
        </w:r>
      </w:del>
      <w:ins w:id="3735" w:author="Author">
        <w:r>
          <w:t>wasting</w:t>
        </w:r>
        <w:r w:rsidRPr="00410F96">
          <w:t xml:space="preserve"> </w:t>
        </w:r>
      </w:ins>
      <w:r w:rsidRPr="00410F96">
        <w:t xml:space="preserve">their </w:t>
      </w:r>
      <w:ins w:id="3736" w:author="Author">
        <w:r>
          <w:t xml:space="preserve">limited </w:t>
        </w:r>
      </w:ins>
      <w:r w:rsidRPr="00410F96">
        <w:t xml:space="preserve">capital </w:t>
      </w:r>
      <w:del w:id="3737" w:author="Author">
        <w:r w:rsidRPr="00410F96" w:rsidDel="00250513">
          <w:delText xml:space="preserve">in meaningless things </w:delText>
        </w:r>
      </w:del>
      <w:r w:rsidRPr="00410F96">
        <w:t xml:space="preserve">instead of </w:t>
      </w:r>
      <w:ins w:id="3738" w:author="Author">
        <w:r>
          <w:t xml:space="preserve">investing in </w:t>
        </w:r>
      </w:ins>
      <w:del w:id="3739" w:author="Author">
        <w:r w:rsidRPr="00410F96" w:rsidDel="00C02058">
          <w:delText>valuables</w:delText>
        </w:r>
      </w:del>
      <w:ins w:id="3740" w:author="Author">
        <w:r>
          <w:t xml:space="preserve">things </w:t>
        </w:r>
        <w:r>
          <w:lastRenderedPageBreak/>
          <w:t>that really matter</w:t>
        </w:r>
      </w:ins>
      <w:r w:rsidRPr="00410F96">
        <w:t>.</w:t>
      </w:r>
      <w:r w:rsidRPr="00BF4E8E">
        <w:rPr>
          <w:vertAlign w:val="superscript"/>
        </w:rPr>
        <w:footnoteReference w:id="6"/>
      </w:r>
      <w:r w:rsidRPr="00410F96">
        <w:t xml:space="preserve"> Her </w:t>
      </w:r>
      <w:del w:id="3750" w:author="Author">
        <w:r w:rsidRPr="00410F96" w:rsidDel="00A72194">
          <w:delText xml:space="preserve">hidden </w:delText>
        </w:r>
      </w:del>
      <w:ins w:id="3751" w:author="Author">
        <w:r>
          <w:t>implication</w:t>
        </w:r>
      </w:ins>
      <w:del w:id="3752" w:author="Author">
        <w:r w:rsidRPr="00410F96" w:rsidDel="00A72194">
          <w:delText>claim</w:delText>
        </w:r>
      </w:del>
      <w:r w:rsidRPr="00410F96">
        <w:t xml:space="preserve"> </w:t>
      </w:r>
      <w:ins w:id="3753" w:author="Author">
        <w:r>
          <w:t xml:space="preserve">is </w:t>
        </w:r>
      </w:ins>
      <w:r w:rsidRPr="00410F96">
        <w:t xml:space="preserve">also </w:t>
      </w:r>
      <w:del w:id="3754" w:author="Author">
        <w:r w:rsidRPr="00410F96" w:rsidDel="00FC33E5">
          <w:delText xml:space="preserve">remind </w:delText>
        </w:r>
      </w:del>
      <w:ins w:id="3755" w:author="Author">
        <w:r>
          <w:t>reminiscent of</w:t>
        </w:r>
        <w:r w:rsidRPr="00410F96">
          <w:t xml:space="preserve"> </w:t>
        </w:r>
      </w:ins>
      <w:r>
        <w:t>the</w:t>
      </w:r>
      <w:r w:rsidRPr="00410F96">
        <w:t xml:space="preserve"> common practice</w:t>
      </w:r>
      <w:ins w:id="3756" w:author="Author">
        <w:r>
          <w:t>,</w:t>
        </w:r>
      </w:ins>
      <w:r w:rsidRPr="00410F96">
        <w:t xml:space="preserve"> mentioned </w:t>
      </w:r>
      <w:ins w:id="3757" w:author="Author">
        <w:r>
          <w:t xml:space="preserve">in the </w:t>
        </w:r>
      </w:ins>
      <w:r>
        <w:t>last chapter</w:t>
      </w:r>
      <w:r w:rsidRPr="00410F96">
        <w:t xml:space="preserve"> in the analysis of the </w:t>
      </w:r>
      <w:r>
        <w:t>reasons</w:t>
      </w:r>
      <w:r w:rsidRPr="00410F96">
        <w:t xml:space="preserve"> of inequalities</w:t>
      </w:r>
      <w:ins w:id="3758" w:author="Author">
        <w:r>
          <w:t>,</w:t>
        </w:r>
      </w:ins>
      <w:r w:rsidRPr="00410F96">
        <w:t xml:space="preserve"> </w:t>
      </w:r>
      <w:ins w:id="3759" w:author="Author">
        <w:r>
          <w:t xml:space="preserve">of </w:t>
        </w:r>
      </w:ins>
      <w:del w:id="3760" w:author="Author">
        <w:r w:rsidDel="00AE3CD3">
          <w:delText xml:space="preserve">– </w:delText>
        </w:r>
      </w:del>
      <w:r w:rsidRPr="00410F96">
        <w:t>transferring the responsibility away from the privileged to those who are discriminated</w:t>
      </w:r>
      <w:ins w:id="3761" w:author="Author">
        <w:r>
          <w:t xml:space="preserve"> against</w:t>
        </w:r>
      </w:ins>
      <w:r>
        <w:t xml:space="preserve"> and indirectly </w:t>
      </w:r>
      <w:del w:id="3762" w:author="Author">
        <w:r w:rsidDel="00E90377">
          <w:delText xml:space="preserve">accusing </w:delText>
        </w:r>
      </w:del>
      <w:ins w:id="3763" w:author="Author">
        <w:r>
          <w:t xml:space="preserve">indicting </w:t>
        </w:r>
      </w:ins>
      <w:r>
        <w:t>their “culture</w:t>
      </w:r>
      <w:ins w:id="3764" w:author="Author">
        <w:r>
          <w:t>.</w:t>
        </w:r>
      </w:ins>
      <w:r>
        <w:t>”</w:t>
      </w:r>
      <w:del w:id="3765" w:author="Author">
        <w:r w:rsidDel="00C03CBA">
          <w:delText>.</w:delText>
        </w:r>
      </w:del>
    </w:p>
    <w:p w14:paraId="64B72606" w14:textId="77777777" w:rsidR="004B05DC" w:rsidRPr="00410F96" w:rsidRDefault="004B05DC" w:rsidP="004B05DC">
      <w:pPr>
        <w:ind w:firstLine="360"/>
      </w:pPr>
      <w:del w:id="3766" w:author="Author">
        <w:r w:rsidRPr="00410F96" w:rsidDel="00236EA9">
          <w:delText>Despite t</w:delText>
        </w:r>
      </w:del>
      <w:ins w:id="3767" w:author="Author">
        <w:r>
          <w:t>T</w:t>
        </w:r>
      </w:ins>
      <w:r w:rsidRPr="00410F96">
        <w:t xml:space="preserve">he </w:t>
      </w:r>
      <w:del w:id="3768" w:author="Author">
        <w:r w:rsidRPr="00410F96" w:rsidDel="00355B7B">
          <w:delText>critique</w:delText>
        </w:r>
      </w:del>
      <w:ins w:id="3769" w:author="Author">
        <w:r>
          <w:t>criticisms of</w:t>
        </w:r>
      </w:ins>
      <w:r w:rsidRPr="00410F96">
        <w:t xml:space="preserve"> the </w:t>
      </w:r>
      <w:ins w:id="3770" w:author="Author">
        <w:r>
          <w:t>entry</w:t>
        </w:r>
        <w:del w:id="3771" w:author="Author">
          <w:r w:rsidDel="003E7109">
            <w:delText>enrollment</w:delText>
          </w:r>
        </w:del>
        <w:r>
          <w:t xml:space="preserve"> </w:t>
        </w:r>
      </w:ins>
      <w:r w:rsidRPr="00410F96">
        <w:t xml:space="preserve">policy </w:t>
      </w:r>
      <w:del w:id="3772" w:author="Author">
        <w:r w:rsidRPr="00410F96" w:rsidDel="00355B7B">
          <w:delText xml:space="preserve">of entry </w:delText>
        </w:r>
      </w:del>
      <w:r w:rsidRPr="00410F96">
        <w:t>and</w:t>
      </w:r>
      <w:ins w:id="3773" w:author="Author">
        <w:r>
          <w:t xml:space="preserve"> the</w:t>
        </w:r>
      </w:ins>
      <w:r w:rsidRPr="00410F96">
        <w:t xml:space="preserve"> monthly fees </w:t>
      </w:r>
      <w:ins w:id="3774" w:author="Author">
        <w:r>
          <w:t xml:space="preserve">being </w:t>
        </w:r>
      </w:ins>
      <w:r w:rsidRPr="00410F96">
        <w:t>received in</w:t>
      </w:r>
      <w:del w:id="3775" w:author="Author">
        <w:r w:rsidRPr="00410F96" w:rsidDel="00236EA9">
          <w:delText xml:space="preserve"> the</w:delText>
        </w:r>
      </w:del>
      <w:r w:rsidRPr="00410F96">
        <w:t xml:space="preserve"> </w:t>
      </w:r>
      <w:ins w:id="3776" w:author="Author">
        <w:r>
          <w:t>Knesset</w:t>
        </w:r>
      </w:ins>
      <w:del w:id="3777" w:author="Author">
        <w:r w:rsidRPr="00410F96" w:rsidDel="003E7109">
          <w:delText>parliament</w:delText>
        </w:r>
      </w:del>
      <w:r w:rsidRPr="00410F96">
        <w:t xml:space="preserve"> only in 2007</w:t>
      </w:r>
      <w:ins w:id="3778" w:author="Author">
        <w:r>
          <w:t>,</w:t>
        </w:r>
      </w:ins>
      <w:r w:rsidRPr="00410F96">
        <w:t xml:space="preserve"> after an internal committee of MOLSA was convened to examine this </w:t>
      </w:r>
      <w:r>
        <w:t>issue</w:t>
      </w:r>
      <w:ins w:id="3779" w:author="Author">
        <w:r>
          <w:t>,</w:t>
        </w:r>
      </w:ins>
      <w:r w:rsidRPr="00410F96">
        <w:t xml:space="preserve"> the director general of MOLSA </w:t>
      </w:r>
      <w:del w:id="3780" w:author="Author">
        <w:r w:rsidRPr="00410F96" w:rsidDel="00236EA9">
          <w:delText xml:space="preserve">had </w:delText>
        </w:r>
      </w:del>
      <w:r w:rsidRPr="00410F96">
        <w:t xml:space="preserve">adopted a recommendation that parents should not be </w:t>
      </w:r>
      <w:del w:id="3781" w:author="Author">
        <w:r w:rsidRPr="00410F96" w:rsidDel="00D43EBC">
          <w:delText xml:space="preserve">demanded </w:delText>
        </w:r>
      </w:del>
      <w:ins w:id="3782" w:author="Author">
        <w:r>
          <w:t>required</w:t>
        </w:r>
        <w:r w:rsidRPr="00410F96">
          <w:t xml:space="preserve"> </w:t>
        </w:r>
      </w:ins>
      <w:r w:rsidRPr="00410F96">
        <w:t>to pay monthly fees for their child</w:t>
      </w:r>
      <w:ins w:id="3783" w:author="Author">
        <w:r>
          <w:t>ren</w:t>
        </w:r>
      </w:ins>
      <w:r w:rsidRPr="00410F96">
        <w:t xml:space="preserve"> who reside</w:t>
      </w:r>
      <w:del w:id="3784" w:author="Author">
        <w:r w:rsidRPr="00410F96" w:rsidDel="00881FE1">
          <w:delText>s</w:delText>
        </w:r>
      </w:del>
      <w:r w:rsidRPr="00410F96">
        <w:t xml:space="preserve"> in </w:t>
      </w:r>
      <w:del w:id="3785" w:author="Author">
        <w:r w:rsidRPr="00410F96" w:rsidDel="00881FE1">
          <w:delText xml:space="preserve">a </w:delText>
        </w:r>
      </w:del>
      <w:r w:rsidRPr="00410F96">
        <w:t xml:space="preserve">public residential </w:t>
      </w:r>
      <w:del w:id="3786" w:author="Author">
        <w:r w:rsidRPr="00410F96" w:rsidDel="00881FE1">
          <w:delText>facility</w:delText>
        </w:r>
      </w:del>
      <w:ins w:id="3787" w:author="Author">
        <w:r w:rsidRPr="00410F96">
          <w:t>facilit</w:t>
        </w:r>
        <w:r>
          <w:t>ies</w:t>
        </w:r>
      </w:ins>
      <w:r w:rsidRPr="00410F96">
        <w:t xml:space="preserve">. In 2011, the </w:t>
      </w:r>
      <w:ins w:id="3788" w:author="Author">
        <w:r>
          <w:t>State C</w:t>
        </w:r>
      </w:ins>
      <w:del w:id="3789" w:author="Author">
        <w:r w:rsidRPr="00410F96" w:rsidDel="003E7109">
          <w:delText>c</w:delText>
        </w:r>
      </w:del>
      <w:r w:rsidRPr="00410F96">
        <w:t xml:space="preserve">omptroller discovered that the largest body running hostels for autistic adults, Alut, was still charging parents mandatory monthly fees of </w:t>
      </w:r>
      <w:ins w:id="3790" w:author="Author">
        <w:r w:rsidRPr="00410F96">
          <w:t>NIS</w:t>
        </w:r>
      </w:ins>
      <w:r w:rsidRPr="00410F96">
        <w:t>1200</w:t>
      </w:r>
      <w:ins w:id="3791" w:author="Author">
        <w:r>
          <w:t xml:space="preserve"> </w:t>
        </w:r>
      </w:ins>
      <w:del w:id="3792" w:author="Author">
        <w:r w:rsidRPr="00410F96" w:rsidDel="00C94636">
          <w:delText xml:space="preserve">NIS </w:delText>
        </w:r>
      </w:del>
      <w:r w:rsidRPr="00410F96">
        <w:t xml:space="preserve">(approximately </w:t>
      </w:r>
      <w:ins w:id="3793" w:author="Author">
        <w:r w:rsidRPr="00410F96">
          <w:t>$</w:t>
        </w:r>
      </w:ins>
      <w:r w:rsidRPr="00410F96">
        <w:t>350</w:t>
      </w:r>
      <w:del w:id="3794" w:author="Author">
        <w:r w:rsidRPr="00410F96" w:rsidDel="00FC43E1">
          <w:delText>$</w:delText>
        </w:r>
      </w:del>
      <w:r w:rsidRPr="00410F96">
        <w:t xml:space="preserve">; </w:t>
      </w:r>
      <w:ins w:id="3795" w:author="Author">
        <w:r>
          <w:t xml:space="preserve">State </w:t>
        </w:r>
      </w:ins>
      <w:r w:rsidRPr="00410F96">
        <w:t xml:space="preserve">Comptroller </w:t>
      </w:r>
      <w:ins w:id="3796" w:author="Author">
        <w:r>
          <w:t>A</w:t>
        </w:r>
      </w:ins>
      <w:del w:id="3797" w:author="Author">
        <w:r w:rsidRPr="00410F96" w:rsidDel="003E7109">
          <w:delText>a</w:delText>
        </w:r>
      </w:del>
      <w:r w:rsidRPr="00410F96">
        <w:t xml:space="preserve">nnual </w:t>
      </w:r>
      <w:ins w:id="3798" w:author="Author">
        <w:r>
          <w:t>R</w:t>
        </w:r>
      </w:ins>
      <w:del w:id="3799" w:author="Author">
        <w:r w:rsidRPr="00410F96" w:rsidDel="003E7109">
          <w:delText>r</w:delText>
        </w:r>
      </w:del>
      <w:r w:rsidRPr="00410F96">
        <w:t xml:space="preserve">eport, 2012, </w:t>
      </w:r>
      <w:ins w:id="3800" w:author="Author">
        <w:r>
          <w:t>p</w:t>
        </w:r>
      </w:ins>
      <w:r w:rsidRPr="00410F96">
        <w:t>p.</w:t>
      </w:r>
      <w:ins w:id="3801" w:author="Author">
        <w:r>
          <w:t xml:space="preserve"> </w:t>
        </w:r>
      </w:ins>
      <w:r w:rsidRPr="00410F96">
        <w:t>932</w:t>
      </w:r>
      <w:ins w:id="3802" w:author="Author">
        <w:r>
          <w:t>–</w:t>
        </w:r>
      </w:ins>
      <w:del w:id="3803" w:author="Author">
        <w:r w:rsidRPr="00410F96" w:rsidDel="003E7109">
          <w:delText>-</w:delText>
        </w:r>
      </w:del>
      <w:r w:rsidRPr="00410F96">
        <w:t xml:space="preserve">933). This sum, it should be noted, was paid in addition to the entire disability stipend of the autistic individual and the monthly budget provided for each </w:t>
      </w:r>
      <w:ins w:id="3804" w:author="Author">
        <w:r>
          <w:t>resident</w:t>
        </w:r>
      </w:ins>
      <w:del w:id="3805" w:author="Author">
        <w:r w:rsidRPr="00410F96" w:rsidDel="003E7109">
          <w:delText>tenant</w:delText>
        </w:r>
      </w:del>
      <w:r w:rsidRPr="00410F96">
        <w:t xml:space="preserve"> by MOSLA. Alut</w:t>
      </w:r>
      <w:ins w:id="3806" w:author="Author">
        <w:r>
          <w:t>,</w:t>
        </w:r>
      </w:ins>
      <w:r w:rsidRPr="00410F96">
        <w:t xml:space="preserve"> </w:t>
      </w:r>
      <w:del w:id="3807" w:author="Author">
        <w:r w:rsidRPr="00410F96" w:rsidDel="005777E5">
          <w:delText xml:space="preserve">who </w:delText>
        </w:r>
      </w:del>
      <w:ins w:id="3808" w:author="Author">
        <w:r>
          <w:t>which has</w:t>
        </w:r>
        <w:r w:rsidRPr="00410F96">
          <w:t xml:space="preserve"> </w:t>
        </w:r>
        <w:r>
          <w:t>ceaselessly</w:t>
        </w:r>
      </w:ins>
      <w:del w:id="3809" w:author="Author">
        <w:r w:rsidRPr="00410F96" w:rsidDel="003E7109">
          <w:delText>repeatedly</w:delText>
        </w:r>
      </w:del>
      <w:r w:rsidRPr="00410F96">
        <w:t xml:space="preserve"> claimed </w:t>
      </w:r>
      <w:del w:id="3810" w:author="Author">
        <w:r w:rsidRPr="00410F96" w:rsidDel="000360F7">
          <w:delText xml:space="preserve">along </w:delText>
        </w:r>
      </w:del>
      <w:ins w:id="3811" w:author="Author">
        <w:r>
          <w:t>over</w:t>
        </w:r>
        <w:r w:rsidRPr="00410F96">
          <w:t xml:space="preserve"> </w:t>
        </w:r>
      </w:ins>
      <w:r w:rsidRPr="00410F96">
        <w:t xml:space="preserve">the years to be the representative of the </w:t>
      </w:r>
      <w:ins w:id="3812" w:author="Author">
        <w:r>
          <w:t xml:space="preserve">entire </w:t>
        </w:r>
      </w:ins>
      <w:r w:rsidRPr="00410F96">
        <w:t>autistic community</w:t>
      </w:r>
      <w:ins w:id="3813" w:author="Author">
        <w:r>
          <w:t>,</w:t>
        </w:r>
      </w:ins>
      <w:r w:rsidRPr="00410F96">
        <w:t xml:space="preserve"> knowingly continued to employ </w:t>
      </w:r>
      <w:r>
        <w:t>this</w:t>
      </w:r>
      <w:r w:rsidRPr="00410F96">
        <w:t xml:space="preserve"> discriminative policy, even when it was </w:t>
      </w:r>
      <w:del w:id="3814" w:author="Author">
        <w:r w:rsidRPr="00410F96" w:rsidDel="00D77E14">
          <w:delText>done against</w:delText>
        </w:r>
      </w:del>
      <w:ins w:id="3815" w:author="Author">
        <w:r>
          <w:t>forbidden by</w:t>
        </w:r>
      </w:ins>
      <w:r w:rsidRPr="00410F96">
        <w:t xml:space="preserve"> formal regulations. While the situation today is different</w:t>
      </w:r>
      <w:ins w:id="3816" w:author="Author">
        <w:r>
          <w:t>,</w:t>
        </w:r>
      </w:ins>
      <w:r w:rsidRPr="00410F96">
        <w:t xml:space="preserve"> and monthly fees are not mandatory, entry fees</w:t>
      </w:r>
      <w:ins w:id="3817" w:author="Author">
        <w:r>
          <w:t>,</w:t>
        </w:r>
      </w:ins>
      <w:r w:rsidRPr="00410F96">
        <w:t xml:space="preserve"> although not demanded</w:t>
      </w:r>
      <w:ins w:id="3818" w:author="Author">
        <w:r>
          <w:t>,</w:t>
        </w:r>
      </w:ins>
      <w:r w:rsidRPr="00410F96">
        <w:t xml:space="preserve"> can </w:t>
      </w:r>
      <w:del w:id="3819" w:author="Author">
        <w:r w:rsidRPr="00410F96" w:rsidDel="00C47972">
          <w:delText>“buy”</w:delText>
        </w:r>
      </w:del>
      <w:ins w:id="3820" w:author="Author">
        <w:r>
          <w:t>secure</w:t>
        </w:r>
      </w:ins>
      <w:r w:rsidRPr="00410F96">
        <w:t xml:space="preserve"> a place in a </w:t>
      </w:r>
      <w:del w:id="3821" w:author="Author">
        <w:r w:rsidRPr="00410F96" w:rsidDel="00C47972">
          <w:delText>“</w:delText>
        </w:r>
      </w:del>
      <w:r w:rsidRPr="00410F96">
        <w:t>quality</w:t>
      </w:r>
      <w:del w:id="3822" w:author="Author">
        <w:r w:rsidRPr="00410F96" w:rsidDel="00C47972">
          <w:delText>”</w:delText>
        </w:r>
      </w:del>
      <w:r w:rsidRPr="00410F96">
        <w:t xml:space="preserve"> residential facility</w:t>
      </w:r>
      <w:r>
        <w:t xml:space="preserve">, as some interviewees </w:t>
      </w:r>
      <w:del w:id="3823" w:author="Author">
        <w:r w:rsidDel="00203F96">
          <w:delText xml:space="preserve">had </w:delText>
        </w:r>
      </w:del>
      <w:r>
        <w:t>testified</w:t>
      </w:r>
      <w:r w:rsidRPr="00410F96">
        <w:t xml:space="preserve">. </w:t>
      </w:r>
    </w:p>
    <w:p w14:paraId="613AA851" w14:textId="77777777" w:rsidR="004B05DC" w:rsidRDefault="004B05DC" w:rsidP="004B05DC">
      <w:pPr>
        <w:ind w:firstLine="360"/>
        <w:rPr>
          <w:rFonts w:cstheme="majorBidi"/>
          <w:szCs w:val="24"/>
        </w:rPr>
      </w:pPr>
      <w:r>
        <w:rPr>
          <w:rFonts w:cstheme="majorBidi"/>
          <w:szCs w:val="24"/>
        </w:rPr>
        <w:t xml:space="preserve">An additional issue that causes discrimination </w:t>
      </w:r>
      <w:del w:id="3824" w:author="Author">
        <w:r w:rsidDel="00FD4239">
          <w:rPr>
            <w:rFonts w:cstheme="majorBidi"/>
            <w:szCs w:val="24"/>
          </w:rPr>
          <w:delText xml:space="preserve">of </w:delText>
        </w:r>
      </w:del>
      <w:ins w:id="3825" w:author="Author">
        <w:r>
          <w:rPr>
            <w:rFonts w:cstheme="majorBidi"/>
            <w:szCs w:val="24"/>
          </w:rPr>
          <w:t xml:space="preserve">against </w:t>
        </w:r>
      </w:ins>
      <w:del w:id="3826" w:author="Author">
        <w:r w:rsidDel="005662BC">
          <w:rPr>
            <w:rFonts w:cstheme="majorBidi"/>
            <w:szCs w:val="24"/>
          </w:rPr>
          <w:delText>autistics</w:delText>
        </w:r>
      </w:del>
      <w:ins w:id="3827" w:author="Author">
        <w:r>
          <w:rPr>
            <w:rFonts w:cstheme="majorBidi"/>
            <w:szCs w:val="24"/>
          </w:rPr>
          <w:t>autistic people</w:t>
        </w:r>
      </w:ins>
      <w:r>
        <w:rPr>
          <w:rFonts w:cstheme="majorBidi"/>
          <w:szCs w:val="24"/>
        </w:rPr>
        <w:t xml:space="preserve"> from families with </w:t>
      </w:r>
      <w:del w:id="3828" w:author="Author">
        <w:r w:rsidDel="001B511B">
          <w:rPr>
            <w:rFonts w:cstheme="majorBidi"/>
            <w:szCs w:val="24"/>
          </w:rPr>
          <w:delText xml:space="preserve">less </w:delText>
        </w:r>
      </w:del>
      <w:ins w:id="3829" w:author="Author">
        <w:r>
          <w:rPr>
            <w:rFonts w:cstheme="majorBidi"/>
            <w:szCs w:val="24"/>
          </w:rPr>
          <w:t xml:space="preserve">fewer </w:t>
        </w:r>
      </w:ins>
      <w:r>
        <w:rPr>
          <w:rFonts w:cstheme="majorBidi"/>
          <w:szCs w:val="24"/>
        </w:rPr>
        <w:t>resources is the vague acceptance procedures. Although not formalized, from the interviews</w:t>
      </w:r>
      <w:ins w:id="3830" w:author="Author">
        <w:r>
          <w:rPr>
            <w:rFonts w:cstheme="majorBidi"/>
            <w:szCs w:val="24"/>
          </w:rPr>
          <w:t>,</w:t>
        </w:r>
      </w:ins>
      <w:r>
        <w:rPr>
          <w:rFonts w:cstheme="majorBidi"/>
          <w:szCs w:val="24"/>
        </w:rPr>
        <w:t xml:space="preserve"> it appears that the scarcity</w:t>
      </w:r>
      <w:ins w:id="3831" w:author="Author">
        <w:r>
          <w:rPr>
            <w:rFonts w:cstheme="majorBidi"/>
            <w:szCs w:val="24"/>
          </w:rPr>
          <w:t xml:space="preserve"> of places</w:t>
        </w:r>
      </w:ins>
      <w:r>
        <w:rPr>
          <w:rFonts w:cstheme="majorBidi"/>
          <w:szCs w:val="24"/>
        </w:rPr>
        <w:t xml:space="preserve"> in “high-quality” residential facilities</w:t>
      </w:r>
      <w:ins w:id="3832" w:author="Author">
        <w:r>
          <w:rPr>
            <w:rFonts w:cstheme="majorBidi"/>
            <w:szCs w:val="24"/>
          </w:rPr>
          <w:t>,</w:t>
        </w:r>
      </w:ins>
      <w:r>
        <w:rPr>
          <w:rFonts w:cstheme="majorBidi"/>
          <w:szCs w:val="24"/>
        </w:rPr>
        <w:t xml:space="preserve"> which is a biproduct of the entry fees policy, result</w:t>
      </w:r>
      <w:ins w:id="3833" w:author="Author">
        <w:r>
          <w:rPr>
            <w:rFonts w:cstheme="majorBidi"/>
            <w:szCs w:val="24"/>
          </w:rPr>
          <w:t>s</w:t>
        </w:r>
      </w:ins>
      <w:r>
        <w:rPr>
          <w:rFonts w:cstheme="majorBidi"/>
          <w:szCs w:val="24"/>
        </w:rPr>
        <w:t xml:space="preserve"> in </w:t>
      </w:r>
      <w:del w:id="3834" w:author="Author">
        <w:r w:rsidDel="00F61FE0">
          <w:rPr>
            <w:rFonts w:cstheme="majorBidi"/>
            <w:szCs w:val="24"/>
          </w:rPr>
          <w:delText xml:space="preserve">search and acceptance </w:delText>
        </w:r>
      </w:del>
      <w:r>
        <w:rPr>
          <w:rFonts w:cstheme="majorBidi"/>
          <w:szCs w:val="24"/>
        </w:rPr>
        <w:t>practices that discriminate</w:t>
      </w:r>
      <w:ins w:id="3835" w:author="Author">
        <w:r>
          <w:rPr>
            <w:rFonts w:cstheme="majorBidi"/>
            <w:szCs w:val="24"/>
          </w:rPr>
          <w:t xml:space="preserve"> against</w:t>
        </w:r>
      </w:ins>
      <w:r>
        <w:rPr>
          <w:rFonts w:cstheme="majorBidi"/>
          <w:szCs w:val="24"/>
        </w:rPr>
        <w:t xml:space="preserve"> individuals with </w:t>
      </w:r>
      <w:del w:id="3836" w:author="Author">
        <w:r w:rsidDel="00C647BC">
          <w:rPr>
            <w:rFonts w:cstheme="majorBidi"/>
            <w:szCs w:val="24"/>
          </w:rPr>
          <w:delText xml:space="preserve">less </w:delText>
        </w:r>
      </w:del>
      <w:ins w:id="3837" w:author="Author">
        <w:r>
          <w:rPr>
            <w:rFonts w:cstheme="majorBidi"/>
            <w:szCs w:val="24"/>
          </w:rPr>
          <w:t xml:space="preserve">fewer </w:t>
        </w:r>
      </w:ins>
      <w:r>
        <w:rPr>
          <w:rFonts w:cstheme="majorBidi"/>
          <w:szCs w:val="24"/>
        </w:rPr>
        <w:t xml:space="preserve">resources. Hila, for </w:t>
      </w:r>
      <w:ins w:id="3838" w:author="Author">
        <w:r>
          <w:rPr>
            <w:rFonts w:cstheme="majorBidi"/>
            <w:szCs w:val="24"/>
          </w:rPr>
          <w:t>example</w:t>
        </w:r>
      </w:ins>
      <w:del w:id="3839" w:author="Author">
        <w:r w:rsidDel="00203F96">
          <w:rPr>
            <w:rFonts w:cstheme="majorBidi"/>
            <w:szCs w:val="24"/>
          </w:rPr>
          <w:delText>instance</w:delText>
        </w:r>
      </w:del>
      <w:r>
        <w:rPr>
          <w:rFonts w:cstheme="majorBidi"/>
          <w:szCs w:val="24"/>
        </w:rPr>
        <w:t>, a sister of two autistic adults, described in her interview:</w:t>
      </w:r>
    </w:p>
    <w:p w14:paraId="22581A19" w14:textId="77777777" w:rsidR="004B05DC" w:rsidRDefault="004B05DC" w:rsidP="004B05DC">
      <w:pPr>
        <w:pStyle w:val="ListParagraph"/>
        <w:spacing w:before="240"/>
        <w:ind w:right="1440" w:firstLine="0"/>
        <w:jc w:val="both"/>
        <w:rPr>
          <w:rFonts w:cstheme="majorBidi"/>
          <w:szCs w:val="24"/>
        </w:rPr>
      </w:pPr>
      <w:r>
        <w:rPr>
          <w:rFonts w:cstheme="majorBidi"/>
          <w:szCs w:val="24"/>
        </w:rPr>
        <w:t>I needed to put</w:t>
      </w:r>
      <w:ins w:id="3840" w:author="Author">
        <w:r>
          <w:rPr>
            <w:rFonts w:cstheme="majorBidi"/>
            <w:szCs w:val="24"/>
          </w:rPr>
          <w:t xml:space="preserve"> in</w:t>
        </w:r>
      </w:ins>
      <w:r>
        <w:rPr>
          <w:rFonts w:cstheme="majorBidi"/>
          <w:szCs w:val="24"/>
        </w:rPr>
        <w:t xml:space="preserve"> </w:t>
      </w:r>
      <w:del w:id="3841" w:author="Author">
        <w:r w:rsidDel="00ED1C46">
          <w:rPr>
            <w:rFonts w:cstheme="majorBidi"/>
            <w:szCs w:val="24"/>
          </w:rPr>
          <w:delText xml:space="preserve">tones </w:delText>
        </w:r>
      </w:del>
      <w:ins w:id="3842" w:author="Author">
        <w:r>
          <w:rPr>
            <w:rFonts w:cstheme="majorBidi"/>
            <w:szCs w:val="24"/>
          </w:rPr>
          <w:t xml:space="preserve">tons </w:t>
        </w:r>
      </w:ins>
      <w:r>
        <w:rPr>
          <w:rFonts w:cstheme="majorBidi"/>
          <w:szCs w:val="24"/>
        </w:rPr>
        <w:t>of effort</w:t>
      </w:r>
      <w:del w:id="3843" w:author="Author">
        <w:r w:rsidDel="00203F96">
          <w:rPr>
            <w:rFonts w:cstheme="majorBidi"/>
            <w:szCs w:val="24"/>
          </w:rPr>
          <w:delText>s</w:delText>
        </w:r>
      </w:del>
      <w:r>
        <w:rPr>
          <w:rFonts w:cstheme="majorBidi"/>
          <w:szCs w:val="24"/>
        </w:rPr>
        <w:t xml:space="preserve"> so my brother [with lower cognitive abilities] </w:t>
      </w:r>
      <w:del w:id="3844" w:author="Author">
        <w:r w:rsidDel="004C592E">
          <w:rPr>
            <w:rFonts w:cstheme="majorBidi"/>
            <w:szCs w:val="24"/>
          </w:rPr>
          <w:delText xml:space="preserve">will </w:delText>
        </w:r>
      </w:del>
      <w:ins w:id="3845" w:author="Author">
        <w:r>
          <w:rPr>
            <w:rFonts w:cstheme="majorBidi"/>
            <w:szCs w:val="24"/>
          </w:rPr>
          <w:t xml:space="preserve">could </w:t>
        </w:r>
      </w:ins>
      <w:r>
        <w:rPr>
          <w:rFonts w:cstheme="majorBidi"/>
          <w:szCs w:val="24"/>
        </w:rPr>
        <w:t>be accepted to the place</w:t>
      </w:r>
      <w:ins w:id="3846" w:author="Author">
        <w:r>
          <w:rPr>
            <w:rFonts w:cstheme="majorBidi"/>
            <w:szCs w:val="24"/>
          </w:rPr>
          <w:t xml:space="preserve"> where</w:t>
        </w:r>
      </w:ins>
      <w:r>
        <w:rPr>
          <w:rFonts w:cstheme="majorBidi"/>
          <w:szCs w:val="24"/>
        </w:rPr>
        <w:t xml:space="preserve"> he [currently] resides. </w:t>
      </w:r>
      <w:r>
        <w:rPr>
          <w:rFonts w:cstheme="majorBidi"/>
          <w:szCs w:val="24"/>
        </w:rPr>
        <w:lastRenderedPageBreak/>
        <w:t>And</w:t>
      </w:r>
      <w:ins w:id="3847" w:author="Author">
        <w:r>
          <w:rPr>
            <w:rFonts w:cstheme="majorBidi"/>
            <w:szCs w:val="24"/>
          </w:rPr>
          <w:t xml:space="preserve"> a</w:t>
        </w:r>
      </w:ins>
      <w:del w:id="3848" w:author="Author">
        <w:r w:rsidDel="00861B08">
          <w:rPr>
            <w:rFonts w:cstheme="majorBidi"/>
            <w:szCs w:val="24"/>
          </w:rPr>
          <w:delText>… A</w:delText>
        </w:r>
      </w:del>
      <w:r>
        <w:rPr>
          <w:rFonts w:cstheme="majorBidi"/>
          <w:szCs w:val="24"/>
        </w:rPr>
        <w:t xml:space="preserve"> family that </w:t>
      </w:r>
      <w:del w:id="3849" w:author="Author">
        <w:r w:rsidDel="00861B08">
          <w:rPr>
            <w:rFonts w:cstheme="majorBidi"/>
            <w:szCs w:val="24"/>
          </w:rPr>
          <w:delText xml:space="preserve">don’t </w:delText>
        </w:r>
      </w:del>
      <w:ins w:id="3850" w:author="Author">
        <w:r>
          <w:rPr>
            <w:rFonts w:cstheme="majorBidi"/>
            <w:szCs w:val="24"/>
          </w:rPr>
          <w:t xml:space="preserve">doesn’t </w:t>
        </w:r>
      </w:ins>
      <w:r>
        <w:rPr>
          <w:rFonts w:cstheme="majorBidi"/>
          <w:szCs w:val="24"/>
        </w:rPr>
        <w:t>have enough energy, time,</w:t>
      </w:r>
      <w:ins w:id="3851" w:author="Author">
        <w:r>
          <w:rPr>
            <w:rFonts w:cstheme="majorBidi"/>
            <w:szCs w:val="24"/>
          </w:rPr>
          <w:t xml:space="preserve"> or</w:t>
        </w:r>
      </w:ins>
      <w:r>
        <w:rPr>
          <w:rFonts w:cstheme="majorBidi"/>
          <w:szCs w:val="24"/>
        </w:rPr>
        <w:t xml:space="preserve"> resources, to take</w:t>
      </w:r>
      <w:ins w:id="3852" w:author="Author">
        <w:r>
          <w:rPr>
            <w:rFonts w:cstheme="majorBidi"/>
            <w:szCs w:val="24"/>
          </w:rPr>
          <w:t xml:space="preserve"> on</w:t>
        </w:r>
      </w:ins>
      <w:r>
        <w:rPr>
          <w:rFonts w:cstheme="majorBidi"/>
          <w:szCs w:val="24"/>
        </w:rPr>
        <w:t xml:space="preserve"> someone [a social worker] privately, as far as I know</w:t>
      </w:r>
      <w:ins w:id="3853" w:author="Author">
        <w:r>
          <w:rPr>
            <w:rFonts w:cstheme="majorBidi"/>
            <w:szCs w:val="24"/>
          </w:rPr>
          <w:t>,</w:t>
        </w:r>
      </w:ins>
      <w:r>
        <w:rPr>
          <w:rFonts w:cstheme="majorBidi"/>
          <w:szCs w:val="24"/>
        </w:rPr>
        <w:t xml:space="preserve"> need</w:t>
      </w:r>
      <w:ins w:id="3854" w:author="Author">
        <w:r>
          <w:rPr>
            <w:rFonts w:cstheme="majorBidi"/>
            <w:szCs w:val="24"/>
          </w:rPr>
          <w:t>s</w:t>
        </w:r>
      </w:ins>
      <w:r>
        <w:rPr>
          <w:rFonts w:cstheme="majorBidi"/>
          <w:szCs w:val="24"/>
        </w:rPr>
        <w:t xml:space="preserve"> to wait for many years</w:t>
      </w:r>
      <w:ins w:id="3855" w:author="Author">
        <w:r>
          <w:rPr>
            <w:rFonts w:cstheme="majorBidi"/>
            <w:szCs w:val="24"/>
          </w:rPr>
          <w:t>.</w:t>
        </w:r>
      </w:ins>
      <w:del w:id="3856" w:author="Author">
        <w:r w:rsidDel="006C3833">
          <w:rPr>
            <w:rFonts w:cstheme="majorBidi"/>
            <w:szCs w:val="24"/>
          </w:rPr>
          <w:delText>,</w:delText>
        </w:r>
      </w:del>
      <w:r>
        <w:rPr>
          <w:rFonts w:cstheme="majorBidi"/>
          <w:szCs w:val="24"/>
        </w:rPr>
        <w:t xml:space="preserve"> I mean</w:t>
      </w:r>
      <w:ins w:id="3857" w:author="Author">
        <w:r>
          <w:rPr>
            <w:rFonts w:cstheme="majorBidi"/>
            <w:szCs w:val="24"/>
          </w:rPr>
          <w:t>,</w:t>
        </w:r>
      </w:ins>
      <w:r>
        <w:rPr>
          <w:rFonts w:cstheme="majorBidi"/>
          <w:szCs w:val="24"/>
        </w:rPr>
        <w:t xml:space="preserve"> </w:t>
      </w:r>
      <w:del w:id="3858" w:author="Author">
        <w:r w:rsidDel="00A652A6">
          <w:rPr>
            <w:rFonts w:cstheme="majorBidi"/>
            <w:szCs w:val="24"/>
          </w:rPr>
          <w:delText xml:space="preserve">this </w:delText>
        </w:r>
      </w:del>
      <w:ins w:id="3859" w:author="Author">
        <w:r>
          <w:rPr>
            <w:rFonts w:cstheme="majorBidi"/>
            <w:szCs w:val="24"/>
          </w:rPr>
          <w:t xml:space="preserve">it </w:t>
        </w:r>
      </w:ins>
      <w:r>
        <w:rPr>
          <w:rFonts w:cstheme="majorBidi"/>
          <w:szCs w:val="24"/>
        </w:rPr>
        <w:t>is a miracle he got accepted […] if</w:t>
      </w:r>
      <w:ins w:id="3860" w:author="Author">
        <w:r>
          <w:rPr>
            <w:rFonts w:cstheme="majorBidi"/>
            <w:szCs w:val="24"/>
          </w:rPr>
          <w:t xml:space="preserve"> it were</w:t>
        </w:r>
      </w:ins>
      <w:r>
        <w:rPr>
          <w:rFonts w:cstheme="majorBidi"/>
          <w:szCs w:val="24"/>
        </w:rPr>
        <w:t xml:space="preserve"> not </w:t>
      </w:r>
      <w:ins w:id="3861" w:author="Author">
        <w:r>
          <w:rPr>
            <w:rFonts w:cstheme="majorBidi"/>
            <w:szCs w:val="24"/>
          </w:rPr>
          <w:t xml:space="preserve">for </w:t>
        </w:r>
      </w:ins>
      <w:r>
        <w:rPr>
          <w:rFonts w:cstheme="majorBidi"/>
          <w:szCs w:val="24"/>
        </w:rPr>
        <w:t>this [institution]</w:t>
      </w:r>
      <w:ins w:id="3862" w:author="Author">
        <w:r>
          <w:rPr>
            <w:rFonts w:cstheme="majorBidi"/>
            <w:szCs w:val="24"/>
          </w:rPr>
          <w:t>,</w:t>
        </w:r>
      </w:ins>
      <w:r>
        <w:rPr>
          <w:rFonts w:cstheme="majorBidi"/>
          <w:szCs w:val="24"/>
        </w:rPr>
        <w:t xml:space="preserve"> he would be hospitalized […] You need to be healthy in this </w:t>
      </w:r>
      <w:del w:id="3863" w:author="Author">
        <w:r w:rsidDel="005E54F2">
          <w:rPr>
            <w:rFonts w:cstheme="majorBidi"/>
            <w:szCs w:val="24"/>
          </w:rPr>
          <w:delText>state</w:delText>
        </w:r>
      </w:del>
      <w:ins w:id="3864" w:author="Author">
        <w:r>
          <w:rPr>
            <w:rFonts w:cstheme="majorBidi"/>
            <w:szCs w:val="24"/>
          </w:rPr>
          <w:t>country:</w:t>
        </w:r>
      </w:ins>
      <w:r>
        <w:rPr>
          <w:rFonts w:cstheme="majorBidi"/>
          <w:szCs w:val="24"/>
        </w:rPr>
        <w:t xml:space="preserve"> </w:t>
      </w:r>
      <w:del w:id="3865" w:author="Author">
        <w:r w:rsidDel="005E54F2">
          <w:rPr>
            <w:rFonts w:cstheme="majorBidi"/>
            <w:szCs w:val="24"/>
          </w:rPr>
          <w:delText xml:space="preserve">or </w:delText>
        </w:r>
      </w:del>
      <w:ins w:id="3866" w:author="Author">
        <w:r>
          <w:rPr>
            <w:rFonts w:cstheme="majorBidi"/>
            <w:szCs w:val="24"/>
          </w:rPr>
          <w:t xml:space="preserve">either </w:t>
        </w:r>
      </w:ins>
      <w:r>
        <w:rPr>
          <w:rFonts w:cstheme="majorBidi"/>
          <w:szCs w:val="24"/>
        </w:rPr>
        <w:t>healthy or have a lot of money (Hila, a sister of two autistic adults)</w:t>
      </w:r>
      <w:ins w:id="3867" w:author="Author">
        <w:r>
          <w:rPr>
            <w:rFonts w:cstheme="majorBidi"/>
            <w:szCs w:val="24"/>
          </w:rPr>
          <w:t>.</w:t>
        </w:r>
      </w:ins>
    </w:p>
    <w:p w14:paraId="28EDEF6D" w14:textId="77777777" w:rsidR="004B05DC" w:rsidRPr="005F723E" w:rsidRDefault="004B05DC" w:rsidP="004B05DC">
      <w:pPr>
        <w:ind w:firstLine="360"/>
        <w:rPr>
          <w:rFonts w:cstheme="majorBidi"/>
          <w:szCs w:val="24"/>
        </w:rPr>
      </w:pPr>
      <w:r>
        <w:rPr>
          <w:rFonts w:cstheme="majorBidi"/>
          <w:szCs w:val="24"/>
        </w:rPr>
        <w:t xml:space="preserve">Describing the </w:t>
      </w:r>
      <w:del w:id="3868" w:author="Author">
        <w:r w:rsidDel="00732685">
          <w:rPr>
            <w:rFonts w:cstheme="majorBidi"/>
            <w:szCs w:val="24"/>
          </w:rPr>
          <w:delText xml:space="preserve">searching </w:delText>
        </w:r>
      </w:del>
      <w:r>
        <w:rPr>
          <w:rFonts w:cstheme="majorBidi"/>
          <w:szCs w:val="24"/>
        </w:rPr>
        <w:t xml:space="preserve">process </w:t>
      </w:r>
      <w:ins w:id="3869" w:author="Author">
        <w:r>
          <w:rPr>
            <w:rFonts w:cstheme="majorBidi"/>
            <w:szCs w:val="24"/>
          </w:rPr>
          <w:t xml:space="preserve">of searching </w:t>
        </w:r>
      </w:ins>
      <w:r>
        <w:rPr>
          <w:rFonts w:cstheme="majorBidi"/>
          <w:szCs w:val="24"/>
        </w:rPr>
        <w:t xml:space="preserve">for a residential place </w:t>
      </w:r>
      <w:del w:id="3870" w:author="Author">
        <w:r w:rsidDel="00732685">
          <w:rPr>
            <w:rFonts w:cstheme="majorBidi"/>
            <w:szCs w:val="24"/>
          </w:rPr>
          <w:delText xml:space="preserve">to </w:delText>
        </w:r>
      </w:del>
      <w:ins w:id="3871" w:author="Author">
        <w:r>
          <w:rPr>
            <w:rFonts w:cstheme="majorBidi"/>
            <w:szCs w:val="24"/>
          </w:rPr>
          <w:t xml:space="preserve">for </w:t>
        </w:r>
      </w:ins>
      <w:r>
        <w:rPr>
          <w:rFonts w:cstheme="majorBidi"/>
          <w:szCs w:val="24"/>
        </w:rPr>
        <w:t>her younger brother</w:t>
      </w:r>
      <w:ins w:id="3872" w:author="Author">
        <w:r>
          <w:rPr>
            <w:rFonts w:cstheme="majorBidi"/>
            <w:szCs w:val="24"/>
          </w:rPr>
          <w:t>,</w:t>
        </w:r>
      </w:ins>
      <w:r>
        <w:rPr>
          <w:rFonts w:cstheme="majorBidi"/>
          <w:szCs w:val="24"/>
        </w:rPr>
        <w:t xml:space="preserve"> Hila mentioned </w:t>
      </w:r>
      <w:ins w:id="3873" w:author="Author">
        <w:r>
          <w:rPr>
            <w:rFonts w:cstheme="majorBidi"/>
            <w:szCs w:val="24"/>
          </w:rPr>
          <w:t xml:space="preserve">that </w:t>
        </w:r>
      </w:ins>
      <w:r>
        <w:rPr>
          <w:rFonts w:cstheme="majorBidi"/>
          <w:szCs w:val="24"/>
        </w:rPr>
        <w:t xml:space="preserve">she hired a private social worker to help her identify </w:t>
      </w:r>
      <w:del w:id="3874" w:author="Author">
        <w:r w:rsidDel="00EB4B03">
          <w:rPr>
            <w:rFonts w:cstheme="majorBidi"/>
            <w:szCs w:val="24"/>
          </w:rPr>
          <w:delText xml:space="preserve">and be accepted </w:delText>
        </w:r>
        <w:r w:rsidDel="0031560A">
          <w:rPr>
            <w:rFonts w:cstheme="majorBidi"/>
            <w:szCs w:val="24"/>
          </w:rPr>
          <w:delText xml:space="preserve">to </w:delText>
        </w:r>
      </w:del>
      <w:ins w:id="3875" w:author="Author">
        <w:r>
          <w:rPr>
            <w:rFonts w:cstheme="majorBidi"/>
            <w:szCs w:val="24"/>
          </w:rPr>
          <w:t xml:space="preserve">a </w:t>
        </w:r>
      </w:ins>
      <w:r>
        <w:rPr>
          <w:rFonts w:cstheme="majorBidi"/>
          <w:szCs w:val="24"/>
        </w:rPr>
        <w:t>a suitable place</w:t>
      </w:r>
      <w:ins w:id="3876" w:author="Author">
        <w:r>
          <w:rPr>
            <w:rFonts w:cstheme="majorBidi"/>
            <w:szCs w:val="24"/>
          </w:rPr>
          <w:t xml:space="preserve"> for her brother where he would be accepted</w:t>
        </w:r>
      </w:ins>
      <w:r>
        <w:rPr>
          <w:rFonts w:cstheme="majorBidi"/>
          <w:szCs w:val="24"/>
        </w:rPr>
        <w:t xml:space="preserve">. She added that her ability to invest her personal social and financial capital was the reason he found a place. Hila’s assertion that those who do not have capital find themselves waiting for years is supported </w:t>
      </w:r>
      <w:del w:id="3877" w:author="Author">
        <w:r w:rsidDel="002A5B56">
          <w:rPr>
            <w:rFonts w:cstheme="majorBidi"/>
            <w:szCs w:val="24"/>
          </w:rPr>
          <w:delText xml:space="preserve">also </w:delText>
        </w:r>
      </w:del>
      <w:r>
        <w:rPr>
          <w:rFonts w:cstheme="majorBidi"/>
          <w:szCs w:val="24"/>
        </w:rPr>
        <w:t xml:space="preserve">by additional interviewees. </w:t>
      </w:r>
      <w:r>
        <w:rPr>
          <w:rFonts w:cstheme="majorBidi" w:hint="cs"/>
          <w:szCs w:val="24"/>
        </w:rPr>
        <w:t>B</w:t>
      </w:r>
      <w:r>
        <w:rPr>
          <w:rFonts w:cstheme="majorBidi"/>
          <w:szCs w:val="24"/>
        </w:rPr>
        <w:t>ar and Tomer, for example, parents of an autistic adult, mentioned in their interview:</w:t>
      </w:r>
      <w:r w:rsidRPr="005F723E">
        <w:rPr>
          <w:rFonts w:cstheme="majorBidi"/>
          <w:szCs w:val="24"/>
        </w:rPr>
        <w:t xml:space="preserve"> </w:t>
      </w:r>
      <w:commentRangeStart w:id="3878"/>
      <w:r w:rsidRPr="005F723E">
        <w:rPr>
          <w:rFonts w:cstheme="majorBidi"/>
          <w:szCs w:val="24"/>
        </w:rPr>
        <w:t>“Whoever we talk to and we say that we are with him at home [… says</w:t>
      </w:r>
      <w:r>
        <w:rPr>
          <w:rFonts w:cstheme="majorBidi"/>
          <w:szCs w:val="24"/>
        </w:rPr>
        <w:t xml:space="preserve"> to us</w:t>
      </w:r>
      <w:r w:rsidRPr="005F723E">
        <w:rPr>
          <w:rFonts w:cstheme="majorBidi"/>
          <w:szCs w:val="24"/>
        </w:rPr>
        <w:t xml:space="preserve">] but you have to consider that if tomorrow you </w:t>
      </w:r>
      <w:del w:id="3879" w:author="Author">
        <w:r w:rsidRPr="005F723E" w:rsidDel="005C314B">
          <w:rPr>
            <w:rFonts w:cstheme="majorBidi"/>
            <w:szCs w:val="24"/>
          </w:rPr>
          <w:delText xml:space="preserve">will </w:delText>
        </w:r>
      </w:del>
      <w:r w:rsidRPr="005F723E">
        <w:rPr>
          <w:rFonts w:cstheme="majorBidi"/>
          <w:szCs w:val="24"/>
        </w:rPr>
        <w:t>want [a hostel] it will take about three, four, five years to find a place</w:t>
      </w:r>
      <w:r>
        <w:rPr>
          <w:rFonts w:cstheme="majorBidi"/>
          <w:szCs w:val="24"/>
        </w:rPr>
        <w:t>, so maybe you should go and reserve a place […]</w:t>
      </w:r>
      <w:r w:rsidRPr="005F723E">
        <w:rPr>
          <w:rFonts w:cstheme="majorBidi"/>
          <w:szCs w:val="24"/>
        </w:rPr>
        <w:t xml:space="preserve"> </w:t>
      </w:r>
      <w:r>
        <w:rPr>
          <w:rFonts w:cstheme="majorBidi"/>
          <w:szCs w:val="24"/>
        </w:rPr>
        <w:t xml:space="preserve">I have friends that did it and made sure their child </w:t>
      </w:r>
      <w:ins w:id="3880" w:author="Author">
        <w:r>
          <w:rPr>
            <w:rFonts w:cstheme="majorBidi"/>
            <w:szCs w:val="24"/>
          </w:rPr>
          <w:t xml:space="preserve">would </w:t>
        </w:r>
      </w:ins>
      <w:r>
        <w:rPr>
          <w:rFonts w:cstheme="majorBidi"/>
          <w:szCs w:val="24"/>
        </w:rPr>
        <w:t xml:space="preserve">have a place, so half the week he is there and half at home” (Bar and Tomer, parents of an autistic adult). </w:t>
      </w:r>
      <w:commentRangeEnd w:id="3878"/>
      <w:r>
        <w:rPr>
          <w:rStyle w:val="CommentReference"/>
        </w:rPr>
        <w:commentReference w:id="3878"/>
      </w:r>
      <w:r>
        <w:rPr>
          <w:rFonts w:cstheme="majorBidi"/>
          <w:szCs w:val="24"/>
        </w:rPr>
        <w:t>Reaffirming Hila’s claim that long waiting lists for residential places exist</w:t>
      </w:r>
      <w:ins w:id="3881" w:author="Author">
        <w:r>
          <w:rPr>
            <w:rFonts w:cstheme="majorBidi"/>
            <w:szCs w:val="24"/>
          </w:rPr>
          <w:t>,</w:t>
        </w:r>
      </w:ins>
      <w:r>
        <w:rPr>
          <w:rFonts w:cstheme="majorBidi"/>
          <w:szCs w:val="24"/>
        </w:rPr>
        <w:t xml:space="preserve"> Bar and Tomer also reveal another practice that could negatively affect </w:t>
      </w:r>
      <w:del w:id="3882" w:author="Author">
        <w:r w:rsidDel="005662BC">
          <w:rPr>
            <w:rFonts w:cstheme="majorBidi"/>
            <w:szCs w:val="24"/>
          </w:rPr>
          <w:delText>autistics</w:delText>
        </w:r>
      </w:del>
      <w:ins w:id="3883" w:author="Author">
        <w:r>
          <w:rPr>
            <w:rFonts w:cstheme="majorBidi"/>
            <w:szCs w:val="24"/>
          </w:rPr>
          <w:t>autistic people</w:t>
        </w:r>
      </w:ins>
      <w:r>
        <w:rPr>
          <w:rFonts w:cstheme="majorBidi"/>
          <w:szCs w:val="24"/>
        </w:rPr>
        <w:t xml:space="preserve"> from less affluent backgrounds. </w:t>
      </w:r>
      <w:del w:id="3884" w:author="Author">
        <w:r w:rsidDel="00F749D1">
          <w:rPr>
            <w:rFonts w:cstheme="majorBidi"/>
            <w:szCs w:val="24"/>
          </w:rPr>
          <w:delText>The practice of r</w:delText>
        </w:r>
      </w:del>
      <w:ins w:id="3885" w:author="Author">
        <w:r>
          <w:rPr>
            <w:rFonts w:cstheme="majorBidi"/>
            <w:szCs w:val="24"/>
          </w:rPr>
          <w:t>R</w:t>
        </w:r>
      </w:ins>
      <w:r>
        <w:rPr>
          <w:rFonts w:cstheme="majorBidi"/>
          <w:szCs w:val="24"/>
        </w:rPr>
        <w:t>eserving a place in a hostel</w:t>
      </w:r>
      <w:ins w:id="3886" w:author="Author">
        <w:r>
          <w:rPr>
            <w:rFonts w:cstheme="majorBidi"/>
            <w:szCs w:val="24"/>
          </w:rPr>
          <w:t xml:space="preserve"> requires the</w:t>
        </w:r>
      </w:ins>
      <w:del w:id="3887" w:author="Author">
        <w:r w:rsidDel="00F749D1">
          <w:rPr>
            <w:rFonts w:cstheme="majorBidi"/>
            <w:szCs w:val="24"/>
          </w:rPr>
          <w:delText xml:space="preserve"> which</w:delText>
        </w:r>
      </w:del>
      <w:r>
        <w:rPr>
          <w:rFonts w:cstheme="majorBidi"/>
          <w:szCs w:val="24"/>
        </w:rPr>
        <w:t xml:space="preserve"> </w:t>
      </w:r>
      <w:del w:id="3888" w:author="Author">
        <w:r w:rsidDel="00F749D1">
          <w:rPr>
            <w:rFonts w:cstheme="majorBidi"/>
            <w:szCs w:val="24"/>
          </w:rPr>
          <w:delText>means paying</w:delText>
        </w:r>
      </w:del>
      <w:ins w:id="3889" w:author="Author">
        <w:r>
          <w:rPr>
            <w:rFonts w:cstheme="majorBidi"/>
            <w:szCs w:val="24"/>
          </w:rPr>
          <w:t>payment of</w:t>
        </w:r>
      </w:ins>
      <w:r>
        <w:rPr>
          <w:rFonts w:cstheme="majorBidi"/>
          <w:szCs w:val="24"/>
        </w:rPr>
        <w:t xml:space="preserve"> the monthly disability stipend to the hostel</w:t>
      </w:r>
      <w:ins w:id="3890" w:author="Author">
        <w:r>
          <w:rPr>
            <w:rFonts w:cstheme="majorBidi"/>
            <w:szCs w:val="24"/>
          </w:rPr>
          <w:t>,</w:t>
        </w:r>
      </w:ins>
      <w:r>
        <w:rPr>
          <w:rFonts w:cstheme="majorBidi"/>
          <w:szCs w:val="24"/>
        </w:rPr>
        <w:t xml:space="preserve"> despite the child</w:t>
      </w:r>
      <w:del w:id="3891" w:author="Author">
        <w:r w:rsidDel="00203F96">
          <w:rPr>
            <w:rFonts w:cstheme="majorBidi"/>
            <w:szCs w:val="24"/>
          </w:rPr>
          <w:delText xml:space="preserve"> is</w:delText>
        </w:r>
      </w:del>
      <w:r>
        <w:rPr>
          <w:rFonts w:cstheme="majorBidi"/>
          <w:szCs w:val="24"/>
        </w:rPr>
        <w:t xml:space="preserve"> not</w:t>
      </w:r>
      <w:ins w:id="3892" w:author="Author">
        <w:r>
          <w:rPr>
            <w:rFonts w:cstheme="majorBidi"/>
            <w:szCs w:val="24"/>
          </w:rPr>
          <w:t xml:space="preserve"> being</w:t>
        </w:r>
      </w:ins>
      <w:r>
        <w:rPr>
          <w:rFonts w:cstheme="majorBidi"/>
          <w:szCs w:val="24"/>
        </w:rPr>
        <w:t xml:space="preserve"> fully enrolled in the institution, just to </w:t>
      </w:r>
      <w:del w:id="3893" w:author="Author">
        <w:r w:rsidDel="00F749D1">
          <w:rPr>
            <w:rFonts w:cstheme="majorBidi"/>
            <w:szCs w:val="24"/>
          </w:rPr>
          <w:delText>have a chance to have a good place for the future</w:delText>
        </w:r>
      </w:del>
      <w:ins w:id="3894" w:author="Author">
        <w:r>
          <w:rPr>
            <w:rFonts w:cstheme="majorBidi"/>
            <w:szCs w:val="24"/>
          </w:rPr>
          <w:t>remain on the waiting list</w:t>
        </w:r>
      </w:ins>
      <w:r>
        <w:rPr>
          <w:rFonts w:cstheme="majorBidi"/>
          <w:szCs w:val="24"/>
        </w:rPr>
        <w:t xml:space="preserve">. </w:t>
      </w:r>
      <w:ins w:id="3895" w:author="Author">
        <w:r>
          <w:rPr>
            <w:rFonts w:cstheme="majorBidi"/>
            <w:szCs w:val="24"/>
          </w:rPr>
          <w:t xml:space="preserve">While perhaps not </w:t>
        </w:r>
      </w:ins>
      <w:del w:id="3896" w:author="Author">
        <w:r w:rsidDel="00203F96">
          <w:rPr>
            <w:rFonts w:cstheme="majorBidi"/>
            <w:szCs w:val="24"/>
          </w:rPr>
          <w:delText>Despite not being</w:delText>
        </w:r>
        <w:r w:rsidDel="00B73FA5">
          <w:rPr>
            <w:rFonts w:cstheme="majorBidi"/>
            <w:szCs w:val="24"/>
          </w:rPr>
          <w:delText xml:space="preserve"> </w:delText>
        </w:r>
      </w:del>
      <w:r>
        <w:rPr>
          <w:rFonts w:cstheme="majorBidi"/>
          <w:szCs w:val="24"/>
        </w:rPr>
        <w:t xml:space="preserve">intentional, creating two housing systems with different living standards within the public system </w:t>
      </w:r>
      <w:ins w:id="3897" w:author="Author">
        <w:r>
          <w:rPr>
            <w:rFonts w:cstheme="majorBidi"/>
            <w:szCs w:val="24"/>
          </w:rPr>
          <w:t xml:space="preserve">has </w:t>
        </w:r>
      </w:ins>
      <w:r>
        <w:rPr>
          <w:rFonts w:cstheme="majorBidi"/>
          <w:szCs w:val="24"/>
        </w:rPr>
        <w:t xml:space="preserve">created practices that discriminate </w:t>
      </w:r>
      <w:ins w:id="3898" w:author="Author">
        <w:r>
          <w:rPr>
            <w:rFonts w:cstheme="majorBidi"/>
            <w:szCs w:val="24"/>
          </w:rPr>
          <w:t xml:space="preserve">against </w:t>
        </w:r>
      </w:ins>
      <w:r>
        <w:rPr>
          <w:rFonts w:cstheme="majorBidi"/>
          <w:szCs w:val="24"/>
        </w:rPr>
        <w:t>those who are less well-off.</w:t>
      </w:r>
    </w:p>
    <w:p w14:paraId="4B06E0DE" w14:textId="77777777" w:rsidR="004B05DC" w:rsidRPr="00C00ECE" w:rsidRDefault="004B05DC" w:rsidP="004B05DC">
      <w:pPr>
        <w:ind w:firstLine="360"/>
        <w:rPr>
          <w:rFonts w:cstheme="majorBidi"/>
          <w:szCs w:val="24"/>
        </w:rPr>
      </w:pPr>
      <w:ins w:id="3899" w:author="Author">
        <w:r>
          <w:rPr>
            <w:rFonts w:cstheme="majorBidi"/>
            <w:szCs w:val="24"/>
          </w:rPr>
          <w:t>In summary</w:t>
        </w:r>
      </w:ins>
      <w:del w:id="3900" w:author="Author">
        <w:r w:rsidRPr="00C00ECE" w:rsidDel="00203F96">
          <w:rPr>
            <w:rFonts w:cstheme="majorBidi"/>
            <w:szCs w:val="24"/>
          </w:rPr>
          <w:delText>To sum up</w:delText>
        </w:r>
      </w:del>
      <w:r w:rsidRPr="00C00ECE">
        <w:rPr>
          <w:rFonts w:cstheme="majorBidi"/>
          <w:szCs w:val="24"/>
        </w:rPr>
        <w:t xml:space="preserve">, this section </w:t>
      </w:r>
      <w:r>
        <w:rPr>
          <w:rFonts w:cstheme="majorBidi"/>
          <w:szCs w:val="24"/>
        </w:rPr>
        <w:t xml:space="preserve">analyzed the </w:t>
      </w:r>
      <w:del w:id="3901" w:author="Author">
        <w:r w:rsidDel="00243616">
          <w:rPr>
            <w:rFonts w:cstheme="majorBidi"/>
            <w:szCs w:val="24"/>
          </w:rPr>
          <w:delText xml:space="preserve">small </w:delText>
        </w:r>
      </w:del>
      <w:r>
        <w:rPr>
          <w:rFonts w:cstheme="majorBidi"/>
          <w:szCs w:val="24"/>
        </w:rPr>
        <w:t xml:space="preserve">details of the </w:t>
      </w:r>
      <w:del w:id="3902" w:author="Author">
        <w:r w:rsidDel="00203F96">
          <w:rPr>
            <w:rFonts w:cstheme="majorBidi"/>
            <w:szCs w:val="24"/>
          </w:rPr>
          <w:delText>‘</w:delText>
        </w:r>
      </w:del>
      <w:ins w:id="3903" w:author="Author">
        <w:del w:id="3904" w:author="Author">
          <w:r w:rsidDel="00203F96">
            <w:rPr>
              <w:rFonts w:cstheme="majorBidi"/>
              <w:szCs w:val="24"/>
            </w:rPr>
            <w:delText>“</w:delText>
          </w:r>
        </w:del>
      </w:ins>
      <w:r>
        <w:rPr>
          <w:rFonts w:cstheme="majorBidi"/>
          <w:szCs w:val="24"/>
        </w:rPr>
        <w:t xml:space="preserve">houses for </w:t>
      </w:r>
      <w:del w:id="3905" w:author="Author">
        <w:r w:rsidDel="004B24CB">
          <w:rPr>
            <w:rFonts w:cstheme="majorBidi"/>
            <w:szCs w:val="24"/>
          </w:rPr>
          <w:delText xml:space="preserve">life’ </w:delText>
        </w:r>
      </w:del>
      <w:ins w:id="3906" w:author="Author">
        <w:r>
          <w:rPr>
            <w:rFonts w:cstheme="majorBidi"/>
            <w:szCs w:val="24"/>
          </w:rPr>
          <w:t>life</w:t>
        </w:r>
        <w:del w:id="3907" w:author="Author">
          <w:r w:rsidDel="00203F96">
            <w:rPr>
              <w:rFonts w:cstheme="majorBidi"/>
              <w:szCs w:val="24"/>
            </w:rPr>
            <w:delText>”</w:delText>
          </w:r>
        </w:del>
        <w:r>
          <w:rPr>
            <w:rFonts w:cstheme="majorBidi"/>
            <w:szCs w:val="24"/>
          </w:rPr>
          <w:t xml:space="preserve"> </w:t>
        </w:r>
      </w:ins>
      <w:del w:id="3908" w:author="Author">
        <w:r w:rsidDel="00243616">
          <w:rPr>
            <w:rFonts w:cstheme="majorBidi"/>
            <w:szCs w:val="24"/>
          </w:rPr>
          <w:delText xml:space="preserve">policies </w:delText>
        </w:r>
      </w:del>
      <w:ins w:id="3909" w:author="Author">
        <w:r>
          <w:rPr>
            <w:rFonts w:cstheme="majorBidi"/>
            <w:szCs w:val="24"/>
          </w:rPr>
          <w:t xml:space="preserve">policy </w:t>
        </w:r>
      </w:ins>
      <w:r>
        <w:rPr>
          <w:rFonts w:cstheme="majorBidi"/>
          <w:szCs w:val="24"/>
        </w:rPr>
        <w:t xml:space="preserve">promoted by Alut </w:t>
      </w:r>
      <w:del w:id="3910" w:author="Author">
        <w:r w:rsidDel="00C744A3">
          <w:rPr>
            <w:rFonts w:cstheme="majorBidi"/>
            <w:szCs w:val="24"/>
          </w:rPr>
          <w:delText xml:space="preserve">along </w:delText>
        </w:r>
      </w:del>
      <w:ins w:id="3911" w:author="Author">
        <w:r>
          <w:rPr>
            <w:rFonts w:cstheme="majorBidi"/>
            <w:szCs w:val="24"/>
          </w:rPr>
          <w:t xml:space="preserve">over </w:t>
        </w:r>
      </w:ins>
      <w:r>
        <w:rPr>
          <w:rFonts w:cstheme="majorBidi"/>
          <w:szCs w:val="24"/>
        </w:rPr>
        <w:t xml:space="preserve">the years. I claim that the </w:t>
      </w:r>
      <w:del w:id="3912" w:author="Author">
        <w:r w:rsidDel="006A26F9">
          <w:rPr>
            <w:rFonts w:cstheme="majorBidi"/>
            <w:szCs w:val="24"/>
          </w:rPr>
          <w:delText xml:space="preserve">will </w:delText>
        </w:r>
      </w:del>
      <w:ins w:id="3913" w:author="Author">
        <w:r>
          <w:rPr>
            <w:rFonts w:cstheme="majorBidi"/>
            <w:szCs w:val="24"/>
          </w:rPr>
          <w:t xml:space="preserve">intention </w:t>
        </w:r>
      </w:ins>
      <w:r>
        <w:rPr>
          <w:rFonts w:cstheme="majorBidi"/>
          <w:szCs w:val="24"/>
        </w:rPr>
        <w:t xml:space="preserve">of Alut’s leading parents to provide quality of </w:t>
      </w:r>
      <w:del w:id="3914" w:author="Author">
        <w:r w:rsidDel="004A07FA">
          <w:rPr>
            <w:rFonts w:cstheme="majorBidi"/>
            <w:szCs w:val="24"/>
          </w:rPr>
          <w:delText xml:space="preserve">leaving </w:delText>
        </w:r>
      </w:del>
      <w:ins w:id="3915" w:author="Author">
        <w:r>
          <w:rPr>
            <w:rFonts w:cstheme="majorBidi"/>
            <w:szCs w:val="24"/>
          </w:rPr>
          <w:t xml:space="preserve">life </w:t>
        </w:r>
      </w:ins>
      <w:r>
        <w:rPr>
          <w:rFonts w:cstheme="majorBidi"/>
          <w:szCs w:val="24"/>
        </w:rPr>
        <w:t xml:space="preserve">for their children using private money within the public </w:t>
      </w:r>
      <w:del w:id="3916" w:author="Author">
        <w:r w:rsidDel="0076379E">
          <w:rPr>
            <w:rFonts w:cstheme="majorBidi"/>
            <w:szCs w:val="24"/>
          </w:rPr>
          <w:delText>funded services</w:delText>
        </w:r>
      </w:del>
      <w:ins w:id="3917" w:author="Author">
        <w:r>
          <w:rPr>
            <w:rFonts w:cstheme="majorBidi"/>
            <w:szCs w:val="24"/>
          </w:rPr>
          <w:t>system</w:t>
        </w:r>
        <w:del w:id="3918" w:author="Author">
          <w:r w:rsidDel="00203F96">
            <w:rPr>
              <w:rFonts w:cstheme="majorBidi"/>
              <w:szCs w:val="24"/>
            </w:rPr>
            <w:delText>,</w:delText>
          </w:r>
        </w:del>
      </w:ins>
      <w:r>
        <w:rPr>
          <w:rFonts w:cstheme="majorBidi"/>
          <w:szCs w:val="24"/>
        </w:rPr>
        <w:t xml:space="preserve"> created inequalities between autistic adults from different socioeconomic backgrounds. While claiming to represent all autistic individuals and fundrais</w:t>
      </w:r>
      <w:ins w:id="3919" w:author="Author">
        <w:r>
          <w:rPr>
            <w:rFonts w:cstheme="majorBidi"/>
            <w:szCs w:val="24"/>
          </w:rPr>
          <w:t>ing</w:t>
        </w:r>
      </w:ins>
      <w:del w:id="3920" w:author="Author">
        <w:r w:rsidDel="000E2C4F">
          <w:rPr>
            <w:rFonts w:cstheme="majorBidi"/>
            <w:szCs w:val="24"/>
          </w:rPr>
          <w:delText>e</w:delText>
        </w:r>
      </w:del>
      <w:r>
        <w:rPr>
          <w:rFonts w:cstheme="majorBidi"/>
          <w:szCs w:val="24"/>
        </w:rPr>
        <w:t xml:space="preserve"> </w:t>
      </w:r>
      <w:del w:id="3921" w:author="Author">
        <w:r w:rsidDel="00600535">
          <w:rPr>
            <w:rFonts w:cstheme="majorBidi"/>
            <w:szCs w:val="24"/>
          </w:rPr>
          <w:delText>for all of them</w:delText>
        </w:r>
      </w:del>
      <w:ins w:id="3922" w:author="Author">
        <w:r>
          <w:rPr>
            <w:rFonts w:cstheme="majorBidi"/>
            <w:szCs w:val="24"/>
          </w:rPr>
          <w:t>on their behalf</w:t>
        </w:r>
      </w:ins>
      <w:r>
        <w:rPr>
          <w:rFonts w:cstheme="majorBidi"/>
          <w:szCs w:val="24"/>
        </w:rPr>
        <w:t>, Alut</w:t>
      </w:r>
      <w:ins w:id="3923" w:author="Author">
        <w:r>
          <w:rPr>
            <w:rFonts w:cstheme="majorBidi"/>
            <w:szCs w:val="24"/>
          </w:rPr>
          <w:t>,</w:t>
        </w:r>
      </w:ins>
      <w:r>
        <w:rPr>
          <w:rFonts w:cstheme="majorBidi"/>
          <w:szCs w:val="24"/>
        </w:rPr>
        <w:t xml:space="preserve"> in effect</w:t>
      </w:r>
      <w:ins w:id="3924" w:author="Author">
        <w:r>
          <w:rPr>
            <w:rFonts w:cstheme="majorBidi"/>
            <w:szCs w:val="24"/>
          </w:rPr>
          <w:t>,</w:t>
        </w:r>
      </w:ins>
      <w:r>
        <w:rPr>
          <w:rFonts w:cstheme="majorBidi"/>
          <w:szCs w:val="24"/>
        </w:rPr>
        <w:t xml:space="preserve"> promoted</w:t>
      </w:r>
      <w:ins w:id="3925" w:author="Author">
        <w:r>
          <w:rPr>
            <w:rFonts w:cstheme="majorBidi"/>
            <w:szCs w:val="24"/>
          </w:rPr>
          <w:t xml:space="preserve"> the interests</w:t>
        </w:r>
      </w:ins>
      <w:r>
        <w:rPr>
          <w:rFonts w:cstheme="majorBidi"/>
          <w:szCs w:val="24"/>
        </w:rPr>
        <w:t xml:space="preserve"> </w:t>
      </w:r>
      <w:ins w:id="3926" w:author="Author">
        <w:r>
          <w:rPr>
            <w:rFonts w:cstheme="majorBidi"/>
            <w:szCs w:val="24"/>
          </w:rPr>
          <w:t xml:space="preserve">of </w:t>
        </w:r>
      </w:ins>
      <w:r>
        <w:rPr>
          <w:rFonts w:cstheme="majorBidi"/>
          <w:szCs w:val="24"/>
        </w:rPr>
        <w:t xml:space="preserve">certain sections </w:t>
      </w:r>
      <w:del w:id="3927" w:author="Author">
        <w:r w:rsidDel="00CB4D09">
          <w:rPr>
            <w:rFonts w:cstheme="majorBidi"/>
            <w:szCs w:val="24"/>
          </w:rPr>
          <w:delText xml:space="preserve">from </w:delText>
        </w:r>
      </w:del>
      <w:ins w:id="3928" w:author="Author">
        <w:r>
          <w:rPr>
            <w:rFonts w:cstheme="majorBidi"/>
            <w:szCs w:val="24"/>
          </w:rPr>
          <w:t xml:space="preserve">of </w:t>
        </w:r>
      </w:ins>
      <w:r>
        <w:rPr>
          <w:rFonts w:cstheme="majorBidi"/>
          <w:szCs w:val="24"/>
        </w:rPr>
        <w:t>the autistic community</w:t>
      </w:r>
      <w:ins w:id="3929" w:author="Author">
        <w:r>
          <w:rPr>
            <w:rFonts w:cstheme="majorBidi"/>
            <w:szCs w:val="24"/>
          </w:rPr>
          <w:t xml:space="preserve"> –</w:t>
        </w:r>
      </w:ins>
      <w:del w:id="3930" w:author="Author">
        <w:r w:rsidDel="00546F3F">
          <w:rPr>
            <w:rFonts w:cstheme="majorBidi"/>
            <w:szCs w:val="24"/>
          </w:rPr>
          <w:delText xml:space="preserve"> -</w:delText>
        </w:r>
      </w:del>
      <w:r>
        <w:rPr>
          <w:rFonts w:cstheme="majorBidi"/>
          <w:szCs w:val="24"/>
        </w:rPr>
        <w:t xml:space="preserve"> those from affluent families. Alut</w:t>
      </w:r>
      <w:ins w:id="3931" w:author="Author">
        <w:r>
          <w:rPr>
            <w:rFonts w:cstheme="majorBidi"/>
            <w:szCs w:val="24"/>
          </w:rPr>
          <w:t>’s</w:t>
        </w:r>
      </w:ins>
      <w:r>
        <w:rPr>
          <w:rFonts w:cstheme="majorBidi"/>
          <w:szCs w:val="24"/>
        </w:rPr>
        <w:t xml:space="preserve"> involvement in </w:t>
      </w:r>
      <w:r>
        <w:rPr>
          <w:rFonts w:cstheme="majorBidi"/>
          <w:szCs w:val="24"/>
        </w:rPr>
        <w:lastRenderedPageBreak/>
        <w:t xml:space="preserve">policy, therefore, not only directly resulted in discrimination </w:t>
      </w:r>
      <w:ins w:id="3932" w:author="Author">
        <w:r>
          <w:rPr>
            <w:rFonts w:cstheme="majorBidi"/>
            <w:szCs w:val="24"/>
          </w:rPr>
          <w:t xml:space="preserve">against </w:t>
        </w:r>
      </w:ins>
      <w:del w:id="3933" w:author="Author">
        <w:r w:rsidDel="00DD3012">
          <w:rPr>
            <w:rFonts w:cstheme="majorBidi"/>
            <w:szCs w:val="24"/>
          </w:rPr>
          <w:delText xml:space="preserve">of </w:delText>
        </w:r>
      </w:del>
      <w:r>
        <w:rPr>
          <w:rFonts w:cstheme="majorBidi"/>
          <w:szCs w:val="24"/>
        </w:rPr>
        <w:t>autistic individuals from lower socioeconomic status, but also diverted resources that could have been used for this population</w:t>
      </w:r>
      <w:ins w:id="3934" w:author="Author">
        <w:r>
          <w:rPr>
            <w:rFonts w:cstheme="majorBidi"/>
            <w:szCs w:val="24"/>
          </w:rPr>
          <w:t xml:space="preserve"> into the hands of</w:t>
        </w:r>
      </w:ins>
      <w:del w:id="3935" w:author="Author">
        <w:r w:rsidDel="00FE53FC">
          <w:rPr>
            <w:rFonts w:cstheme="majorBidi"/>
            <w:szCs w:val="24"/>
          </w:rPr>
          <w:delText>s</w:delText>
        </w:r>
      </w:del>
      <w:r>
        <w:rPr>
          <w:rFonts w:cstheme="majorBidi"/>
          <w:szCs w:val="24"/>
        </w:rPr>
        <w:t xml:space="preserve"> </w:t>
      </w:r>
      <w:del w:id="3936" w:author="Author">
        <w:r w:rsidDel="00FE53FC">
          <w:rPr>
            <w:rFonts w:cstheme="majorBidi"/>
            <w:szCs w:val="24"/>
          </w:rPr>
          <w:delText xml:space="preserve">away to </w:delText>
        </w:r>
      </w:del>
      <w:r>
        <w:rPr>
          <w:rFonts w:cstheme="majorBidi"/>
          <w:szCs w:val="24"/>
        </w:rPr>
        <w:t xml:space="preserve">individuals from </w:t>
      </w:r>
      <w:del w:id="3937" w:author="Author">
        <w:r w:rsidDel="00711ED4">
          <w:rPr>
            <w:rFonts w:cstheme="majorBidi"/>
            <w:szCs w:val="24"/>
          </w:rPr>
          <w:delText>more resourceful</w:delText>
        </w:r>
      </w:del>
      <w:ins w:id="3938" w:author="Author">
        <w:r>
          <w:rPr>
            <w:rFonts w:cstheme="majorBidi"/>
            <w:szCs w:val="24"/>
          </w:rPr>
          <w:t>better resourced</w:t>
        </w:r>
      </w:ins>
      <w:r>
        <w:rPr>
          <w:rFonts w:cstheme="majorBidi"/>
          <w:szCs w:val="24"/>
        </w:rPr>
        <w:t xml:space="preserve"> families. Finally, the creation of </w:t>
      </w:r>
      <w:ins w:id="3939" w:author="Author">
        <w:r>
          <w:rPr>
            <w:rFonts w:cstheme="majorBidi"/>
            <w:szCs w:val="24"/>
          </w:rPr>
          <w:t xml:space="preserve">a </w:t>
        </w:r>
      </w:ins>
      <w:r>
        <w:rPr>
          <w:rFonts w:cstheme="majorBidi"/>
          <w:szCs w:val="24"/>
        </w:rPr>
        <w:t>high-quality option within the public system</w:t>
      </w:r>
      <w:ins w:id="3940" w:author="Author">
        <w:r>
          <w:rPr>
            <w:rFonts w:cstheme="majorBidi"/>
            <w:szCs w:val="24"/>
          </w:rPr>
          <w:t>,</w:t>
        </w:r>
      </w:ins>
      <w:r>
        <w:rPr>
          <w:rFonts w:cstheme="majorBidi"/>
          <w:szCs w:val="24"/>
        </w:rPr>
        <w:t xml:space="preserve"> </w:t>
      </w:r>
      <w:del w:id="3941" w:author="Author">
        <w:r w:rsidDel="00441529">
          <w:rPr>
            <w:rFonts w:cstheme="majorBidi"/>
            <w:szCs w:val="24"/>
          </w:rPr>
          <w:delText xml:space="preserve">along </w:delText>
        </w:r>
      </w:del>
      <w:ins w:id="3942" w:author="Author">
        <w:r>
          <w:rPr>
            <w:rFonts w:cstheme="majorBidi"/>
            <w:szCs w:val="24"/>
          </w:rPr>
          <w:t xml:space="preserve">over </w:t>
        </w:r>
      </w:ins>
      <w:r>
        <w:rPr>
          <w:rFonts w:cstheme="majorBidi"/>
          <w:szCs w:val="24"/>
        </w:rPr>
        <w:t>the years</w:t>
      </w:r>
      <w:ins w:id="3943" w:author="Author">
        <w:r>
          <w:rPr>
            <w:rFonts w:cstheme="majorBidi"/>
            <w:szCs w:val="24"/>
          </w:rPr>
          <w:t>,</w:t>
        </w:r>
      </w:ins>
      <w:r>
        <w:rPr>
          <w:rFonts w:cstheme="majorBidi"/>
          <w:szCs w:val="24"/>
        </w:rPr>
        <w:t xml:space="preserve"> resulted in discriminative mechanisms that</w:t>
      </w:r>
      <w:ins w:id="3944" w:author="Author">
        <w:r>
          <w:rPr>
            <w:rFonts w:cstheme="majorBidi"/>
            <w:szCs w:val="24"/>
          </w:rPr>
          <w:t>,</w:t>
        </w:r>
      </w:ins>
      <w:r>
        <w:rPr>
          <w:rFonts w:cstheme="majorBidi"/>
          <w:szCs w:val="24"/>
        </w:rPr>
        <w:t xml:space="preserve"> again</w:t>
      </w:r>
      <w:ins w:id="3945" w:author="Author">
        <w:r>
          <w:rPr>
            <w:rFonts w:cstheme="majorBidi"/>
            <w:szCs w:val="24"/>
          </w:rPr>
          <w:t>,</w:t>
        </w:r>
      </w:ins>
      <w:r>
        <w:rPr>
          <w:rFonts w:cstheme="majorBidi"/>
          <w:szCs w:val="24"/>
        </w:rPr>
        <w:t xml:space="preserve"> benefit those with more capital. </w:t>
      </w:r>
      <w:del w:id="3946" w:author="Author">
        <w:r w:rsidDel="00441529">
          <w:rPr>
            <w:rFonts w:cstheme="majorBidi"/>
            <w:szCs w:val="24"/>
          </w:rPr>
          <w:delText>To conclude, this section described how representation of privileged social groups within Alut directly caused discrimination of autistic individuals from disadvantages communities.</w:delText>
        </w:r>
      </w:del>
    </w:p>
    <w:p w14:paraId="61ED8E4C" w14:textId="77777777" w:rsidR="004B05DC" w:rsidRDefault="004B05DC" w:rsidP="004B05DC">
      <w:pPr>
        <w:pStyle w:val="Heading3"/>
        <w:ind w:firstLine="0"/>
      </w:pPr>
      <w:r>
        <w:t xml:space="preserve">7.3.2. Neglecting community services </w:t>
      </w:r>
      <w:ins w:id="3947" w:author="Author">
        <w:r>
          <w:t xml:space="preserve">– </w:t>
        </w:r>
      </w:ins>
      <w:del w:id="3948" w:author="Author">
        <w:r w:rsidDel="00F432F0">
          <w:delText xml:space="preserve">- the </w:delText>
        </w:r>
      </w:del>
      <w:r>
        <w:t xml:space="preserve">indirect marginalization </w:t>
      </w:r>
      <w:del w:id="3949" w:author="Author">
        <w:r w:rsidDel="00F432F0">
          <w:delText xml:space="preserve">of </w:delText>
        </w:r>
      </w:del>
      <w:ins w:id="3950" w:author="Author">
        <w:r>
          <w:t xml:space="preserve">caused by </w:t>
        </w:r>
      </w:ins>
      <w:r>
        <w:t>Alut’s policy</w:t>
      </w:r>
    </w:p>
    <w:p w14:paraId="7178D7CB" w14:textId="77777777" w:rsidR="004B05DC" w:rsidRDefault="004B05DC" w:rsidP="004B05DC">
      <w:pPr>
        <w:ind w:firstLine="0"/>
        <w:rPr>
          <w:rFonts w:cstheme="majorBidi"/>
          <w:szCs w:val="24"/>
        </w:rPr>
      </w:pPr>
      <w:r>
        <w:rPr>
          <w:rFonts w:cstheme="majorBidi"/>
          <w:szCs w:val="24"/>
        </w:rPr>
        <w:t xml:space="preserve">In this section I </w:t>
      </w:r>
      <w:del w:id="3951" w:author="Author">
        <w:r w:rsidDel="00850DB6">
          <w:rPr>
            <w:rFonts w:cstheme="majorBidi"/>
            <w:szCs w:val="24"/>
          </w:rPr>
          <w:delText xml:space="preserve">depict </w:delText>
        </w:r>
      </w:del>
      <w:ins w:id="3952" w:author="Author">
        <w:r>
          <w:rPr>
            <w:rFonts w:cstheme="majorBidi"/>
            <w:szCs w:val="24"/>
          </w:rPr>
          <w:t xml:space="preserve">describe </w:t>
        </w:r>
      </w:ins>
      <w:r>
        <w:rPr>
          <w:rFonts w:cstheme="majorBidi"/>
          <w:szCs w:val="24"/>
        </w:rPr>
        <w:t xml:space="preserve">the indirect consequences of Alut’s policy efforts to promote </w:t>
      </w:r>
      <w:ins w:id="3953" w:author="Author">
        <w:del w:id="3954" w:author="Author">
          <w:r w:rsidDel="00203F96">
            <w:rPr>
              <w:rFonts w:cstheme="majorBidi"/>
              <w:szCs w:val="24"/>
            </w:rPr>
            <w:delText>“</w:delText>
          </w:r>
        </w:del>
      </w:ins>
      <w:del w:id="3955" w:author="Author">
        <w:r w:rsidDel="00203F96">
          <w:rPr>
            <w:rFonts w:cstheme="majorBidi"/>
            <w:szCs w:val="24"/>
          </w:rPr>
          <w:delText>“</w:delText>
        </w:r>
      </w:del>
      <w:r>
        <w:rPr>
          <w:rFonts w:cstheme="majorBidi"/>
          <w:szCs w:val="24"/>
        </w:rPr>
        <w:t>houses for life</w:t>
      </w:r>
      <w:ins w:id="3956" w:author="Author">
        <w:del w:id="3957" w:author="Author">
          <w:r w:rsidDel="00203F96">
            <w:rPr>
              <w:rFonts w:cstheme="majorBidi"/>
              <w:szCs w:val="24"/>
            </w:rPr>
            <w:delText>”</w:delText>
          </w:r>
        </w:del>
      </w:ins>
      <w:del w:id="3958" w:author="Author">
        <w:r w:rsidDel="00203F96">
          <w:rPr>
            <w:rFonts w:cstheme="majorBidi"/>
            <w:szCs w:val="24"/>
          </w:rPr>
          <w:delText>”</w:delText>
        </w:r>
      </w:del>
      <w:r>
        <w:rPr>
          <w:rFonts w:cstheme="majorBidi"/>
          <w:szCs w:val="24"/>
        </w:rPr>
        <w:t xml:space="preserve"> and argue </w:t>
      </w:r>
      <w:del w:id="3959" w:author="Author">
        <w:r w:rsidDel="009A250C">
          <w:rPr>
            <w:rFonts w:cstheme="majorBidi"/>
            <w:szCs w:val="24"/>
          </w:rPr>
          <w:delText xml:space="preserve">it </w:delText>
        </w:r>
      </w:del>
      <w:ins w:id="3960" w:author="Author">
        <w:r>
          <w:rPr>
            <w:rFonts w:cstheme="majorBidi"/>
            <w:szCs w:val="24"/>
          </w:rPr>
          <w:t xml:space="preserve">they </w:t>
        </w:r>
      </w:ins>
      <w:r>
        <w:rPr>
          <w:rFonts w:cstheme="majorBidi"/>
          <w:szCs w:val="24"/>
        </w:rPr>
        <w:t xml:space="preserve">resulted in inequalities between autistic adults. I begin this section by illustrating </w:t>
      </w:r>
      <w:ins w:id="3961" w:author="Author">
        <w:r>
          <w:rPr>
            <w:rFonts w:cstheme="majorBidi"/>
            <w:szCs w:val="24"/>
          </w:rPr>
          <w:t xml:space="preserve">that </w:t>
        </w:r>
      </w:ins>
      <w:r>
        <w:rPr>
          <w:rFonts w:cstheme="majorBidi"/>
          <w:szCs w:val="24"/>
        </w:rPr>
        <w:t>the advocacy effort</w:t>
      </w:r>
      <w:ins w:id="3962" w:author="Author">
        <w:r>
          <w:rPr>
            <w:rFonts w:cstheme="majorBidi"/>
            <w:szCs w:val="24"/>
          </w:rPr>
          <w:t>s</w:t>
        </w:r>
      </w:ins>
      <w:r>
        <w:rPr>
          <w:rFonts w:cstheme="majorBidi"/>
          <w:szCs w:val="24"/>
        </w:rPr>
        <w:t xml:space="preserve"> for this solution </w:t>
      </w:r>
      <w:del w:id="3963" w:author="Author">
        <w:r w:rsidDel="005C43B6">
          <w:rPr>
            <w:rFonts w:cstheme="majorBidi"/>
            <w:szCs w:val="24"/>
          </w:rPr>
          <w:delText xml:space="preserve">was </w:delText>
        </w:r>
      </w:del>
      <w:ins w:id="3964" w:author="Author">
        <w:r>
          <w:rPr>
            <w:rFonts w:cstheme="majorBidi"/>
            <w:szCs w:val="24"/>
          </w:rPr>
          <w:t xml:space="preserve">were </w:t>
        </w:r>
      </w:ins>
      <w:del w:id="3965" w:author="Author">
        <w:r w:rsidDel="00380758">
          <w:rPr>
            <w:rFonts w:cstheme="majorBidi"/>
            <w:szCs w:val="24"/>
          </w:rPr>
          <w:delText>done on</w:delText>
        </w:r>
      </w:del>
      <w:ins w:id="3966" w:author="Author">
        <w:r>
          <w:rPr>
            <w:rFonts w:cstheme="majorBidi"/>
            <w:szCs w:val="24"/>
          </w:rPr>
          <w:t>at</w:t>
        </w:r>
      </w:ins>
      <w:r>
        <w:rPr>
          <w:rFonts w:cstheme="majorBidi"/>
          <w:szCs w:val="24"/>
        </w:rPr>
        <w:t xml:space="preserve"> the expense of promoting alternatives in the community. </w:t>
      </w:r>
      <w:del w:id="3967" w:author="Author">
        <w:r w:rsidDel="00D855FE">
          <w:rPr>
            <w:rFonts w:cstheme="majorBidi"/>
            <w:szCs w:val="24"/>
          </w:rPr>
          <w:delText xml:space="preserve">Then </w:delText>
        </w:r>
      </w:del>
      <w:r>
        <w:rPr>
          <w:rFonts w:cstheme="majorBidi"/>
          <w:szCs w:val="24"/>
        </w:rPr>
        <w:t>I</w:t>
      </w:r>
      <w:ins w:id="3968" w:author="Author">
        <w:r>
          <w:rPr>
            <w:rFonts w:cstheme="majorBidi"/>
            <w:szCs w:val="24"/>
          </w:rPr>
          <w:t xml:space="preserve"> then</w:t>
        </w:r>
      </w:ins>
      <w:r>
        <w:rPr>
          <w:rFonts w:cstheme="majorBidi"/>
          <w:szCs w:val="24"/>
        </w:rPr>
        <w:t xml:space="preserve"> show how </w:t>
      </w:r>
      <w:del w:id="3969" w:author="Author">
        <w:r w:rsidDel="00D73BEB">
          <w:rPr>
            <w:rFonts w:cstheme="majorBidi"/>
            <w:szCs w:val="24"/>
          </w:rPr>
          <w:delText xml:space="preserve">the implication of </w:delText>
        </w:r>
      </w:del>
      <w:r>
        <w:rPr>
          <w:rFonts w:cstheme="majorBidi"/>
          <w:szCs w:val="24"/>
        </w:rPr>
        <w:t xml:space="preserve">this neglect </w:t>
      </w:r>
      <w:del w:id="3970" w:author="Author">
        <w:r w:rsidDel="00EA12E9">
          <w:rPr>
            <w:rFonts w:cstheme="majorBidi"/>
            <w:szCs w:val="24"/>
          </w:rPr>
          <w:delText xml:space="preserve">affected </w:delText>
        </w:r>
      </w:del>
      <w:ins w:id="3971" w:author="Author">
        <w:r>
          <w:rPr>
            <w:rFonts w:cstheme="majorBidi"/>
            <w:szCs w:val="24"/>
          </w:rPr>
          <w:t xml:space="preserve">caused </w:t>
        </w:r>
      </w:ins>
      <w:del w:id="3972" w:author="Author">
        <w:r w:rsidDel="00241CCF">
          <w:rPr>
            <w:rFonts w:cstheme="majorBidi"/>
            <w:szCs w:val="24"/>
          </w:rPr>
          <w:delText>inequlities</w:delText>
        </w:r>
      </w:del>
      <w:ins w:id="3973" w:author="Author">
        <w:r>
          <w:rPr>
            <w:rFonts w:cstheme="majorBidi"/>
            <w:szCs w:val="24"/>
          </w:rPr>
          <w:t>inequalities</w:t>
        </w:r>
      </w:ins>
      <w:r>
        <w:rPr>
          <w:rFonts w:cstheme="majorBidi"/>
          <w:szCs w:val="24"/>
        </w:rPr>
        <w:t xml:space="preserve"> </w:t>
      </w:r>
      <w:del w:id="3974" w:author="Author">
        <w:r w:rsidDel="00EA12E9">
          <w:rPr>
            <w:rFonts w:cstheme="majorBidi"/>
            <w:szCs w:val="24"/>
          </w:rPr>
          <w:delText xml:space="preserve">in </w:delText>
        </w:r>
      </w:del>
      <w:ins w:id="3975" w:author="Author">
        <w:r>
          <w:rPr>
            <w:rFonts w:cstheme="majorBidi"/>
            <w:szCs w:val="24"/>
          </w:rPr>
          <w:t xml:space="preserve">on </w:t>
        </w:r>
      </w:ins>
      <w:r>
        <w:rPr>
          <w:rFonts w:cstheme="majorBidi"/>
          <w:szCs w:val="24"/>
        </w:rPr>
        <w:t xml:space="preserve">three </w:t>
      </w:r>
      <w:del w:id="3976" w:author="Author">
        <w:r w:rsidDel="00EA12E9">
          <w:rPr>
            <w:rFonts w:cstheme="majorBidi"/>
            <w:szCs w:val="24"/>
          </w:rPr>
          <w:delText>manners</w:delText>
        </w:r>
      </w:del>
      <w:ins w:id="3977" w:author="Author">
        <w:r>
          <w:rPr>
            <w:rFonts w:cstheme="majorBidi"/>
            <w:szCs w:val="24"/>
          </w:rPr>
          <w:t>levels</w:t>
        </w:r>
      </w:ins>
      <w:r>
        <w:rPr>
          <w:rFonts w:cstheme="majorBidi"/>
          <w:szCs w:val="24"/>
        </w:rPr>
        <w:t>. First</w:t>
      </w:r>
      <w:ins w:id="3978" w:author="Author">
        <w:del w:id="3979" w:author="Author">
          <w:r w:rsidDel="00203F96">
            <w:rPr>
              <w:rFonts w:cstheme="majorBidi"/>
              <w:szCs w:val="24"/>
            </w:rPr>
            <w:delText>ly</w:delText>
          </w:r>
        </w:del>
        <w:r>
          <w:rPr>
            <w:rFonts w:cstheme="majorBidi"/>
            <w:szCs w:val="24"/>
          </w:rPr>
          <w:t>,</w:t>
        </w:r>
      </w:ins>
      <w:del w:id="3980" w:author="Author">
        <w:r w:rsidDel="00912783">
          <w:rPr>
            <w:rFonts w:cstheme="majorBidi"/>
            <w:szCs w:val="24"/>
          </w:rPr>
          <w:delText>,</w:delText>
        </w:r>
      </w:del>
      <w:r>
        <w:rPr>
          <w:rFonts w:cstheme="majorBidi"/>
          <w:szCs w:val="24"/>
        </w:rPr>
        <w:t xml:space="preserve"> among those who prefer communal living arrangements and services</w:t>
      </w:r>
      <w:ins w:id="3981" w:author="Author">
        <w:r>
          <w:rPr>
            <w:rFonts w:cstheme="majorBidi"/>
            <w:szCs w:val="24"/>
          </w:rPr>
          <w:t>,</w:t>
        </w:r>
      </w:ins>
      <w:r>
        <w:rPr>
          <w:rFonts w:cstheme="majorBidi"/>
          <w:szCs w:val="24"/>
        </w:rPr>
        <w:t xml:space="preserve"> are those from minority groups, specifically those from the Arab community. Neglecting their voice in setting the national organization policy agenda </w:t>
      </w:r>
      <w:ins w:id="3982" w:author="Author">
        <w:r>
          <w:rPr>
            <w:rFonts w:cstheme="majorBidi"/>
            <w:szCs w:val="24"/>
          </w:rPr>
          <w:t>rendered</w:t>
        </w:r>
      </w:ins>
      <w:del w:id="3983" w:author="Author">
        <w:r w:rsidDel="00203F96">
          <w:rPr>
            <w:rFonts w:cstheme="majorBidi"/>
            <w:szCs w:val="24"/>
          </w:rPr>
          <w:delText xml:space="preserve">made </w:delText>
        </w:r>
      </w:del>
      <w:ins w:id="3984" w:author="Author">
        <w:r>
          <w:rPr>
            <w:rFonts w:cstheme="majorBidi"/>
            <w:szCs w:val="24"/>
          </w:rPr>
          <w:t xml:space="preserve"> </w:t>
        </w:r>
      </w:ins>
      <w:r>
        <w:rPr>
          <w:rFonts w:cstheme="majorBidi"/>
          <w:szCs w:val="24"/>
        </w:rPr>
        <w:t>public services</w:t>
      </w:r>
      <w:ins w:id="3985" w:author="Author">
        <w:r>
          <w:rPr>
            <w:rFonts w:cstheme="majorBidi"/>
            <w:szCs w:val="24"/>
          </w:rPr>
          <w:t xml:space="preserve"> inaccessible to</w:t>
        </w:r>
      </w:ins>
      <w:del w:id="3986" w:author="Author">
        <w:r w:rsidDel="00FA5831">
          <w:rPr>
            <w:rFonts w:cstheme="majorBidi"/>
            <w:szCs w:val="24"/>
          </w:rPr>
          <w:delText xml:space="preserve"> irrelevant for</w:delText>
        </w:r>
      </w:del>
      <w:r>
        <w:rPr>
          <w:rFonts w:cstheme="majorBidi"/>
          <w:szCs w:val="24"/>
        </w:rPr>
        <w:t xml:space="preserve"> them</w:t>
      </w:r>
      <w:ins w:id="3987" w:author="Author">
        <w:r>
          <w:rPr>
            <w:rFonts w:cstheme="majorBidi"/>
            <w:szCs w:val="24"/>
          </w:rPr>
          <w:t>,</w:t>
        </w:r>
      </w:ins>
      <w:del w:id="3988" w:author="Author">
        <w:r w:rsidDel="00E81567">
          <w:rPr>
            <w:rFonts w:cstheme="majorBidi"/>
            <w:szCs w:val="24"/>
          </w:rPr>
          <w:delText>;</w:delText>
        </w:r>
      </w:del>
      <w:r>
        <w:rPr>
          <w:rFonts w:cstheme="majorBidi"/>
          <w:szCs w:val="24"/>
        </w:rPr>
        <w:t xml:space="preserve"> thus</w:t>
      </w:r>
      <w:del w:id="3989" w:author="Author">
        <w:r w:rsidDel="006B4291">
          <w:rPr>
            <w:rFonts w:cstheme="majorBidi"/>
            <w:szCs w:val="24"/>
          </w:rPr>
          <w:delText>,</w:delText>
        </w:r>
      </w:del>
      <w:r>
        <w:rPr>
          <w:rFonts w:cstheme="majorBidi"/>
          <w:szCs w:val="24"/>
        </w:rPr>
        <w:t xml:space="preserve"> diverting public funds away </w:t>
      </w:r>
      <w:ins w:id="3990" w:author="Author">
        <w:r>
          <w:rPr>
            <w:rFonts w:cstheme="majorBidi"/>
            <w:szCs w:val="24"/>
          </w:rPr>
          <w:t xml:space="preserve">from them </w:t>
        </w:r>
      </w:ins>
      <w:r>
        <w:rPr>
          <w:rFonts w:cstheme="majorBidi"/>
          <w:szCs w:val="24"/>
        </w:rPr>
        <w:t xml:space="preserve">and creating inequalities. Second, the focus on </w:t>
      </w:r>
      <w:del w:id="3991" w:author="Author">
        <w:r w:rsidDel="00203F96">
          <w:rPr>
            <w:rFonts w:cstheme="majorBidi"/>
            <w:szCs w:val="24"/>
          </w:rPr>
          <w:delText>‘</w:delText>
        </w:r>
      </w:del>
      <w:r>
        <w:rPr>
          <w:rFonts w:cstheme="majorBidi"/>
          <w:szCs w:val="24"/>
        </w:rPr>
        <w:t>houses for life</w:t>
      </w:r>
      <w:del w:id="3992" w:author="Author">
        <w:r w:rsidDel="00203F96">
          <w:rPr>
            <w:rFonts w:cstheme="majorBidi"/>
            <w:szCs w:val="24"/>
          </w:rPr>
          <w:delText>’</w:delText>
        </w:r>
      </w:del>
      <w:r>
        <w:rPr>
          <w:rFonts w:cstheme="majorBidi"/>
          <w:szCs w:val="24"/>
        </w:rPr>
        <w:t xml:space="preserve"> left a void of services in the community. In this void</w:t>
      </w:r>
      <w:ins w:id="3993" w:author="Author">
        <w:r>
          <w:rPr>
            <w:rFonts w:cstheme="majorBidi"/>
            <w:szCs w:val="24"/>
          </w:rPr>
          <w:t>,</w:t>
        </w:r>
      </w:ins>
      <w:r>
        <w:rPr>
          <w:rFonts w:cstheme="majorBidi"/>
          <w:szCs w:val="24"/>
        </w:rPr>
        <w:t xml:space="preserve"> </w:t>
      </w:r>
      <w:del w:id="3994" w:author="Author">
        <w:r w:rsidDel="00A72E99">
          <w:rPr>
            <w:rFonts w:cstheme="majorBidi"/>
            <w:szCs w:val="24"/>
          </w:rPr>
          <w:delText xml:space="preserve">personal </w:delText>
        </w:r>
      </w:del>
      <w:ins w:id="3995" w:author="Author">
        <w:r>
          <w:rPr>
            <w:rFonts w:cstheme="majorBidi"/>
            <w:szCs w:val="24"/>
          </w:rPr>
          <w:t xml:space="preserve">private </w:t>
        </w:r>
      </w:ins>
      <w:r>
        <w:rPr>
          <w:rFonts w:cstheme="majorBidi"/>
          <w:szCs w:val="24"/>
        </w:rPr>
        <w:t>initiative</w:t>
      </w:r>
      <w:ins w:id="3996" w:author="Author">
        <w:r>
          <w:rPr>
            <w:rFonts w:cstheme="majorBidi"/>
            <w:szCs w:val="24"/>
          </w:rPr>
          <w:t>s</w:t>
        </w:r>
      </w:ins>
      <w:r>
        <w:rPr>
          <w:rFonts w:cstheme="majorBidi"/>
          <w:szCs w:val="24"/>
        </w:rPr>
        <w:t xml:space="preserve"> </w:t>
      </w:r>
      <w:del w:id="3997" w:author="Author">
        <w:r w:rsidDel="00F90B76">
          <w:rPr>
            <w:rFonts w:cstheme="majorBidi"/>
            <w:szCs w:val="24"/>
          </w:rPr>
          <w:delText xml:space="preserve">were </w:delText>
        </w:r>
      </w:del>
      <w:r>
        <w:rPr>
          <w:rFonts w:cstheme="majorBidi"/>
          <w:szCs w:val="24"/>
        </w:rPr>
        <w:t>developed</w:t>
      </w:r>
      <w:ins w:id="3998" w:author="Author">
        <w:r>
          <w:rPr>
            <w:rFonts w:cstheme="majorBidi"/>
            <w:szCs w:val="24"/>
          </w:rPr>
          <w:t xml:space="preserve"> but</w:t>
        </w:r>
      </w:ins>
      <w:del w:id="3999" w:author="Author">
        <w:r w:rsidDel="00A72E99">
          <w:rPr>
            <w:rFonts w:cstheme="majorBidi"/>
            <w:szCs w:val="24"/>
          </w:rPr>
          <w:delText>; yet</w:delText>
        </w:r>
      </w:del>
      <w:r>
        <w:rPr>
          <w:rFonts w:cstheme="majorBidi"/>
          <w:szCs w:val="24"/>
        </w:rPr>
        <w:t xml:space="preserve">, as those who developed these initiatives were from </w:t>
      </w:r>
      <w:del w:id="4000" w:author="Author">
        <w:r w:rsidDel="00A72E99">
          <w:rPr>
            <w:rFonts w:cstheme="majorBidi"/>
            <w:szCs w:val="24"/>
          </w:rPr>
          <w:delText xml:space="preserve">resourcefulness </w:delText>
        </w:r>
      </w:del>
      <w:ins w:id="4001" w:author="Author">
        <w:r>
          <w:rPr>
            <w:rFonts w:cstheme="majorBidi"/>
            <w:szCs w:val="24"/>
          </w:rPr>
          <w:t>high-resource</w:t>
        </w:r>
        <w:del w:id="4002" w:author="Author">
          <w:r w:rsidDel="00203F96">
            <w:rPr>
              <w:rFonts w:cstheme="majorBidi"/>
              <w:szCs w:val="24"/>
            </w:rPr>
            <w:delText>d</w:delText>
          </w:r>
        </w:del>
        <w:r>
          <w:rPr>
            <w:rFonts w:cstheme="majorBidi"/>
            <w:szCs w:val="24"/>
          </w:rPr>
          <w:t xml:space="preserve"> </w:t>
        </w:r>
      </w:ins>
      <w:r>
        <w:rPr>
          <w:rFonts w:cstheme="majorBidi"/>
          <w:szCs w:val="24"/>
        </w:rPr>
        <w:t>background</w:t>
      </w:r>
      <w:ins w:id="4003" w:author="Author">
        <w:r>
          <w:rPr>
            <w:rFonts w:cstheme="majorBidi"/>
            <w:szCs w:val="24"/>
          </w:rPr>
          <w:t>s,</w:t>
        </w:r>
      </w:ins>
      <w:r>
        <w:rPr>
          <w:rFonts w:cstheme="majorBidi"/>
          <w:szCs w:val="24"/>
        </w:rPr>
        <w:t xml:space="preserve"> their distribution across Israel, and their reliance on private capital discriminate</w:t>
      </w:r>
      <w:ins w:id="4004" w:author="Author">
        <w:r>
          <w:rPr>
            <w:rFonts w:cstheme="majorBidi"/>
            <w:szCs w:val="24"/>
          </w:rPr>
          <w:t>d against</w:t>
        </w:r>
      </w:ins>
      <w:r>
        <w:rPr>
          <w:rFonts w:cstheme="majorBidi"/>
          <w:szCs w:val="24"/>
        </w:rPr>
        <w:t xml:space="preserve"> marginalized populations. Finally, as most advocacy efforts were directed to </w:t>
      </w:r>
      <w:ins w:id="4005" w:author="Author">
        <w:del w:id="4006" w:author="Author">
          <w:r w:rsidDel="00203F96">
            <w:rPr>
              <w:rFonts w:cstheme="majorBidi"/>
              <w:szCs w:val="24"/>
            </w:rPr>
            <w:delText>“</w:delText>
          </w:r>
        </w:del>
      </w:ins>
      <w:del w:id="4007" w:author="Author">
        <w:r w:rsidDel="00203F96">
          <w:rPr>
            <w:rFonts w:cstheme="majorBidi"/>
            <w:szCs w:val="24"/>
          </w:rPr>
          <w:delText>‘</w:delText>
        </w:r>
      </w:del>
      <w:r>
        <w:rPr>
          <w:rFonts w:cstheme="majorBidi"/>
          <w:szCs w:val="24"/>
        </w:rPr>
        <w:t>houses for life</w:t>
      </w:r>
      <w:ins w:id="4008" w:author="Author">
        <w:r>
          <w:rPr>
            <w:rFonts w:cstheme="majorBidi"/>
            <w:szCs w:val="24"/>
          </w:rPr>
          <w:t>,</w:t>
        </w:r>
        <w:del w:id="4009" w:author="Author">
          <w:r w:rsidDel="00203F96">
            <w:rPr>
              <w:rFonts w:cstheme="majorBidi"/>
              <w:szCs w:val="24"/>
            </w:rPr>
            <w:delText>”</w:delText>
          </w:r>
        </w:del>
      </w:ins>
      <w:del w:id="4010" w:author="Author">
        <w:r w:rsidDel="00203F96">
          <w:rPr>
            <w:rFonts w:cstheme="majorBidi"/>
            <w:szCs w:val="24"/>
          </w:rPr>
          <w:delText>’</w:delText>
        </w:r>
      </w:del>
      <w:r>
        <w:rPr>
          <w:rFonts w:cstheme="majorBidi"/>
          <w:szCs w:val="24"/>
        </w:rPr>
        <w:t xml:space="preserve"> the public services that have been developed in the community are sometimes of low quality</w:t>
      </w:r>
      <w:ins w:id="4011" w:author="Author">
        <w:r>
          <w:rPr>
            <w:rFonts w:cstheme="majorBidi"/>
            <w:szCs w:val="24"/>
          </w:rPr>
          <w:t>, thus</w:t>
        </w:r>
      </w:ins>
      <w:r>
        <w:rPr>
          <w:rFonts w:cstheme="majorBidi"/>
          <w:szCs w:val="24"/>
        </w:rPr>
        <w:t xml:space="preserve"> directing </w:t>
      </w:r>
      <w:ins w:id="4012" w:author="Author">
        <w:r>
          <w:rPr>
            <w:rFonts w:cstheme="majorBidi"/>
            <w:szCs w:val="24"/>
          </w:rPr>
          <w:t>better</w:t>
        </w:r>
      </w:ins>
      <w:del w:id="4013" w:author="Author">
        <w:r w:rsidDel="00203F96">
          <w:rPr>
            <w:rFonts w:cstheme="majorBidi"/>
            <w:szCs w:val="24"/>
          </w:rPr>
          <w:delText>more</w:delText>
        </w:r>
      </w:del>
      <w:r>
        <w:rPr>
          <w:rFonts w:cstheme="majorBidi"/>
          <w:szCs w:val="24"/>
        </w:rPr>
        <w:t xml:space="preserve"> </w:t>
      </w:r>
      <w:del w:id="4014" w:author="Author">
        <w:r w:rsidDel="00635090">
          <w:rPr>
            <w:rFonts w:cstheme="majorBidi"/>
            <w:szCs w:val="24"/>
          </w:rPr>
          <w:delText xml:space="preserve">resourceful </w:delText>
        </w:r>
      </w:del>
      <w:ins w:id="4015" w:author="Author">
        <w:r>
          <w:rPr>
            <w:rFonts w:cstheme="majorBidi"/>
            <w:szCs w:val="24"/>
          </w:rPr>
          <w:t xml:space="preserve">resourced </w:t>
        </w:r>
      </w:ins>
      <w:r>
        <w:rPr>
          <w:rFonts w:cstheme="majorBidi"/>
          <w:szCs w:val="24"/>
        </w:rPr>
        <w:t xml:space="preserve">families to private </w:t>
      </w:r>
      <w:ins w:id="4016" w:author="Author">
        <w:r>
          <w:rPr>
            <w:rFonts w:cstheme="majorBidi"/>
            <w:szCs w:val="24"/>
          </w:rPr>
          <w:t>“</w:t>
        </w:r>
      </w:ins>
      <w:del w:id="4017" w:author="Author">
        <w:r w:rsidDel="00635090">
          <w:rPr>
            <w:rFonts w:cstheme="majorBidi"/>
            <w:szCs w:val="24"/>
          </w:rPr>
          <w:delText xml:space="preserve">‘quality’ </w:delText>
        </w:r>
      </w:del>
      <w:ins w:id="4018" w:author="Author">
        <w:r>
          <w:rPr>
            <w:rFonts w:cstheme="majorBidi"/>
            <w:szCs w:val="24"/>
          </w:rPr>
          <w:t xml:space="preserve">quality” </w:t>
        </w:r>
      </w:ins>
      <w:r>
        <w:rPr>
          <w:rFonts w:cstheme="majorBidi"/>
          <w:szCs w:val="24"/>
        </w:rPr>
        <w:t>solutions and widening the gap</w:t>
      </w:r>
      <w:ins w:id="4019" w:author="Author">
        <w:r>
          <w:rPr>
            <w:rFonts w:cstheme="majorBidi"/>
            <w:szCs w:val="24"/>
          </w:rPr>
          <w:t>s</w:t>
        </w:r>
      </w:ins>
      <w:del w:id="4020" w:author="Author">
        <w:r w:rsidDel="00635090">
          <w:rPr>
            <w:rFonts w:cstheme="majorBidi"/>
            <w:szCs w:val="24"/>
          </w:rPr>
          <w:delText>s</w:delText>
        </w:r>
      </w:del>
      <w:r>
        <w:rPr>
          <w:rFonts w:cstheme="majorBidi"/>
          <w:szCs w:val="24"/>
        </w:rPr>
        <w:t xml:space="preserve"> </w:t>
      </w:r>
      <w:ins w:id="4021" w:author="Author">
        <w:r>
          <w:rPr>
            <w:rFonts w:cstheme="majorBidi"/>
            <w:szCs w:val="24"/>
          </w:rPr>
          <w:t>among</w:t>
        </w:r>
      </w:ins>
      <w:del w:id="4022" w:author="Author">
        <w:r w:rsidDel="00203F96">
          <w:rPr>
            <w:rFonts w:cstheme="majorBidi"/>
            <w:szCs w:val="24"/>
          </w:rPr>
          <w:delText>between</w:delText>
        </w:r>
      </w:del>
      <w:r>
        <w:rPr>
          <w:rFonts w:cstheme="majorBidi"/>
          <w:szCs w:val="24"/>
        </w:rPr>
        <w:t xml:space="preserve"> </w:t>
      </w:r>
      <w:ins w:id="4023" w:author="Author">
        <w:r>
          <w:rPr>
            <w:rFonts w:cstheme="majorBidi"/>
            <w:szCs w:val="24"/>
          </w:rPr>
          <w:t xml:space="preserve">members of the autistic </w:t>
        </w:r>
      </w:ins>
      <w:del w:id="4024" w:author="Author">
        <w:r w:rsidDel="00A0590F">
          <w:rPr>
            <w:rFonts w:cstheme="majorBidi"/>
            <w:szCs w:val="24"/>
          </w:rPr>
          <w:delText>communities</w:delText>
        </w:r>
      </w:del>
      <w:ins w:id="4025" w:author="Author">
        <w:r>
          <w:rPr>
            <w:rFonts w:cstheme="majorBidi"/>
            <w:szCs w:val="24"/>
          </w:rPr>
          <w:t>community</w:t>
        </w:r>
      </w:ins>
      <w:r>
        <w:rPr>
          <w:rFonts w:cstheme="majorBidi"/>
          <w:szCs w:val="24"/>
        </w:rPr>
        <w:t xml:space="preserve">. </w:t>
      </w:r>
    </w:p>
    <w:p w14:paraId="43FB6CF3" w14:textId="77777777" w:rsidR="004B05DC" w:rsidRDefault="004B05DC" w:rsidP="004B05DC">
      <w:pPr>
        <w:ind w:firstLine="360"/>
        <w:rPr>
          <w:rFonts w:cstheme="majorBidi"/>
          <w:szCs w:val="24"/>
          <w:rtl/>
        </w:rPr>
      </w:pPr>
      <w:r>
        <w:rPr>
          <w:rFonts w:cstheme="majorBidi"/>
          <w:szCs w:val="24"/>
        </w:rPr>
        <w:t xml:space="preserve">First and foremost, it should be stressed </w:t>
      </w:r>
      <w:ins w:id="4026" w:author="Author">
        <w:r>
          <w:rPr>
            <w:rFonts w:cstheme="majorBidi"/>
            <w:szCs w:val="24"/>
          </w:rPr>
          <w:t xml:space="preserve">that </w:t>
        </w:r>
      </w:ins>
      <w:r>
        <w:rPr>
          <w:rFonts w:cstheme="majorBidi"/>
          <w:szCs w:val="24"/>
        </w:rPr>
        <w:t xml:space="preserve">the </w:t>
      </w:r>
      <w:del w:id="4027" w:author="Author">
        <w:r w:rsidDel="00671D81">
          <w:rPr>
            <w:rFonts w:cstheme="majorBidi"/>
            <w:szCs w:val="24"/>
          </w:rPr>
          <w:delText xml:space="preserve">wight </w:delText>
        </w:r>
      </w:del>
      <w:ins w:id="4028" w:author="Author">
        <w:r>
          <w:rPr>
            <w:rFonts w:cstheme="majorBidi"/>
            <w:szCs w:val="24"/>
          </w:rPr>
          <w:t xml:space="preserve">priority </w:t>
        </w:r>
      </w:ins>
      <w:del w:id="4029" w:author="Author">
        <w:r w:rsidDel="00671D81">
          <w:rPr>
            <w:rFonts w:cstheme="majorBidi"/>
            <w:szCs w:val="24"/>
          </w:rPr>
          <w:delText xml:space="preserve">that was </w:delText>
        </w:r>
      </w:del>
      <w:r>
        <w:rPr>
          <w:rFonts w:cstheme="majorBidi"/>
          <w:szCs w:val="24"/>
        </w:rPr>
        <w:t xml:space="preserve">given to promoting residential facilities </w:t>
      </w:r>
      <w:del w:id="4030" w:author="Author">
        <w:r w:rsidDel="005B1881">
          <w:rPr>
            <w:rFonts w:cstheme="majorBidi"/>
            <w:szCs w:val="24"/>
          </w:rPr>
          <w:delText xml:space="preserve">throughout </w:delText>
        </w:r>
      </w:del>
      <w:ins w:id="4031" w:author="Author">
        <w:r>
          <w:rPr>
            <w:rFonts w:cstheme="majorBidi"/>
            <w:szCs w:val="24"/>
          </w:rPr>
          <w:t xml:space="preserve">over </w:t>
        </w:r>
      </w:ins>
      <w:r>
        <w:rPr>
          <w:rFonts w:cstheme="majorBidi"/>
          <w:szCs w:val="24"/>
        </w:rPr>
        <w:t xml:space="preserve">the years </w:t>
      </w:r>
      <w:del w:id="4032" w:author="Author">
        <w:r w:rsidDel="00855CB6">
          <w:rPr>
            <w:rFonts w:cstheme="majorBidi"/>
            <w:szCs w:val="24"/>
          </w:rPr>
          <w:delText>was done</w:delText>
        </w:r>
      </w:del>
      <w:ins w:id="4033" w:author="Author">
        <w:r>
          <w:rPr>
            <w:rFonts w:cstheme="majorBidi"/>
            <w:szCs w:val="24"/>
          </w:rPr>
          <w:t>came</w:t>
        </w:r>
      </w:ins>
      <w:r>
        <w:rPr>
          <w:rFonts w:cstheme="majorBidi"/>
          <w:szCs w:val="24"/>
        </w:rPr>
        <w:t xml:space="preserve"> </w:t>
      </w:r>
      <w:del w:id="4034" w:author="Author">
        <w:r w:rsidDel="00DE0686">
          <w:rPr>
            <w:rFonts w:cstheme="majorBidi"/>
            <w:szCs w:val="24"/>
          </w:rPr>
          <w:delText>on the</w:delText>
        </w:r>
      </w:del>
      <w:ins w:id="4035" w:author="Author">
        <w:r>
          <w:rPr>
            <w:rFonts w:cstheme="majorBidi"/>
            <w:szCs w:val="24"/>
          </w:rPr>
          <w:t>at the</w:t>
        </w:r>
      </w:ins>
      <w:r>
        <w:rPr>
          <w:rFonts w:cstheme="majorBidi"/>
          <w:szCs w:val="24"/>
        </w:rPr>
        <w:t xml:space="preserve"> expense of community services. </w:t>
      </w:r>
      <w:del w:id="4036" w:author="Author">
        <w:r w:rsidDel="001D6EBF">
          <w:rPr>
            <w:rFonts w:cstheme="majorBidi"/>
            <w:szCs w:val="24"/>
          </w:rPr>
          <w:delText>Back i</w:delText>
        </w:r>
      </w:del>
      <w:ins w:id="4037" w:author="Author">
        <w:r>
          <w:rPr>
            <w:rFonts w:cstheme="majorBidi"/>
            <w:szCs w:val="24"/>
          </w:rPr>
          <w:t>I</w:t>
        </w:r>
      </w:ins>
      <w:r>
        <w:rPr>
          <w:rFonts w:cstheme="majorBidi"/>
          <w:szCs w:val="24"/>
        </w:rPr>
        <w:t>n 1987</w:t>
      </w:r>
      <w:ins w:id="4038" w:author="Author">
        <w:r>
          <w:rPr>
            <w:rFonts w:cstheme="majorBidi"/>
            <w:szCs w:val="24"/>
          </w:rPr>
          <w:t>,</w:t>
        </w:r>
      </w:ins>
      <w:r>
        <w:rPr>
          <w:rFonts w:cstheme="majorBidi"/>
          <w:szCs w:val="24"/>
        </w:rPr>
        <w:t xml:space="preserve"> when discussing the establishment of a new </w:t>
      </w:r>
      <w:ins w:id="4039" w:author="Author">
        <w:del w:id="4040" w:author="Author">
          <w:r w:rsidDel="00203F96">
            <w:rPr>
              <w:rFonts w:cstheme="majorBidi"/>
              <w:szCs w:val="24"/>
            </w:rPr>
            <w:delText>“</w:delText>
          </w:r>
        </w:del>
      </w:ins>
      <w:del w:id="4041" w:author="Author">
        <w:r w:rsidDel="00203F96">
          <w:rPr>
            <w:rFonts w:cstheme="majorBidi"/>
            <w:szCs w:val="24"/>
          </w:rPr>
          <w:delText>‘</w:delText>
        </w:r>
      </w:del>
      <w:r>
        <w:rPr>
          <w:rFonts w:cstheme="majorBidi"/>
          <w:szCs w:val="24"/>
        </w:rPr>
        <w:t>house for life</w:t>
      </w:r>
      <w:ins w:id="4042" w:author="Author">
        <w:del w:id="4043" w:author="Author">
          <w:r w:rsidDel="00203F96">
            <w:rPr>
              <w:rFonts w:cstheme="majorBidi"/>
              <w:szCs w:val="24"/>
            </w:rPr>
            <w:delText>”</w:delText>
          </w:r>
        </w:del>
      </w:ins>
      <w:del w:id="4044" w:author="Author">
        <w:r w:rsidDel="00203F96">
          <w:rPr>
            <w:rFonts w:cstheme="majorBidi"/>
            <w:szCs w:val="24"/>
          </w:rPr>
          <w:delText>’</w:delText>
        </w:r>
      </w:del>
      <w:r>
        <w:rPr>
          <w:rFonts w:cstheme="majorBidi"/>
          <w:szCs w:val="24"/>
        </w:rPr>
        <w:t xml:space="preserve"> in Jerusalem</w:t>
      </w:r>
      <w:ins w:id="4045" w:author="Author">
        <w:r>
          <w:rPr>
            <w:rFonts w:cstheme="majorBidi"/>
            <w:szCs w:val="24"/>
          </w:rPr>
          <w:t>,</w:t>
        </w:r>
      </w:ins>
      <w:r>
        <w:rPr>
          <w:rFonts w:cstheme="majorBidi"/>
          <w:szCs w:val="24"/>
        </w:rPr>
        <w:t xml:space="preserve"> as part of the </w:t>
      </w:r>
      <w:del w:id="4046" w:author="Author">
        <w:r w:rsidDel="004E7A4C">
          <w:rPr>
            <w:rFonts w:cstheme="majorBidi"/>
            <w:szCs w:val="24"/>
          </w:rPr>
          <w:delText>“</w:delText>
        </w:r>
      </w:del>
      <w:r>
        <w:rPr>
          <w:rFonts w:cstheme="majorBidi"/>
          <w:szCs w:val="24"/>
        </w:rPr>
        <w:t>triangular project</w:t>
      </w:r>
      <w:ins w:id="4047" w:author="Author">
        <w:r>
          <w:rPr>
            <w:rFonts w:cstheme="majorBidi"/>
            <w:szCs w:val="24"/>
          </w:rPr>
          <w:t>,</w:t>
        </w:r>
      </w:ins>
      <w:del w:id="4048" w:author="Author">
        <w:r w:rsidDel="00203F96">
          <w:rPr>
            <w:rFonts w:cstheme="majorBidi"/>
            <w:szCs w:val="24"/>
          </w:rPr>
          <w:delText>”</w:delText>
        </w:r>
        <w:r w:rsidDel="008B35AA">
          <w:rPr>
            <w:rFonts w:cstheme="majorBidi"/>
            <w:szCs w:val="24"/>
          </w:rPr>
          <w:delText>,</w:delText>
        </w:r>
      </w:del>
      <w:r>
        <w:rPr>
          <w:rFonts w:cstheme="majorBidi"/>
          <w:szCs w:val="24"/>
        </w:rPr>
        <w:t xml:space="preserve"> Dr. Avi Ramot Elwin’s CEO</w:t>
      </w:r>
      <w:del w:id="4049" w:author="Author">
        <w:r w:rsidDel="00203F96">
          <w:rPr>
            <w:rFonts w:cstheme="majorBidi"/>
            <w:szCs w:val="24"/>
          </w:rPr>
          <w:delText>,</w:delText>
        </w:r>
      </w:del>
      <w:r>
        <w:rPr>
          <w:rFonts w:cstheme="majorBidi"/>
          <w:szCs w:val="24"/>
        </w:rPr>
        <w:t xml:space="preserve"> responded in a letter</w:t>
      </w:r>
      <w:ins w:id="4050" w:author="Author">
        <w:r>
          <w:rPr>
            <w:rFonts w:cstheme="majorBidi"/>
            <w:szCs w:val="24"/>
          </w:rPr>
          <w:t>,</w:t>
        </w:r>
      </w:ins>
      <w:del w:id="4051" w:author="Author">
        <w:r w:rsidDel="0084718D">
          <w:rPr>
            <w:rFonts w:cstheme="majorBidi"/>
            <w:szCs w:val="24"/>
          </w:rPr>
          <w:delText>,</w:delText>
        </w:r>
      </w:del>
      <w:r>
        <w:rPr>
          <w:rFonts w:cstheme="majorBidi"/>
          <w:szCs w:val="24"/>
        </w:rPr>
        <w:t xml:space="preserve"> </w:t>
      </w:r>
      <w:del w:id="4052" w:author="Author">
        <w:r w:rsidDel="0084718D">
          <w:rPr>
            <w:rFonts w:cstheme="majorBidi"/>
            <w:szCs w:val="24"/>
          </w:rPr>
          <w:delText xml:space="preserve">that </w:delText>
        </w:r>
      </w:del>
      <w:ins w:id="4053" w:author="Author">
        <w:r>
          <w:rPr>
            <w:rFonts w:cstheme="majorBidi"/>
            <w:szCs w:val="24"/>
          </w:rPr>
          <w:t xml:space="preserve">which </w:t>
        </w:r>
      </w:ins>
      <w:r>
        <w:rPr>
          <w:rFonts w:cstheme="majorBidi"/>
          <w:szCs w:val="24"/>
        </w:rPr>
        <w:t xml:space="preserve">is mentioned above, to Alut’s suggested entry criteria. He wrote: “The decision that the village will be a </w:t>
      </w:r>
      <w:ins w:id="4054" w:author="Author">
        <w:r>
          <w:rPr>
            <w:rFonts w:cstheme="majorBidi"/>
            <w:szCs w:val="24"/>
          </w:rPr>
          <w:t>‘</w:t>
        </w:r>
      </w:ins>
      <w:del w:id="4055" w:author="Author">
        <w:r w:rsidDel="00203F96">
          <w:rPr>
            <w:rFonts w:cstheme="majorBidi"/>
            <w:szCs w:val="24"/>
          </w:rPr>
          <w:delText>“</w:delText>
        </w:r>
      </w:del>
      <w:r>
        <w:rPr>
          <w:rFonts w:cstheme="majorBidi"/>
          <w:szCs w:val="24"/>
        </w:rPr>
        <w:t>permanent house</w:t>
      </w:r>
      <w:ins w:id="4056" w:author="Author">
        <w:r>
          <w:rPr>
            <w:rFonts w:cstheme="majorBidi"/>
            <w:szCs w:val="24"/>
          </w:rPr>
          <w:t>’</w:t>
        </w:r>
      </w:ins>
      <w:del w:id="4057" w:author="Author">
        <w:r w:rsidDel="00203F96">
          <w:rPr>
            <w:rFonts w:cstheme="majorBidi"/>
            <w:szCs w:val="24"/>
          </w:rPr>
          <w:delText>”,</w:delText>
        </w:r>
      </w:del>
      <w:r>
        <w:rPr>
          <w:rFonts w:cstheme="majorBidi"/>
          <w:szCs w:val="24"/>
        </w:rPr>
        <w:t xml:space="preserve"> is not right </w:t>
      </w:r>
      <w:del w:id="4058" w:author="Author">
        <w:r w:rsidDel="00166FCF">
          <w:rPr>
            <w:rFonts w:cstheme="majorBidi"/>
            <w:szCs w:val="24"/>
          </w:rPr>
          <w:delText xml:space="preserve">in </w:delText>
        </w:r>
      </w:del>
      <w:ins w:id="4059" w:author="Author">
        <w:r>
          <w:rPr>
            <w:rFonts w:cstheme="majorBidi"/>
            <w:szCs w:val="24"/>
          </w:rPr>
          <w:t xml:space="preserve">to </w:t>
        </w:r>
      </w:ins>
      <w:r>
        <w:rPr>
          <w:rFonts w:cstheme="majorBidi"/>
          <w:szCs w:val="24"/>
        </w:rPr>
        <w:t xml:space="preserve">my mind. It should be </w:t>
      </w:r>
      <w:r>
        <w:rPr>
          <w:rFonts w:cstheme="majorBidi"/>
          <w:szCs w:val="24"/>
        </w:rPr>
        <w:lastRenderedPageBreak/>
        <w:t>considered</w:t>
      </w:r>
      <w:ins w:id="4060" w:author="Author">
        <w:r>
          <w:rPr>
            <w:rFonts w:cstheme="majorBidi"/>
            <w:szCs w:val="24"/>
          </w:rPr>
          <w:t>,</w:t>
        </w:r>
      </w:ins>
      <w:r>
        <w:rPr>
          <w:rFonts w:cstheme="majorBidi"/>
          <w:szCs w:val="24"/>
        </w:rPr>
        <w:t xml:space="preserve"> despite </w:t>
      </w:r>
      <w:del w:id="4061" w:author="Author">
        <w:r w:rsidDel="00166FCF">
          <w:rPr>
            <w:rFonts w:cstheme="majorBidi"/>
            <w:szCs w:val="24"/>
          </w:rPr>
          <w:delText xml:space="preserve">this </w:delText>
        </w:r>
      </w:del>
      <w:ins w:id="4062" w:author="Author">
        <w:r>
          <w:rPr>
            <w:rFonts w:cstheme="majorBidi"/>
            <w:szCs w:val="24"/>
          </w:rPr>
          <w:t xml:space="preserve">the </w:t>
        </w:r>
      </w:ins>
      <w:r>
        <w:rPr>
          <w:rFonts w:cstheme="majorBidi"/>
          <w:szCs w:val="24"/>
        </w:rPr>
        <w:t xml:space="preserve">possibility </w:t>
      </w:r>
      <w:del w:id="4063" w:author="Author">
        <w:r w:rsidDel="00166FCF">
          <w:rPr>
            <w:rFonts w:cstheme="majorBidi"/>
            <w:szCs w:val="24"/>
          </w:rPr>
          <w:delText xml:space="preserve">seems </w:delText>
        </w:r>
      </w:del>
      <w:ins w:id="4064" w:author="Author">
        <w:r>
          <w:rPr>
            <w:rFonts w:cstheme="majorBidi"/>
            <w:szCs w:val="24"/>
          </w:rPr>
          <w:t xml:space="preserve">seeming </w:t>
        </w:r>
      </w:ins>
      <w:r>
        <w:rPr>
          <w:rFonts w:cstheme="majorBidi"/>
          <w:szCs w:val="24"/>
        </w:rPr>
        <w:t>very far</w:t>
      </w:r>
      <w:ins w:id="4065" w:author="Author">
        <w:r>
          <w:rPr>
            <w:rFonts w:cstheme="majorBidi"/>
            <w:szCs w:val="24"/>
          </w:rPr>
          <w:t>-fetched</w:t>
        </w:r>
        <w:del w:id="4066" w:author="Author">
          <w:r w:rsidDel="00203F96">
            <w:rPr>
              <w:rFonts w:cstheme="majorBidi"/>
              <w:szCs w:val="24"/>
            </w:rPr>
            <w:delText xml:space="preserve"> off</w:delText>
          </w:r>
        </w:del>
      </w:ins>
      <w:r>
        <w:rPr>
          <w:rFonts w:cstheme="majorBidi"/>
          <w:szCs w:val="24"/>
        </w:rPr>
        <w:t>, that the residents could be integrated in</w:t>
      </w:r>
      <w:del w:id="4067" w:author="Author">
        <w:r w:rsidDel="00973952">
          <w:rPr>
            <w:rFonts w:cstheme="majorBidi"/>
            <w:szCs w:val="24"/>
          </w:rPr>
          <w:delText xml:space="preserve"> a</w:delText>
        </w:r>
      </w:del>
      <w:r>
        <w:rPr>
          <w:rFonts w:cstheme="majorBidi"/>
          <w:szCs w:val="24"/>
        </w:rPr>
        <w:t xml:space="preserve"> less protective settlement</w:t>
      </w:r>
      <w:ins w:id="4068" w:author="Author">
        <w:r>
          <w:rPr>
            <w:rFonts w:cstheme="majorBidi"/>
            <w:szCs w:val="24"/>
          </w:rPr>
          <w:t>s</w:t>
        </w:r>
      </w:ins>
      <w:del w:id="4069" w:author="Author">
        <w:r w:rsidDel="00F84BD6">
          <w:rPr>
            <w:rFonts w:cstheme="majorBidi"/>
            <w:szCs w:val="24"/>
          </w:rPr>
          <w:delText xml:space="preserve"> [in the future]</w:delText>
        </w:r>
      </w:del>
      <w:r>
        <w:rPr>
          <w:rFonts w:cstheme="majorBidi"/>
          <w:szCs w:val="24"/>
        </w:rPr>
        <w:t xml:space="preserve">” (Ramot, 1987). Responding to Alut’s suggestion that the village </w:t>
      </w:r>
      <w:del w:id="4070" w:author="Author">
        <w:r w:rsidDel="00FE695F">
          <w:rPr>
            <w:rFonts w:cstheme="majorBidi"/>
            <w:szCs w:val="24"/>
          </w:rPr>
          <w:delText xml:space="preserve">will </w:delText>
        </w:r>
      </w:del>
      <w:ins w:id="4071" w:author="Author">
        <w:r>
          <w:rPr>
            <w:rFonts w:cstheme="majorBidi"/>
            <w:szCs w:val="24"/>
          </w:rPr>
          <w:t xml:space="preserve">would </w:t>
        </w:r>
      </w:ins>
      <w:r>
        <w:rPr>
          <w:rFonts w:cstheme="majorBidi"/>
          <w:szCs w:val="24"/>
        </w:rPr>
        <w:t xml:space="preserve">be </w:t>
      </w:r>
      <w:ins w:id="4072" w:author="Author">
        <w:r>
          <w:rPr>
            <w:rFonts w:cstheme="majorBidi"/>
            <w:szCs w:val="24"/>
          </w:rPr>
          <w:t xml:space="preserve">a </w:t>
        </w:r>
      </w:ins>
      <w:r>
        <w:rPr>
          <w:rFonts w:cstheme="majorBidi"/>
          <w:szCs w:val="24"/>
        </w:rPr>
        <w:t xml:space="preserve">permanent place for life, Dr. Ramot highlights Alut’s perspective on </w:t>
      </w:r>
      <w:ins w:id="4073" w:author="Author">
        <w:del w:id="4074" w:author="Author">
          <w:r w:rsidDel="00F166A7">
            <w:rPr>
              <w:rFonts w:cstheme="majorBidi"/>
              <w:szCs w:val="24"/>
            </w:rPr>
            <w:delText>“</w:delText>
          </w:r>
        </w:del>
      </w:ins>
      <w:del w:id="4075" w:author="Author">
        <w:r w:rsidDel="00F166A7">
          <w:rPr>
            <w:rFonts w:cstheme="majorBidi"/>
            <w:szCs w:val="24"/>
          </w:rPr>
          <w:delText>‘</w:delText>
        </w:r>
      </w:del>
      <w:r>
        <w:rPr>
          <w:rFonts w:cstheme="majorBidi"/>
          <w:szCs w:val="24"/>
        </w:rPr>
        <w:t xml:space="preserve">houses for </w:t>
      </w:r>
      <w:del w:id="4076" w:author="Author">
        <w:r w:rsidDel="00CE255A">
          <w:rPr>
            <w:rFonts w:cstheme="majorBidi"/>
            <w:szCs w:val="24"/>
          </w:rPr>
          <w:delText xml:space="preserve">life’ </w:delText>
        </w:r>
      </w:del>
      <w:ins w:id="4077" w:author="Author">
        <w:r>
          <w:rPr>
            <w:rFonts w:cstheme="majorBidi"/>
            <w:szCs w:val="24"/>
          </w:rPr>
          <w:t>life</w:t>
        </w:r>
        <w:del w:id="4078" w:author="Author">
          <w:r w:rsidDel="00F166A7">
            <w:rPr>
              <w:rFonts w:cstheme="majorBidi"/>
              <w:szCs w:val="24"/>
            </w:rPr>
            <w:delText>”</w:delText>
          </w:r>
        </w:del>
        <w:r>
          <w:rPr>
            <w:rFonts w:cstheme="majorBidi"/>
            <w:szCs w:val="24"/>
          </w:rPr>
          <w:t xml:space="preserve"> </w:t>
        </w:r>
      </w:ins>
      <w:r>
        <w:rPr>
          <w:rFonts w:cstheme="majorBidi"/>
          <w:szCs w:val="24"/>
        </w:rPr>
        <w:t xml:space="preserve">as the sole </w:t>
      </w:r>
      <w:del w:id="4079" w:author="Author">
        <w:r w:rsidDel="00CE255A">
          <w:rPr>
            <w:rFonts w:cstheme="majorBidi"/>
            <w:szCs w:val="24"/>
          </w:rPr>
          <w:delText xml:space="preserve">alternative </w:delText>
        </w:r>
      </w:del>
      <w:ins w:id="4080" w:author="Author">
        <w:r>
          <w:rPr>
            <w:rFonts w:cstheme="majorBidi"/>
            <w:szCs w:val="24"/>
          </w:rPr>
          <w:t xml:space="preserve">option </w:t>
        </w:r>
      </w:ins>
      <w:r>
        <w:rPr>
          <w:rFonts w:cstheme="majorBidi"/>
          <w:szCs w:val="24"/>
        </w:rPr>
        <w:t xml:space="preserve">for autistic individuals. It is implied </w:t>
      </w:r>
      <w:del w:id="4081" w:author="Author">
        <w:r w:rsidDel="00D72BF0">
          <w:rPr>
            <w:rFonts w:cstheme="majorBidi"/>
            <w:szCs w:val="24"/>
          </w:rPr>
          <w:delText xml:space="preserve">from his sentence </w:delText>
        </w:r>
      </w:del>
      <w:r>
        <w:rPr>
          <w:rFonts w:cstheme="majorBidi"/>
          <w:szCs w:val="24"/>
        </w:rPr>
        <w:t xml:space="preserve">that devoting the advocacy efforts </w:t>
      </w:r>
      <w:del w:id="4082" w:author="Author">
        <w:r w:rsidDel="00CA16F6">
          <w:rPr>
            <w:rFonts w:cstheme="majorBidi"/>
            <w:szCs w:val="24"/>
          </w:rPr>
          <w:delText xml:space="preserve">for </w:delText>
        </w:r>
      </w:del>
      <w:ins w:id="4083" w:author="Author">
        <w:r>
          <w:rPr>
            <w:rFonts w:cstheme="majorBidi"/>
            <w:szCs w:val="24"/>
          </w:rPr>
          <w:t xml:space="preserve">to </w:t>
        </w:r>
      </w:ins>
      <w:r>
        <w:rPr>
          <w:rFonts w:cstheme="majorBidi"/>
          <w:szCs w:val="24"/>
        </w:rPr>
        <w:t>one defin</w:t>
      </w:r>
      <w:ins w:id="4084" w:author="Author">
        <w:r>
          <w:rPr>
            <w:rFonts w:cstheme="majorBidi"/>
            <w:szCs w:val="24"/>
          </w:rPr>
          <w:t>ed</w:t>
        </w:r>
      </w:ins>
      <w:del w:id="4085" w:author="Author">
        <w:r w:rsidDel="004E7A4C">
          <w:rPr>
            <w:rFonts w:cstheme="majorBidi"/>
            <w:szCs w:val="24"/>
          </w:rPr>
          <w:delText>ite</w:delText>
        </w:r>
      </w:del>
      <w:r>
        <w:rPr>
          <w:rFonts w:cstheme="majorBidi"/>
          <w:szCs w:val="24"/>
        </w:rPr>
        <w:t xml:space="preserve"> solution that includes most of the services in-house make</w:t>
      </w:r>
      <w:ins w:id="4086" w:author="Author">
        <w:r>
          <w:rPr>
            <w:rFonts w:cstheme="majorBidi"/>
            <w:szCs w:val="24"/>
          </w:rPr>
          <w:t>s</w:t>
        </w:r>
      </w:ins>
      <w:r>
        <w:rPr>
          <w:rFonts w:cstheme="majorBidi"/>
          <w:szCs w:val="24"/>
        </w:rPr>
        <w:t xml:space="preserve"> </w:t>
      </w:r>
      <w:del w:id="4087" w:author="Author">
        <w:r w:rsidDel="00751E79">
          <w:rPr>
            <w:rFonts w:cstheme="majorBidi"/>
            <w:szCs w:val="24"/>
          </w:rPr>
          <w:delText xml:space="preserve">it redundant to </w:delText>
        </w:r>
      </w:del>
      <w:r>
        <w:rPr>
          <w:rFonts w:cstheme="majorBidi"/>
          <w:szCs w:val="24"/>
        </w:rPr>
        <w:t>invest</w:t>
      </w:r>
      <w:ins w:id="4088" w:author="Author">
        <w:r>
          <w:rPr>
            <w:rFonts w:cstheme="majorBidi"/>
            <w:szCs w:val="24"/>
          </w:rPr>
          <w:t>ment</w:t>
        </w:r>
      </w:ins>
      <w:r>
        <w:rPr>
          <w:rFonts w:cstheme="majorBidi"/>
          <w:szCs w:val="24"/>
        </w:rPr>
        <w:t xml:space="preserve"> in other</w:t>
      </w:r>
      <w:ins w:id="4089" w:author="Author">
        <w:r>
          <w:rPr>
            <w:rFonts w:cstheme="majorBidi"/>
            <w:szCs w:val="24"/>
          </w:rPr>
          <w:t>, less segregated,</w:t>
        </w:r>
      </w:ins>
      <w:r>
        <w:rPr>
          <w:rFonts w:cstheme="majorBidi"/>
          <w:szCs w:val="24"/>
        </w:rPr>
        <w:t xml:space="preserve"> solutions</w:t>
      </w:r>
      <w:ins w:id="4090" w:author="Author">
        <w:r>
          <w:rPr>
            <w:rFonts w:cstheme="majorBidi"/>
            <w:szCs w:val="24"/>
          </w:rPr>
          <w:t xml:space="preserve"> redundant</w:t>
        </w:r>
      </w:ins>
      <w:del w:id="4091" w:author="Author">
        <w:r w:rsidDel="003D65E9">
          <w:rPr>
            <w:rFonts w:cstheme="majorBidi"/>
            <w:szCs w:val="24"/>
          </w:rPr>
          <w:delText>, less seclusive ones in the community</w:delText>
        </w:r>
      </w:del>
      <w:r>
        <w:rPr>
          <w:rFonts w:cstheme="majorBidi"/>
          <w:szCs w:val="24"/>
        </w:rPr>
        <w:t>.</w:t>
      </w:r>
    </w:p>
    <w:p w14:paraId="1F8F76D4" w14:textId="77777777" w:rsidR="004B05DC" w:rsidRPr="004B6512" w:rsidRDefault="004B05DC" w:rsidP="004B05DC">
      <w:pPr>
        <w:ind w:firstLine="360"/>
        <w:rPr>
          <w:rFonts w:cstheme="majorBidi"/>
          <w:szCs w:val="24"/>
        </w:rPr>
      </w:pPr>
      <w:r>
        <w:rPr>
          <w:rFonts w:cstheme="majorBidi"/>
          <w:szCs w:val="24"/>
        </w:rPr>
        <w:t xml:space="preserve">While in 1987 it could be claimed that no other solutions were even </w:t>
      </w:r>
      <w:del w:id="4092" w:author="Author">
        <w:r w:rsidDel="001A4DB1">
          <w:rPr>
            <w:rFonts w:cstheme="majorBidi"/>
            <w:szCs w:val="24"/>
          </w:rPr>
          <w:delText xml:space="preserve">thought </w:delText>
        </w:r>
      </w:del>
      <w:ins w:id="4093" w:author="Author">
        <w:r>
          <w:rPr>
            <w:rFonts w:cstheme="majorBidi"/>
            <w:szCs w:val="24"/>
          </w:rPr>
          <w:t xml:space="preserve">conceived </w:t>
        </w:r>
      </w:ins>
      <w:r>
        <w:rPr>
          <w:rFonts w:cstheme="majorBidi"/>
          <w:szCs w:val="24"/>
        </w:rPr>
        <w:t xml:space="preserve">of in Israel, despite the deinstitutionalization movement </w:t>
      </w:r>
      <w:del w:id="4094" w:author="Author">
        <w:r w:rsidDel="007A018C">
          <w:rPr>
            <w:rFonts w:cstheme="majorBidi"/>
            <w:szCs w:val="24"/>
          </w:rPr>
          <w:delText xml:space="preserve">who </w:delText>
        </w:r>
      </w:del>
      <w:ins w:id="4095" w:author="Author">
        <w:r>
          <w:rPr>
            <w:rFonts w:cstheme="majorBidi"/>
            <w:szCs w:val="24"/>
          </w:rPr>
          <w:t xml:space="preserve">which </w:t>
        </w:r>
      </w:ins>
      <w:r>
        <w:rPr>
          <w:rFonts w:cstheme="majorBidi"/>
          <w:szCs w:val="24"/>
        </w:rPr>
        <w:t xml:space="preserve">called for less segregated services </w:t>
      </w:r>
      <w:del w:id="4096" w:author="Author">
        <w:r w:rsidDel="00D53ACF">
          <w:rPr>
            <w:rFonts w:cstheme="majorBidi"/>
            <w:szCs w:val="24"/>
          </w:rPr>
          <w:delText xml:space="preserve">have </w:delText>
        </w:r>
      </w:del>
      <w:ins w:id="4097" w:author="Author">
        <w:r>
          <w:rPr>
            <w:rFonts w:cstheme="majorBidi"/>
            <w:szCs w:val="24"/>
          </w:rPr>
          <w:t xml:space="preserve">having </w:t>
        </w:r>
      </w:ins>
      <w:r>
        <w:rPr>
          <w:rFonts w:cstheme="majorBidi"/>
          <w:szCs w:val="24"/>
        </w:rPr>
        <w:t>started much earlier (Eyal, 2010), the “Autistic Bill” (</w:t>
      </w:r>
      <w:r w:rsidRPr="00AB4A69">
        <w:rPr>
          <w:rFonts w:cstheme="majorBidi"/>
          <w:szCs w:val="24"/>
        </w:rPr>
        <w:t xml:space="preserve">Rehabilitation, </w:t>
      </w:r>
      <w:ins w:id="4098" w:author="Author">
        <w:r>
          <w:rPr>
            <w:rFonts w:cstheme="majorBidi"/>
            <w:szCs w:val="24"/>
          </w:rPr>
          <w:t>D</w:t>
        </w:r>
      </w:ins>
      <w:del w:id="4099" w:author="Author">
        <w:r w:rsidRPr="00AB4A69" w:rsidDel="00F166A7">
          <w:rPr>
            <w:rFonts w:cstheme="majorBidi"/>
            <w:szCs w:val="24"/>
          </w:rPr>
          <w:delText>d</w:delText>
        </w:r>
      </w:del>
      <w:r w:rsidRPr="00AB4A69">
        <w:rPr>
          <w:rFonts w:cstheme="majorBidi"/>
          <w:szCs w:val="24"/>
        </w:rPr>
        <w:t xml:space="preserve">evelopment, and </w:t>
      </w:r>
      <w:ins w:id="4100" w:author="Author">
        <w:r>
          <w:rPr>
            <w:rFonts w:cstheme="majorBidi"/>
            <w:szCs w:val="24"/>
          </w:rPr>
          <w:t>I</w:t>
        </w:r>
      </w:ins>
      <w:del w:id="4101" w:author="Author">
        <w:r w:rsidRPr="00AB4A69" w:rsidDel="00F166A7">
          <w:rPr>
            <w:rFonts w:cstheme="majorBidi"/>
            <w:szCs w:val="24"/>
          </w:rPr>
          <w:delText>i</w:delText>
        </w:r>
      </w:del>
      <w:r w:rsidRPr="00AB4A69">
        <w:rPr>
          <w:rFonts w:cstheme="majorBidi"/>
          <w:szCs w:val="24"/>
        </w:rPr>
        <w:t xml:space="preserve">ntegration of </w:t>
      </w:r>
      <w:ins w:id="4102" w:author="Author">
        <w:r>
          <w:rPr>
            <w:rFonts w:cstheme="majorBidi"/>
            <w:szCs w:val="24"/>
          </w:rPr>
          <w:t>P</w:t>
        </w:r>
      </w:ins>
      <w:del w:id="4103" w:author="Author">
        <w:r w:rsidRPr="00AB4A69" w:rsidDel="00F166A7">
          <w:rPr>
            <w:rFonts w:cstheme="majorBidi"/>
            <w:szCs w:val="24"/>
          </w:rPr>
          <w:delText>p</w:delText>
        </w:r>
      </w:del>
      <w:r w:rsidRPr="00AB4A69">
        <w:rPr>
          <w:rFonts w:cstheme="majorBidi"/>
          <w:szCs w:val="24"/>
        </w:rPr>
        <w:t xml:space="preserve">eople with </w:t>
      </w:r>
      <w:ins w:id="4104" w:author="Author">
        <w:r>
          <w:rPr>
            <w:rFonts w:cstheme="majorBidi"/>
            <w:szCs w:val="24"/>
          </w:rPr>
          <w:t>A</w:t>
        </w:r>
      </w:ins>
      <w:del w:id="4105" w:author="Author">
        <w:r w:rsidRPr="00AB4A69" w:rsidDel="00F166A7">
          <w:rPr>
            <w:rFonts w:cstheme="majorBidi"/>
            <w:szCs w:val="24"/>
          </w:rPr>
          <w:delText>a</w:delText>
        </w:r>
      </w:del>
      <w:r w:rsidRPr="00AB4A69">
        <w:rPr>
          <w:rFonts w:cstheme="majorBidi"/>
          <w:szCs w:val="24"/>
        </w:rPr>
        <w:t xml:space="preserve">utism in the </w:t>
      </w:r>
      <w:ins w:id="4106" w:author="Author">
        <w:r>
          <w:rPr>
            <w:rFonts w:cstheme="majorBidi"/>
            <w:szCs w:val="24"/>
          </w:rPr>
          <w:t>C</w:t>
        </w:r>
      </w:ins>
      <w:del w:id="4107" w:author="Author">
        <w:r w:rsidRPr="00AB4A69" w:rsidDel="00F166A7">
          <w:rPr>
            <w:rFonts w:cstheme="majorBidi"/>
            <w:szCs w:val="24"/>
          </w:rPr>
          <w:delText>c</w:delText>
        </w:r>
      </w:del>
      <w:r w:rsidRPr="00AB4A69">
        <w:rPr>
          <w:rFonts w:cstheme="majorBidi"/>
          <w:szCs w:val="24"/>
        </w:rPr>
        <w:t>ommunity</w:t>
      </w:r>
      <w:r>
        <w:rPr>
          <w:rFonts w:cstheme="majorBidi"/>
          <w:szCs w:val="24"/>
        </w:rPr>
        <w:t xml:space="preserve">, </w:t>
      </w:r>
      <w:commentRangeStart w:id="4108"/>
      <w:r>
        <w:rPr>
          <w:rFonts w:cstheme="majorBidi"/>
          <w:szCs w:val="24"/>
        </w:rPr>
        <w:t>2013</w:t>
      </w:r>
      <w:commentRangeEnd w:id="4108"/>
      <w:r>
        <w:rPr>
          <w:rStyle w:val="CommentReference"/>
        </w:rPr>
        <w:commentReference w:id="4108"/>
      </w:r>
      <w:r>
        <w:rPr>
          <w:rFonts w:cstheme="majorBidi"/>
          <w:szCs w:val="24"/>
        </w:rPr>
        <w:t xml:space="preserve">. </w:t>
      </w:r>
      <w:commentRangeStart w:id="4109"/>
      <w:r w:rsidRPr="00AB4A69">
        <w:rPr>
          <w:rFonts w:cs="Times New Roman"/>
          <w:szCs w:val="24"/>
          <w:rtl/>
        </w:rPr>
        <w:t>פ</w:t>
      </w:r>
      <w:commentRangeEnd w:id="4109"/>
      <w:r>
        <w:rPr>
          <w:rStyle w:val="CommentReference"/>
        </w:rPr>
        <w:commentReference w:id="4109"/>
      </w:r>
      <w:r w:rsidRPr="00AB4A69">
        <w:rPr>
          <w:rFonts w:cs="Times New Roman"/>
          <w:szCs w:val="24"/>
          <w:rtl/>
        </w:rPr>
        <w:t>/798/19</w:t>
      </w:r>
      <w:r>
        <w:rPr>
          <w:rFonts w:cstheme="majorBidi"/>
          <w:szCs w:val="24"/>
        </w:rPr>
        <w:t>) promoted by Alut more than twenty</w:t>
      </w:r>
      <w:ins w:id="4110" w:author="Author">
        <w:r>
          <w:rPr>
            <w:rFonts w:cstheme="majorBidi"/>
            <w:szCs w:val="24"/>
          </w:rPr>
          <w:t xml:space="preserve"> </w:t>
        </w:r>
      </w:ins>
      <w:del w:id="4111" w:author="Author">
        <w:r w:rsidDel="00321779">
          <w:rPr>
            <w:rFonts w:cstheme="majorBidi"/>
            <w:szCs w:val="24"/>
          </w:rPr>
          <w:delText xml:space="preserve"> </w:delText>
        </w:r>
      </w:del>
      <w:r>
        <w:rPr>
          <w:rFonts w:cstheme="majorBidi"/>
          <w:szCs w:val="24"/>
        </w:rPr>
        <w:t>five years later</w:t>
      </w:r>
      <w:ins w:id="4112" w:author="Author">
        <w:r>
          <w:rPr>
            <w:rFonts w:cstheme="majorBidi"/>
            <w:szCs w:val="24"/>
          </w:rPr>
          <w:t>,</w:t>
        </w:r>
      </w:ins>
      <w:r>
        <w:rPr>
          <w:rFonts w:cstheme="majorBidi"/>
          <w:szCs w:val="24"/>
        </w:rPr>
        <w:t xml:space="preserve"> clearly </w:t>
      </w:r>
      <w:del w:id="4113" w:author="Author">
        <w:r w:rsidDel="00321779">
          <w:rPr>
            <w:rFonts w:cstheme="majorBidi"/>
            <w:szCs w:val="24"/>
          </w:rPr>
          <w:delText xml:space="preserve">exemplify </w:delText>
        </w:r>
      </w:del>
      <w:ins w:id="4114" w:author="Author">
        <w:r>
          <w:rPr>
            <w:rFonts w:cstheme="majorBidi"/>
            <w:szCs w:val="24"/>
          </w:rPr>
          <w:t xml:space="preserve">indicate </w:t>
        </w:r>
      </w:ins>
      <w:r>
        <w:rPr>
          <w:rFonts w:cstheme="majorBidi"/>
          <w:szCs w:val="24"/>
        </w:rPr>
        <w:t>that</w:t>
      </w:r>
      <w:ins w:id="4115" w:author="Author">
        <w:r>
          <w:rPr>
            <w:rFonts w:cstheme="majorBidi"/>
            <w:szCs w:val="24"/>
          </w:rPr>
          <w:t>,</w:t>
        </w:r>
      </w:ins>
      <w:r>
        <w:rPr>
          <w:rFonts w:cstheme="majorBidi"/>
          <w:szCs w:val="24"/>
        </w:rPr>
        <w:t xml:space="preserve"> </w:t>
      </w:r>
      <w:del w:id="4116" w:author="Author">
        <w:r w:rsidDel="00321779">
          <w:rPr>
            <w:rFonts w:cstheme="majorBidi"/>
            <w:szCs w:val="24"/>
          </w:rPr>
          <w:delText xml:space="preserve">in </w:delText>
        </w:r>
      </w:del>
      <w:ins w:id="4117" w:author="Author">
        <w:r>
          <w:rPr>
            <w:rFonts w:cstheme="majorBidi"/>
            <w:szCs w:val="24"/>
          </w:rPr>
          <w:t xml:space="preserve">on </w:t>
        </w:r>
      </w:ins>
      <w:r>
        <w:rPr>
          <w:rFonts w:cstheme="majorBidi"/>
          <w:szCs w:val="24"/>
        </w:rPr>
        <w:t>Alut’s lists of priorities</w:t>
      </w:r>
      <w:ins w:id="4118" w:author="Author">
        <w:r>
          <w:rPr>
            <w:rFonts w:cstheme="majorBidi"/>
            <w:szCs w:val="24"/>
          </w:rPr>
          <w:t>,</w:t>
        </w:r>
      </w:ins>
      <w:r>
        <w:rPr>
          <w:rFonts w:cstheme="majorBidi"/>
          <w:szCs w:val="24"/>
        </w:rPr>
        <w:t xml:space="preserve"> </w:t>
      </w:r>
      <w:ins w:id="4119" w:author="Author">
        <w:del w:id="4120" w:author="Author">
          <w:r w:rsidDel="00F166A7">
            <w:rPr>
              <w:rFonts w:cstheme="majorBidi"/>
              <w:szCs w:val="24"/>
            </w:rPr>
            <w:delText>“</w:delText>
          </w:r>
        </w:del>
      </w:ins>
      <w:del w:id="4121" w:author="Author">
        <w:r w:rsidDel="00F166A7">
          <w:rPr>
            <w:rFonts w:cstheme="majorBidi"/>
            <w:szCs w:val="24"/>
          </w:rPr>
          <w:delText>‘</w:delText>
        </w:r>
      </w:del>
      <w:r>
        <w:rPr>
          <w:rFonts w:cstheme="majorBidi"/>
          <w:szCs w:val="24"/>
        </w:rPr>
        <w:t>houses for life</w:t>
      </w:r>
      <w:ins w:id="4122" w:author="Author">
        <w:del w:id="4123" w:author="Author">
          <w:r w:rsidDel="00F166A7">
            <w:rPr>
              <w:rFonts w:cstheme="majorBidi"/>
              <w:szCs w:val="24"/>
            </w:rPr>
            <w:delText>”</w:delText>
          </w:r>
        </w:del>
      </w:ins>
      <w:del w:id="4124" w:author="Author">
        <w:r w:rsidDel="00F166A7">
          <w:rPr>
            <w:rFonts w:cstheme="majorBidi"/>
            <w:szCs w:val="24"/>
          </w:rPr>
          <w:delText>’</w:delText>
        </w:r>
      </w:del>
      <w:r>
        <w:rPr>
          <w:rFonts w:cstheme="majorBidi"/>
          <w:szCs w:val="24"/>
        </w:rPr>
        <w:t xml:space="preserve"> were </w:t>
      </w:r>
      <w:del w:id="4125" w:author="Author">
        <w:r w:rsidDel="00E75F82">
          <w:rPr>
            <w:rFonts w:cstheme="majorBidi"/>
            <w:szCs w:val="24"/>
          </w:rPr>
          <w:delText xml:space="preserve">much </w:delText>
        </w:r>
      </w:del>
      <w:ins w:id="4126" w:author="Author">
        <w:r>
          <w:rPr>
            <w:rFonts w:cstheme="majorBidi"/>
            <w:szCs w:val="24"/>
          </w:rPr>
          <w:t xml:space="preserve">valued far </w:t>
        </w:r>
      </w:ins>
      <w:r>
        <w:rPr>
          <w:rFonts w:cstheme="majorBidi"/>
          <w:szCs w:val="24"/>
        </w:rPr>
        <w:t>above community services. Kira, the mother of an adult</w:t>
      </w:r>
      <w:del w:id="4127" w:author="Author">
        <w:r w:rsidDel="00FF73E0">
          <w:rPr>
            <w:rFonts w:cstheme="majorBidi"/>
            <w:szCs w:val="24"/>
          </w:rPr>
          <w:delText>s</w:delText>
        </w:r>
      </w:del>
      <w:r>
        <w:rPr>
          <w:rFonts w:cstheme="majorBidi"/>
          <w:szCs w:val="24"/>
        </w:rPr>
        <w:t xml:space="preserve"> individual</w:t>
      </w:r>
      <w:ins w:id="4128" w:author="Author">
        <w:r>
          <w:rPr>
            <w:rFonts w:cstheme="majorBidi"/>
            <w:szCs w:val="24"/>
          </w:rPr>
          <w:t>,</w:t>
        </w:r>
      </w:ins>
      <w:r>
        <w:rPr>
          <w:rFonts w:cstheme="majorBidi"/>
          <w:szCs w:val="24"/>
        </w:rPr>
        <w:t xml:space="preserve"> and an activist described how she</w:t>
      </w:r>
      <w:ins w:id="4129" w:author="Author">
        <w:r>
          <w:rPr>
            <w:rFonts w:cstheme="majorBidi"/>
            <w:szCs w:val="24"/>
          </w:rPr>
          <w:t>,</w:t>
        </w:r>
      </w:ins>
      <w:r>
        <w:rPr>
          <w:rFonts w:cstheme="majorBidi"/>
          <w:szCs w:val="24"/>
        </w:rPr>
        <w:t xml:space="preserve"> and other parents</w:t>
      </w:r>
      <w:ins w:id="4130" w:author="Author">
        <w:r>
          <w:rPr>
            <w:rFonts w:cstheme="majorBidi"/>
            <w:szCs w:val="24"/>
          </w:rPr>
          <w:t>,</w:t>
        </w:r>
      </w:ins>
      <w:r>
        <w:rPr>
          <w:rFonts w:cstheme="majorBidi"/>
          <w:szCs w:val="24"/>
        </w:rPr>
        <w:t xml:space="preserve"> viewed the bill promoted by Alut:</w:t>
      </w:r>
    </w:p>
    <w:p w14:paraId="5DCE609B" w14:textId="77777777" w:rsidR="004B05DC" w:rsidRDefault="004B05DC" w:rsidP="004B05DC">
      <w:pPr>
        <w:pStyle w:val="ListParagraph"/>
        <w:spacing w:before="240"/>
        <w:ind w:right="1440" w:firstLine="0"/>
        <w:jc w:val="both"/>
        <w:rPr>
          <w:rFonts w:cstheme="majorBidi"/>
          <w:szCs w:val="24"/>
        </w:rPr>
      </w:pPr>
      <w:r>
        <w:rPr>
          <w:rFonts w:cstheme="majorBidi"/>
          <w:szCs w:val="24"/>
        </w:rPr>
        <w:t>The bill proposed by Yair Lapid</w:t>
      </w:r>
      <w:r>
        <w:rPr>
          <w:rStyle w:val="FootnoteReference"/>
          <w:rFonts w:cstheme="majorBidi"/>
          <w:szCs w:val="24"/>
        </w:rPr>
        <w:footnoteReference w:id="7"/>
      </w:r>
      <w:r>
        <w:rPr>
          <w:rFonts w:cstheme="majorBidi"/>
          <w:szCs w:val="24"/>
        </w:rPr>
        <w:t xml:space="preserve"> is really bad […] this bill proposal is going to hurt </w:t>
      </w:r>
      <w:del w:id="4146" w:author="Author">
        <w:r w:rsidDel="000E75BC">
          <w:rPr>
            <w:rFonts w:cstheme="majorBidi"/>
            <w:szCs w:val="24"/>
          </w:rPr>
          <w:delText xml:space="preserve">in </w:delText>
        </w:r>
      </w:del>
      <w:r>
        <w:rPr>
          <w:rFonts w:cstheme="majorBidi"/>
          <w:szCs w:val="24"/>
        </w:rPr>
        <w:t xml:space="preserve">autistic rights, their disability stipend […] we </w:t>
      </w:r>
      <w:del w:id="4147" w:author="Author">
        <w:r w:rsidDel="00050A3C">
          <w:rPr>
            <w:rFonts w:cstheme="majorBidi"/>
            <w:szCs w:val="24"/>
          </w:rPr>
          <w:delText xml:space="preserve">set </w:delText>
        </w:r>
      </w:del>
      <w:ins w:id="4148" w:author="Author">
        <w:r>
          <w:rPr>
            <w:rFonts w:cstheme="majorBidi"/>
            <w:szCs w:val="24"/>
          </w:rPr>
          <w:t xml:space="preserve">sat </w:t>
        </w:r>
      </w:ins>
      <w:r>
        <w:rPr>
          <w:rFonts w:cstheme="majorBidi"/>
          <w:szCs w:val="24"/>
        </w:rPr>
        <w:t xml:space="preserve">down and analyzed the bill and </w:t>
      </w:r>
      <w:del w:id="4149" w:author="Author">
        <w:r w:rsidDel="007E565E">
          <w:rPr>
            <w:rFonts w:cstheme="majorBidi"/>
            <w:szCs w:val="24"/>
          </w:rPr>
          <w:delText>understood it</w:delText>
        </w:r>
      </w:del>
      <w:ins w:id="4150" w:author="Author">
        <w:r>
          <w:rPr>
            <w:rFonts w:cstheme="majorBidi"/>
            <w:szCs w:val="24"/>
          </w:rPr>
          <w:t>came to the conclusion that it</w:t>
        </w:r>
      </w:ins>
      <w:r>
        <w:rPr>
          <w:rFonts w:cstheme="majorBidi"/>
          <w:szCs w:val="24"/>
        </w:rPr>
        <w:t xml:space="preserve"> is a horrible bill. It call</w:t>
      </w:r>
      <w:ins w:id="4151" w:author="Author">
        <w:r>
          <w:rPr>
            <w:rFonts w:cstheme="majorBidi"/>
            <w:szCs w:val="24"/>
          </w:rPr>
          <w:t>s itself</w:t>
        </w:r>
      </w:ins>
      <w:del w:id="4152" w:author="Author">
        <w:r w:rsidDel="00257A43">
          <w:rPr>
            <w:rFonts w:cstheme="majorBidi"/>
            <w:szCs w:val="24"/>
          </w:rPr>
          <w:delText>ed</w:delText>
        </w:r>
      </w:del>
      <w:r>
        <w:rPr>
          <w:rFonts w:cstheme="majorBidi"/>
          <w:szCs w:val="24"/>
        </w:rPr>
        <w:t xml:space="preserve"> the autistic law, but it is going to </w:t>
      </w:r>
      <w:del w:id="4153" w:author="Author">
        <w:r w:rsidDel="00992C4F">
          <w:rPr>
            <w:rFonts w:cstheme="majorBidi"/>
            <w:szCs w:val="24"/>
          </w:rPr>
          <w:delText xml:space="preserve">be </w:delText>
        </w:r>
      </w:del>
      <w:ins w:id="4154" w:author="Author">
        <w:r>
          <w:rPr>
            <w:rFonts w:cstheme="majorBidi"/>
            <w:szCs w:val="24"/>
          </w:rPr>
          <w:t xml:space="preserve">work </w:t>
        </w:r>
      </w:ins>
      <w:r>
        <w:rPr>
          <w:rFonts w:cstheme="majorBidi"/>
          <w:szCs w:val="24"/>
        </w:rPr>
        <w:t xml:space="preserve">against </w:t>
      </w:r>
      <w:del w:id="4155" w:author="Author">
        <w:r w:rsidDel="005662BC">
          <w:rPr>
            <w:rFonts w:cstheme="majorBidi"/>
            <w:szCs w:val="24"/>
          </w:rPr>
          <w:delText>autistics</w:delText>
        </w:r>
      </w:del>
      <w:ins w:id="4156" w:author="Author">
        <w:r>
          <w:rPr>
            <w:rFonts w:cstheme="majorBidi"/>
            <w:szCs w:val="24"/>
          </w:rPr>
          <w:t>autistic people</w:t>
        </w:r>
      </w:ins>
      <w:r>
        <w:rPr>
          <w:rFonts w:cstheme="majorBidi"/>
          <w:szCs w:val="24"/>
        </w:rPr>
        <w:t>. It is the hostels bill, it is a law</w:t>
      </w:r>
      <w:ins w:id="4157" w:author="Author">
        <w:r>
          <w:rPr>
            <w:rFonts w:cstheme="majorBidi"/>
            <w:szCs w:val="24"/>
          </w:rPr>
          <w:t xml:space="preserve"> the fruits of which</w:t>
        </w:r>
      </w:ins>
      <w:r>
        <w:rPr>
          <w:rFonts w:cstheme="majorBidi"/>
          <w:szCs w:val="24"/>
        </w:rPr>
        <w:t xml:space="preserve"> </w:t>
      </w:r>
      <w:del w:id="4158" w:author="Author">
        <w:r w:rsidDel="003B0BFC">
          <w:rPr>
            <w:rFonts w:cstheme="majorBidi"/>
            <w:szCs w:val="24"/>
          </w:rPr>
          <w:delText xml:space="preserve">that </w:delText>
        </w:r>
      </w:del>
      <w:r>
        <w:rPr>
          <w:rFonts w:cstheme="majorBidi"/>
          <w:szCs w:val="24"/>
        </w:rPr>
        <w:t xml:space="preserve">only a small fraction will enjoy </w:t>
      </w:r>
      <w:del w:id="4159" w:author="Author">
        <w:r w:rsidDel="003B0BFC">
          <w:rPr>
            <w:rFonts w:cstheme="majorBidi"/>
            <w:szCs w:val="24"/>
          </w:rPr>
          <w:delText xml:space="preserve">its fruit </w:delText>
        </w:r>
      </w:del>
      <w:r>
        <w:rPr>
          <w:rFonts w:cstheme="majorBidi"/>
          <w:szCs w:val="24"/>
        </w:rPr>
        <w:t>and all the others will suffer, and it will cause damage</w:t>
      </w:r>
      <w:del w:id="4160" w:author="Author">
        <w:r w:rsidDel="00F166A7">
          <w:rPr>
            <w:rFonts w:cstheme="majorBidi"/>
            <w:szCs w:val="24"/>
          </w:rPr>
          <w:delText>.</w:delText>
        </w:r>
      </w:del>
      <w:r>
        <w:rPr>
          <w:rFonts w:cstheme="majorBidi"/>
          <w:szCs w:val="24"/>
        </w:rPr>
        <w:t xml:space="preserve"> (Kira, the mother of an autistic adult and an activist)</w:t>
      </w:r>
      <w:ins w:id="4161" w:author="Author">
        <w:r>
          <w:rPr>
            <w:rFonts w:cstheme="majorBidi"/>
            <w:szCs w:val="24"/>
          </w:rPr>
          <w:t>.</w:t>
        </w:r>
      </w:ins>
    </w:p>
    <w:p w14:paraId="515CFFFC" w14:textId="77777777" w:rsidR="004B05DC" w:rsidRDefault="004B05DC" w:rsidP="004B05DC">
      <w:pPr>
        <w:ind w:firstLine="360"/>
        <w:rPr>
          <w:rFonts w:cstheme="majorBidi"/>
          <w:szCs w:val="24"/>
        </w:rPr>
      </w:pPr>
      <w:r>
        <w:rPr>
          <w:rFonts w:cstheme="majorBidi"/>
          <w:szCs w:val="24"/>
        </w:rPr>
        <w:t xml:space="preserve">After </w:t>
      </w:r>
      <w:del w:id="4162" w:author="Author">
        <w:r w:rsidDel="00F166A7">
          <w:rPr>
            <w:rFonts w:cstheme="majorBidi"/>
            <w:szCs w:val="24"/>
          </w:rPr>
          <w:delText xml:space="preserve">a </w:delText>
        </w:r>
      </w:del>
      <w:r>
        <w:rPr>
          <w:rFonts w:cstheme="majorBidi"/>
          <w:szCs w:val="24"/>
        </w:rPr>
        <w:t>close</w:t>
      </w:r>
      <w:ins w:id="4163" w:author="Author">
        <w:r>
          <w:rPr>
            <w:rFonts w:cstheme="majorBidi"/>
            <w:szCs w:val="24"/>
          </w:rPr>
          <w:t>ly</w:t>
        </w:r>
      </w:ins>
      <w:r>
        <w:rPr>
          <w:rFonts w:cstheme="majorBidi"/>
          <w:szCs w:val="24"/>
        </w:rPr>
        <w:t xml:space="preserve"> analy</w:t>
      </w:r>
      <w:ins w:id="4164" w:author="Author">
        <w:r>
          <w:rPr>
            <w:rFonts w:cstheme="majorBidi"/>
            <w:szCs w:val="24"/>
          </w:rPr>
          <w:t>zing</w:t>
        </w:r>
      </w:ins>
      <w:del w:id="4165" w:author="Author">
        <w:r w:rsidDel="00F166A7">
          <w:rPr>
            <w:rFonts w:cstheme="majorBidi"/>
            <w:szCs w:val="24"/>
          </w:rPr>
          <w:delText xml:space="preserve">sis of </w:delText>
        </w:r>
      </w:del>
      <w:ins w:id="4166" w:author="Author">
        <w:r>
          <w:rPr>
            <w:rFonts w:cstheme="majorBidi"/>
            <w:szCs w:val="24"/>
          </w:rPr>
          <w:t xml:space="preserve"> </w:t>
        </w:r>
      </w:ins>
      <w:r>
        <w:rPr>
          <w:rFonts w:cstheme="majorBidi"/>
          <w:szCs w:val="24"/>
        </w:rPr>
        <w:t xml:space="preserve">the law together with other parents, Kira came to </w:t>
      </w:r>
      <w:del w:id="4167" w:author="Author">
        <w:r w:rsidDel="004C34FB">
          <w:rPr>
            <w:rFonts w:cstheme="majorBidi"/>
            <w:szCs w:val="24"/>
          </w:rPr>
          <w:delText xml:space="preserve">a </w:delText>
        </w:r>
      </w:del>
      <w:ins w:id="4168" w:author="Author">
        <w:r>
          <w:rPr>
            <w:rFonts w:cstheme="majorBidi"/>
            <w:szCs w:val="24"/>
          </w:rPr>
          <w:t xml:space="preserve">the </w:t>
        </w:r>
      </w:ins>
      <w:r>
        <w:rPr>
          <w:rFonts w:cstheme="majorBidi"/>
          <w:szCs w:val="24"/>
        </w:rPr>
        <w:t xml:space="preserve">conclusion </w:t>
      </w:r>
      <w:ins w:id="4169" w:author="Author">
        <w:r>
          <w:rPr>
            <w:rFonts w:cstheme="majorBidi"/>
            <w:szCs w:val="24"/>
          </w:rPr>
          <w:t xml:space="preserve">that </w:t>
        </w:r>
      </w:ins>
      <w:r>
        <w:rPr>
          <w:rFonts w:cstheme="majorBidi"/>
          <w:szCs w:val="24"/>
        </w:rPr>
        <w:t>this bill</w:t>
      </w:r>
      <w:ins w:id="4170" w:author="Author">
        <w:r>
          <w:rPr>
            <w:rFonts w:cstheme="majorBidi"/>
            <w:szCs w:val="24"/>
          </w:rPr>
          <w:t>,</w:t>
        </w:r>
      </w:ins>
      <w:r>
        <w:rPr>
          <w:rFonts w:cstheme="majorBidi"/>
          <w:szCs w:val="24"/>
        </w:rPr>
        <w:t xml:space="preserve"> </w:t>
      </w:r>
      <w:del w:id="4171" w:author="Author">
        <w:r w:rsidDel="006F4B16">
          <w:rPr>
            <w:rFonts w:cstheme="majorBidi"/>
            <w:szCs w:val="24"/>
          </w:rPr>
          <w:delText xml:space="preserve">who </w:delText>
        </w:r>
      </w:del>
      <w:ins w:id="4172" w:author="Author">
        <w:r>
          <w:rPr>
            <w:rFonts w:cstheme="majorBidi"/>
            <w:szCs w:val="24"/>
          </w:rPr>
          <w:t xml:space="preserve">which </w:t>
        </w:r>
      </w:ins>
      <w:r>
        <w:rPr>
          <w:rFonts w:cstheme="majorBidi"/>
          <w:szCs w:val="24"/>
        </w:rPr>
        <w:t>was proposed by Yair Lapid and supported by Alut</w:t>
      </w:r>
      <w:ins w:id="4173" w:author="Author">
        <w:r>
          <w:rPr>
            <w:rFonts w:cstheme="majorBidi"/>
            <w:szCs w:val="24"/>
          </w:rPr>
          <w:t>,</w:t>
        </w:r>
      </w:ins>
      <w:r>
        <w:rPr>
          <w:rFonts w:cstheme="majorBidi"/>
          <w:szCs w:val="24"/>
        </w:rPr>
        <w:t xml:space="preserve"> </w:t>
      </w:r>
      <w:del w:id="4174" w:author="Author">
        <w:r w:rsidDel="00462B34">
          <w:rPr>
            <w:rFonts w:cstheme="majorBidi"/>
            <w:szCs w:val="24"/>
          </w:rPr>
          <w:delText xml:space="preserve">is </w:delText>
        </w:r>
      </w:del>
      <w:ins w:id="4175" w:author="Author">
        <w:r>
          <w:rPr>
            <w:rFonts w:cstheme="majorBidi"/>
            <w:szCs w:val="24"/>
          </w:rPr>
          <w:t xml:space="preserve">was </w:t>
        </w:r>
      </w:ins>
      <w:r>
        <w:rPr>
          <w:rFonts w:cstheme="majorBidi"/>
          <w:szCs w:val="24"/>
        </w:rPr>
        <w:t xml:space="preserve">directed </w:t>
      </w:r>
      <w:del w:id="4176" w:author="Author">
        <w:r w:rsidDel="00462B34">
          <w:rPr>
            <w:rFonts w:cstheme="majorBidi"/>
            <w:szCs w:val="24"/>
          </w:rPr>
          <w:delText xml:space="preserve">to </w:delText>
        </w:r>
      </w:del>
      <w:ins w:id="4177" w:author="Author">
        <w:r>
          <w:rPr>
            <w:rFonts w:cstheme="majorBidi"/>
            <w:szCs w:val="24"/>
          </w:rPr>
          <w:t xml:space="preserve">at </w:t>
        </w:r>
      </w:ins>
      <w:r>
        <w:rPr>
          <w:rFonts w:cstheme="majorBidi"/>
          <w:szCs w:val="24"/>
        </w:rPr>
        <w:t>enrich</w:t>
      </w:r>
      <w:ins w:id="4178" w:author="Author">
        <w:r>
          <w:rPr>
            <w:rFonts w:cstheme="majorBidi"/>
            <w:szCs w:val="24"/>
          </w:rPr>
          <w:t>ing</w:t>
        </w:r>
      </w:ins>
      <w:r>
        <w:rPr>
          <w:rFonts w:cstheme="majorBidi"/>
          <w:szCs w:val="24"/>
        </w:rPr>
        <w:t xml:space="preserve"> the hostel</w:t>
      </w:r>
      <w:del w:id="4179" w:author="Author">
        <w:r w:rsidDel="00F330E0">
          <w:rPr>
            <w:rFonts w:cstheme="majorBidi"/>
            <w:szCs w:val="24"/>
          </w:rPr>
          <w:delText>s</w:delText>
        </w:r>
      </w:del>
      <w:r>
        <w:rPr>
          <w:rFonts w:cstheme="majorBidi"/>
          <w:szCs w:val="24"/>
        </w:rPr>
        <w:t xml:space="preserve"> system. </w:t>
      </w:r>
      <w:del w:id="4180" w:author="Author">
        <w:r w:rsidDel="008A2D54">
          <w:rPr>
            <w:rFonts w:cstheme="majorBidi"/>
            <w:szCs w:val="24"/>
          </w:rPr>
          <w:delText>Using harsh words to d</w:delText>
        </w:r>
      </w:del>
      <w:ins w:id="4181" w:author="Author">
        <w:r>
          <w:rPr>
            <w:rFonts w:cstheme="majorBidi"/>
            <w:szCs w:val="24"/>
          </w:rPr>
          <w:t>D</w:t>
        </w:r>
      </w:ins>
      <w:r>
        <w:rPr>
          <w:rFonts w:cstheme="majorBidi"/>
          <w:szCs w:val="24"/>
        </w:rPr>
        <w:t>escrib</w:t>
      </w:r>
      <w:ins w:id="4182" w:author="Author">
        <w:r>
          <w:rPr>
            <w:rFonts w:cstheme="majorBidi"/>
            <w:szCs w:val="24"/>
          </w:rPr>
          <w:t>ing</w:t>
        </w:r>
      </w:ins>
      <w:del w:id="4183" w:author="Author">
        <w:r w:rsidDel="0059496F">
          <w:rPr>
            <w:rFonts w:cstheme="majorBidi"/>
            <w:szCs w:val="24"/>
          </w:rPr>
          <w:delText>e</w:delText>
        </w:r>
      </w:del>
      <w:r>
        <w:rPr>
          <w:rFonts w:cstheme="majorBidi"/>
          <w:szCs w:val="24"/>
        </w:rPr>
        <w:t xml:space="preserve"> the bill and its possible effects</w:t>
      </w:r>
      <w:ins w:id="4184" w:author="Author">
        <w:r>
          <w:rPr>
            <w:rFonts w:cstheme="majorBidi"/>
            <w:szCs w:val="24"/>
          </w:rPr>
          <w:t xml:space="preserve"> in harsh terms,</w:t>
        </w:r>
      </w:ins>
      <w:r>
        <w:rPr>
          <w:rFonts w:cstheme="majorBidi"/>
          <w:szCs w:val="24"/>
        </w:rPr>
        <w:t xml:space="preserve"> Kira explained</w:t>
      </w:r>
      <w:ins w:id="4185" w:author="Author">
        <w:r>
          <w:rPr>
            <w:rFonts w:cstheme="majorBidi"/>
            <w:szCs w:val="24"/>
          </w:rPr>
          <w:t xml:space="preserve"> that</w:t>
        </w:r>
      </w:ins>
      <w:r>
        <w:rPr>
          <w:rFonts w:cstheme="majorBidi"/>
          <w:szCs w:val="24"/>
        </w:rPr>
        <w:t xml:space="preserve"> it </w:t>
      </w:r>
      <w:del w:id="4186" w:author="Author">
        <w:r w:rsidDel="00274546">
          <w:rPr>
            <w:rFonts w:cstheme="majorBidi"/>
            <w:szCs w:val="24"/>
          </w:rPr>
          <w:delText xml:space="preserve">will </w:delText>
        </w:r>
      </w:del>
      <w:ins w:id="4187" w:author="Author">
        <w:r>
          <w:rPr>
            <w:rFonts w:cstheme="majorBidi"/>
            <w:szCs w:val="24"/>
          </w:rPr>
          <w:t xml:space="preserve">would </w:t>
        </w:r>
      </w:ins>
      <w:r>
        <w:rPr>
          <w:rFonts w:cstheme="majorBidi"/>
          <w:szCs w:val="24"/>
        </w:rPr>
        <w:t xml:space="preserve">direct resources away from the community into </w:t>
      </w:r>
      <w:del w:id="4188" w:author="Author">
        <w:r w:rsidDel="00F166A7">
          <w:rPr>
            <w:rFonts w:cstheme="majorBidi"/>
            <w:szCs w:val="24"/>
          </w:rPr>
          <w:delText>‘</w:delText>
        </w:r>
      </w:del>
      <w:ins w:id="4189" w:author="Author">
        <w:del w:id="4190" w:author="Author">
          <w:r w:rsidDel="00F166A7">
            <w:rPr>
              <w:rFonts w:cstheme="majorBidi"/>
              <w:szCs w:val="24"/>
            </w:rPr>
            <w:delText>“</w:delText>
          </w:r>
        </w:del>
      </w:ins>
      <w:r>
        <w:rPr>
          <w:rFonts w:cstheme="majorBidi"/>
          <w:szCs w:val="24"/>
        </w:rPr>
        <w:t>houses for life</w:t>
      </w:r>
      <w:ins w:id="4191" w:author="Author">
        <w:r>
          <w:rPr>
            <w:rFonts w:cstheme="majorBidi"/>
            <w:szCs w:val="24"/>
          </w:rPr>
          <w:t>,</w:t>
        </w:r>
        <w:del w:id="4192" w:author="Author">
          <w:r w:rsidDel="00F166A7">
            <w:rPr>
              <w:rFonts w:cstheme="majorBidi"/>
              <w:szCs w:val="24"/>
            </w:rPr>
            <w:delText>”</w:delText>
          </w:r>
        </w:del>
      </w:ins>
      <w:del w:id="4193" w:author="Author">
        <w:r w:rsidDel="00F166A7">
          <w:rPr>
            <w:rFonts w:cstheme="majorBidi"/>
            <w:szCs w:val="24"/>
          </w:rPr>
          <w:delText>’</w:delText>
        </w:r>
      </w:del>
      <w:r>
        <w:rPr>
          <w:rFonts w:cstheme="majorBidi"/>
          <w:szCs w:val="24"/>
        </w:rPr>
        <w:t xml:space="preserve"> which serve only a small fraction of the community. As </w:t>
      </w:r>
      <w:r>
        <w:rPr>
          <w:rFonts w:cstheme="majorBidi"/>
          <w:szCs w:val="24"/>
        </w:rPr>
        <w:lastRenderedPageBreak/>
        <w:t xml:space="preserve">mentioned above, Alut </w:t>
      </w:r>
      <w:del w:id="4194" w:author="Author">
        <w:r w:rsidDel="0060269C">
          <w:rPr>
            <w:rFonts w:cstheme="majorBidi"/>
            <w:szCs w:val="24"/>
          </w:rPr>
          <w:delText xml:space="preserve">neglected </w:delText>
        </w:r>
      </w:del>
      <w:ins w:id="4195" w:author="Author">
        <w:r>
          <w:rPr>
            <w:rFonts w:cstheme="majorBidi"/>
            <w:szCs w:val="24"/>
          </w:rPr>
          <w:t xml:space="preserve">gave up on </w:t>
        </w:r>
      </w:ins>
      <w:r>
        <w:rPr>
          <w:rFonts w:cstheme="majorBidi"/>
          <w:szCs w:val="24"/>
        </w:rPr>
        <w:t xml:space="preserve">this bill </w:t>
      </w:r>
      <w:del w:id="4196" w:author="Author">
        <w:r w:rsidDel="0060269C">
          <w:rPr>
            <w:rFonts w:cstheme="majorBidi"/>
            <w:szCs w:val="24"/>
          </w:rPr>
          <w:delText xml:space="preserve">for </w:delText>
        </w:r>
      </w:del>
      <w:ins w:id="4197" w:author="Author">
        <w:r>
          <w:rPr>
            <w:rFonts w:cstheme="majorBidi"/>
            <w:szCs w:val="24"/>
          </w:rPr>
          <w:t xml:space="preserve">in favor of </w:t>
        </w:r>
      </w:ins>
      <w:r>
        <w:rPr>
          <w:rFonts w:cstheme="majorBidi"/>
          <w:szCs w:val="24"/>
        </w:rPr>
        <w:t xml:space="preserve">the one </w:t>
      </w:r>
      <w:del w:id="4198" w:author="Author">
        <w:r w:rsidDel="007A5D88">
          <w:rPr>
            <w:rFonts w:cstheme="majorBidi"/>
            <w:szCs w:val="24"/>
          </w:rPr>
          <w:delText xml:space="preserve">written </w:delText>
        </w:r>
      </w:del>
      <w:ins w:id="4199" w:author="Author">
        <w:r>
          <w:rPr>
            <w:rFonts w:cstheme="majorBidi"/>
            <w:szCs w:val="24"/>
          </w:rPr>
          <w:t xml:space="preserve">drafted </w:t>
        </w:r>
      </w:ins>
      <w:r>
        <w:rPr>
          <w:rFonts w:cstheme="majorBidi"/>
          <w:szCs w:val="24"/>
        </w:rPr>
        <w:t xml:space="preserve">by Gefen and other parents, but their initial intent was to promote the </w:t>
      </w:r>
      <w:ins w:id="4200" w:author="Author">
        <w:del w:id="4201" w:author="Author">
          <w:r w:rsidDel="00F166A7">
            <w:rPr>
              <w:rFonts w:cstheme="majorBidi"/>
              <w:szCs w:val="24"/>
            </w:rPr>
            <w:delText>“</w:delText>
          </w:r>
        </w:del>
      </w:ins>
      <w:del w:id="4202" w:author="Author">
        <w:r w:rsidDel="00976F06">
          <w:rPr>
            <w:rFonts w:cstheme="majorBidi"/>
            <w:szCs w:val="24"/>
          </w:rPr>
          <w:delText>‘</w:delText>
        </w:r>
      </w:del>
      <w:r>
        <w:rPr>
          <w:rFonts w:cstheme="majorBidi"/>
          <w:szCs w:val="24"/>
        </w:rPr>
        <w:t>houses for life</w:t>
      </w:r>
      <w:ins w:id="4203" w:author="Author">
        <w:r>
          <w:rPr>
            <w:rFonts w:cstheme="majorBidi"/>
            <w:szCs w:val="24"/>
          </w:rPr>
          <w:t>,</w:t>
        </w:r>
        <w:del w:id="4204" w:author="Author">
          <w:r w:rsidDel="00F166A7">
            <w:rPr>
              <w:rFonts w:cstheme="majorBidi"/>
              <w:szCs w:val="24"/>
            </w:rPr>
            <w:delText>”</w:delText>
          </w:r>
        </w:del>
      </w:ins>
      <w:del w:id="4205" w:author="Author">
        <w:r w:rsidDel="00F166A7">
          <w:rPr>
            <w:rFonts w:cstheme="majorBidi"/>
            <w:szCs w:val="24"/>
          </w:rPr>
          <w:delText>’</w:delText>
        </w:r>
      </w:del>
      <w:r>
        <w:rPr>
          <w:rFonts w:cstheme="majorBidi"/>
          <w:szCs w:val="24"/>
        </w:rPr>
        <w:t xml:space="preserve"> </w:t>
      </w:r>
      <w:del w:id="4206" w:author="Author">
        <w:r w:rsidDel="00AC7DBE">
          <w:rPr>
            <w:rFonts w:cstheme="majorBidi"/>
            <w:szCs w:val="24"/>
          </w:rPr>
          <w:delText xml:space="preserve">they </w:delText>
        </w:r>
      </w:del>
      <w:ins w:id="4207" w:author="Author">
        <w:r>
          <w:rPr>
            <w:rFonts w:cstheme="majorBidi"/>
            <w:szCs w:val="24"/>
          </w:rPr>
          <w:t xml:space="preserve">which they </w:t>
        </w:r>
        <w:commentRangeStart w:id="4208"/>
        <w:r>
          <w:rPr>
            <w:rFonts w:cstheme="majorBidi"/>
            <w:szCs w:val="24"/>
          </w:rPr>
          <w:t>manage</w:t>
        </w:r>
      </w:ins>
      <w:commentRangeEnd w:id="4208"/>
      <w:r>
        <w:rPr>
          <w:rStyle w:val="CommentReference"/>
        </w:rPr>
        <w:commentReference w:id="4208"/>
      </w:r>
      <w:ins w:id="4209" w:author="Author">
        <w:r>
          <w:rPr>
            <w:rFonts w:cstheme="majorBidi"/>
            <w:szCs w:val="24"/>
          </w:rPr>
          <w:t>.</w:t>
        </w:r>
      </w:ins>
      <w:del w:id="4210" w:author="Author">
        <w:r w:rsidDel="00AC7DBE">
          <w:rPr>
            <w:rFonts w:cstheme="majorBidi"/>
            <w:szCs w:val="24"/>
          </w:rPr>
          <w:delText>supply.</w:delText>
        </w:r>
      </w:del>
      <w:r>
        <w:rPr>
          <w:rFonts w:cstheme="majorBidi"/>
          <w:szCs w:val="24"/>
        </w:rPr>
        <w:t xml:space="preserve"> From a historical perspective</w:t>
      </w:r>
      <w:ins w:id="4211" w:author="Author">
        <w:r>
          <w:rPr>
            <w:rFonts w:cstheme="majorBidi"/>
            <w:szCs w:val="24"/>
          </w:rPr>
          <w:t>,</w:t>
        </w:r>
      </w:ins>
      <w:r>
        <w:rPr>
          <w:rFonts w:cstheme="majorBidi"/>
          <w:szCs w:val="24"/>
        </w:rPr>
        <w:t xml:space="preserve"> Alut’s policy effort totally succeeded. The permanent</w:t>
      </w:r>
      <w:ins w:id="4212" w:author="Author">
        <w:r>
          <w:rPr>
            <w:rFonts w:cstheme="majorBidi"/>
            <w:szCs w:val="24"/>
          </w:rPr>
          <w:t>,</w:t>
        </w:r>
      </w:ins>
      <w:r>
        <w:rPr>
          <w:rFonts w:cstheme="majorBidi"/>
          <w:szCs w:val="24"/>
        </w:rPr>
        <w:t xml:space="preserve"> secluded</w:t>
      </w:r>
      <w:ins w:id="4213" w:author="Author">
        <w:r>
          <w:rPr>
            <w:rFonts w:cstheme="majorBidi"/>
            <w:szCs w:val="24"/>
          </w:rPr>
          <w:t>,</w:t>
        </w:r>
      </w:ins>
      <w:r>
        <w:rPr>
          <w:rFonts w:cstheme="majorBidi"/>
          <w:szCs w:val="24"/>
        </w:rPr>
        <w:t xml:space="preserve"> all-services-included residential places are </w:t>
      </w:r>
      <w:del w:id="4214" w:author="Author">
        <w:r w:rsidDel="0034481F">
          <w:rPr>
            <w:rFonts w:cstheme="majorBidi"/>
            <w:szCs w:val="24"/>
          </w:rPr>
          <w:delText xml:space="preserve">today </w:delText>
        </w:r>
      </w:del>
      <w:r>
        <w:rPr>
          <w:rFonts w:cstheme="majorBidi"/>
          <w:szCs w:val="24"/>
        </w:rPr>
        <w:t>the most common services for</w:t>
      </w:r>
      <w:ins w:id="4215" w:author="Author">
        <w:r>
          <w:rPr>
            <w:rFonts w:cstheme="majorBidi"/>
            <w:szCs w:val="24"/>
          </w:rPr>
          <w:t xml:space="preserve"> the</w:t>
        </w:r>
      </w:ins>
      <w:r>
        <w:rPr>
          <w:rFonts w:cstheme="majorBidi"/>
          <w:szCs w:val="24"/>
        </w:rPr>
        <w:t xml:space="preserve"> autistic adult</w:t>
      </w:r>
      <w:ins w:id="4216" w:author="Author">
        <w:r>
          <w:rPr>
            <w:rFonts w:cstheme="majorBidi"/>
            <w:szCs w:val="24"/>
          </w:rPr>
          <w:t xml:space="preserve"> today,</w:t>
        </w:r>
      </w:ins>
      <w:r>
        <w:rPr>
          <w:rFonts w:cstheme="majorBidi"/>
          <w:szCs w:val="24"/>
        </w:rPr>
        <w:t xml:space="preserve"> while community-based services are scarce. </w:t>
      </w:r>
    </w:p>
    <w:p w14:paraId="77D5530A" w14:textId="77777777" w:rsidR="004B05DC" w:rsidRDefault="004B05DC" w:rsidP="004B05DC">
      <w:pPr>
        <w:ind w:firstLine="360"/>
        <w:rPr>
          <w:rFonts w:cstheme="majorBidi"/>
          <w:szCs w:val="24"/>
        </w:rPr>
      </w:pPr>
      <w:r>
        <w:rPr>
          <w:rFonts w:cstheme="majorBidi"/>
          <w:szCs w:val="24"/>
        </w:rPr>
        <w:t>It should be noted that the neglect of community services could be frame</w:t>
      </w:r>
      <w:ins w:id="4217" w:author="Author">
        <w:r>
          <w:rPr>
            <w:rFonts w:cstheme="majorBidi"/>
            <w:szCs w:val="24"/>
          </w:rPr>
          <w:t>d</w:t>
        </w:r>
      </w:ins>
      <w:r>
        <w:rPr>
          <w:rFonts w:cstheme="majorBidi"/>
          <w:szCs w:val="24"/>
        </w:rPr>
        <w:t xml:space="preserve"> as promoting MMD solutions </w:t>
      </w:r>
      <w:del w:id="4218" w:author="Author">
        <w:r w:rsidDel="002528D6">
          <w:rPr>
            <w:rFonts w:cstheme="majorBidi"/>
            <w:szCs w:val="24"/>
          </w:rPr>
          <w:delText xml:space="preserve">or solutions </w:delText>
        </w:r>
      </w:del>
      <w:r>
        <w:rPr>
          <w:rFonts w:cstheme="majorBidi"/>
          <w:szCs w:val="24"/>
        </w:rPr>
        <w:t xml:space="preserve">for </w:t>
      </w:r>
      <w:del w:id="4219" w:author="Author">
        <w:r w:rsidDel="002528D6">
          <w:rPr>
            <w:rFonts w:cstheme="majorBidi"/>
            <w:szCs w:val="24"/>
          </w:rPr>
          <w:delText xml:space="preserve">the </w:delText>
        </w:r>
      </w:del>
      <w:r>
        <w:rPr>
          <w:rFonts w:cstheme="majorBidi"/>
          <w:szCs w:val="24"/>
        </w:rPr>
        <w:t xml:space="preserve">“low-functioning” </w:t>
      </w:r>
      <w:ins w:id="4220" w:author="Author">
        <w:r>
          <w:rPr>
            <w:rFonts w:cstheme="majorBidi"/>
            <w:szCs w:val="24"/>
          </w:rPr>
          <w:t xml:space="preserve">autistic adults </w:t>
        </w:r>
      </w:ins>
      <w:del w:id="4221" w:author="Author">
        <w:r w:rsidDel="002528D6">
          <w:rPr>
            <w:rFonts w:cstheme="majorBidi"/>
            <w:szCs w:val="24"/>
          </w:rPr>
          <w:delText xml:space="preserve">on </w:delText>
        </w:r>
      </w:del>
      <w:ins w:id="4222" w:author="Author">
        <w:r>
          <w:rPr>
            <w:rFonts w:cstheme="majorBidi"/>
            <w:szCs w:val="24"/>
          </w:rPr>
          <w:t xml:space="preserve">at </w:t>
        </w:r>
      </w:ins>
      <w:r>
        <w:rPr>
          <w:rFonts w:cstheme="majorBidi"/>
          <w:szCs w:val="24"/>
        </w:rPr>
        <w:t>the exp</w:t>
      </w:r>
      <w:ins w:id="4223" w:author="Author">
        <w:r>
          <w:rPr>
            <w:rFonts w:cstheme="majorBidi"/>
            <w:szCs w:val="24"/>
          </w:rPr>
          <w:t>e</w:t>
        </w:r>
      </w:ins>
      <w:del w:id="4224" w:author="Author">
        <w:r w:rsidDel="00A64B8F">
          <w:rPr>
            <w:rFonts w:cstheme="majorBidi"/>
            <w:szCs w:val="24"/>
          </w:rPr>
          <w:delText>a</w:delText>
        </w:r>
      </w:del>
      <w:r>
        <w:rPr>
          <w:rFonts w:cstheme="majorBidi"/>
          <w:szCs w:val="24"/>
        </w:rPr>
        <w:t xml:space="preserve">nse of the SMD and “high-functioning” </w:t>
      </w:r>
      <w:del w:id="4225" w:author="Author">
        <w:r w:rsidDel="005662BC">
          <w:rPr>
            <w:rFonts w:cstheme="majorBidi"/>
            <w:szCs w:val="24"/>
          </w:rPr>
          <w:delText>autistics</w:delText>
        </w:r>
      </w:del>
      <w:ins w:id="4226" w:author="Author">
        <w:r>
          <w:rPr>
            <w:rFonts w:cstheme="majorBidi"/>
            <w:szCs w:val="24"/>
          </w:rPr>
          <w:t>autistic people,</w:t>
        </w:r>
      </w:ins>
      <w:r>
        <w:rPr>
          <w:rFonts w:cstheme="majorBidi"/>
          <w:szCs w:val="24"/>
        </w:rPr>
        <w:t xml:space="preserve"> as mentioned above. In addition, as I propose above</w:t>
      </w:r>
      <w:ins w:id="4227" w:author="Author">
        <w:r>
          <w:rPr>
            <w:rFonts w:cstheme="majorBidi"/>
            <w:szCs w:val="24"/>
          </w:rPr>
          <w:t>,</w:t>
        </w:r>
      </w:ins>
      <w:r>
        <w:rPr>
          <w:rFonts w:cstheme="majorBidi"/>
          <w:szCs w:val="24"/>
        </w:rPr>
        <w:t xml:space="preserve"> from a materialist perspective, it could be claimed that Alut</w:t>
      </w:r>
      <w:ins w:id="4228" w:author="Author">
        <w:r>
          <w:rPr>
            <w:rFonts w:cstheme="majorBidi"/>
            <w:szCs w:val="24"/>
          </w:rPr>
          <w:t>,</w:t>
        </w:r>
      </w:ins>
      <w:r>
        <w:rPr>
          <w:rFonts w:cstheme="majorBidi"/>
          <w:szCs w:val="24"/>
        </w:rPr>
        <w:t xml:space="preserve"> as a supplier of services</w:t>
      </w:r>
      <w:ins w:id="4229" w:author="Author">
        <w:r>
          <w:rPr>
            <w:rFonts w:cstheme="majorBidi"/>
            <w:szCs w:val="24"/>
          </w:rPr>
          <w:t>,</w:t>
        </w:r>
      </w:ins>
      <w:r>
        <w:rPr>
          <w:rFonts w:cstheme="majorBidi"/>
          <w:szCs w:val="24"/>
        </w:rPr>
        <w:t xml:space="preserve"> wanted to </w:t>
      </w:r>
      <w:del w:id="4230" w:author="Author">
        <w:r w:rsidDel="005434E7">
          <w:rPr>
            <w:rFonts w:cstheme="majorBidi"/>
            <w:szCs w:val="24"/>
          </w:rPr>
          <w:delText xml:space="preserve">stabilize </w:delText>
        </w:r>
      </w:del>
      <w:ins w:id="4231" w:author="Author">
        <w:r>
          <w:rPr>
            <w:rFonts w:cstheme="majorBidi"/>
            <w:szCs w:val="24"/>
          </w:rPr>
          <w:t xml:space="preserve">consolidate </w:t>
        </w:r>
      </w:ins>
      <w:r>
        <w:rPr>
          <w:rFonts w:cstheme="majorBidi"/>
          <w:szCs w:val="24"/>
        </w:rPr>
        <w:t xml:space="preserve">and expand their main operation, </w:t>
      </w:r>
      <w:ins w:id="4232" w:author="Author">
        <w:r>
          <w:rPr>
            <w:rFonts w:cstheme="majorBidi"/>
            <w:szCs w:val="24"/>
          </w:rPr>
          <w:t xml:space="preserve">and were </w:t>
        </w:r>
      </w:ins>
      <w:r>
        <w:rPr>
          <w:rFonts w:cstheme="majorBidi"/>
          <w:szCs w:val="24"/>
        </w:rPr>
        <w:t>therefore invested in advocating for it (see section 1.1). Nevertheless, the question that should be asked in relation to this section</w:t>
      </w:r>
      <w:ins w:id="4233" w:author="Author">
        <w:r>
          <w:rPr>
            <w:rFonts w:cstheme="majorBidi"/>
            <w:szCs w:val="24"/>
          </w:rPr>
          <w:t>,</w:t>
        </w:r>
      </w:ins>
      <w:r>
        <w:rPr>
          <w:rFonts w:cstheme="majorBidi"/>
          <w:szCs w:val="24"/>
        </w:rPr>
        <w:t xml:space="preserve"> which focus</w:t>
      </w:r>
      <w:ins w:id="4234" w:author="Author">
        <w:r>
          <w:rPr>
            <w:rFonts w:cstheme="majorBidi"/>
            <w:szCs w:val="24"/>
          </w:rPr>
          <w:t>es</w:t>
        </w:r>
      </w:ins>
      <w:r>
        <w:rPr>
          <w:rFonts w:cstheme="majorBidi"/>
          <w:szCs w:val="24"/>
        </w:rPr>
        <w:t xml:space="preserve"> on inequalities, is not whether those who want community services are less content, or </w:t>
      </w:r>
      <w:del w:id="4235" w:author="Author">
        <w:r w:rsidDel="008228F4">
          <w:rPr>
            <w:rFonts w:cstheme="majorBidi"/>
            <w:szCs w:val="24"/>
          </w:rPr>
          <w:delText xml:space="preserve">is </w:delText>
        </w:r>
      </w:del>
      <w:ins w:id="4236" w:author="Author">
        <w:r>
          <w:rPr>
            <w:rFonts w:cstheme="majorBidi"/>
            <w:szCs w:val="24"/>
          </w:rPr>
          <w:t xml:space="preserve">whether </w:t>
        </w:r>
      </w:ins>
      <w:r>
        <w:rPr>
          <w:rFonts w:cstheme="majorBidi"/>
          <w:szCs w:val="24"/>
        </w:rPr>
        <w:t>autistic</w:t>
      </w:r>
      <w:ins w:id="4237" w:author="Author">
        <w:r>
          <w:rPr>
            <w:rFonts w:cstheme="majorBidi"/>
            <w:szCs w:val="24"/>
          </w:rPr>
          <w:t xml:space="preserve"> people</w:t>
        </w:r>
      </w:ins>
      <w:r>
        <w:rPr>
          <w:rFonts w:cstheme="majorBidi"/>
          <w:szCs w:val="24"/>
        </w:rPr>
        <w:t xml:space="preserve"> with higher cognitive abilities </w:t>
      </w:r>
      <w:del w:id="4238" w:author="Author">
        <w:r w:rsidDel="008228F4">
          <w:rPr>
            <w:rFonts w:cstheme="majorBidi"/>
            <w:szCs w:val="24"/>
          </w:rPr>
          <w:delText xml:space="preserve">were </w:delText>
        </w:r>
      </w:del>
      <w:ins w:id="4239" w:author="Author">
        <w:r>
          <w:rPr>
            <w:rFonts w:cstheme="majorBidi"/>
            <w:szCs w:val="24"/>
          </w:rPr>
          <w:t xml:space="preserve">are </w:t>
        </w:r>
      </w:ins>
      <w:r>
        <w:rPr>
          <w:rFonts w:cstheme="majorBidi"/>
          <w:szCs w:val="24"/>
        </w:rPr>
        <w:t>discriminated</w:t>
      </w:r>
      <w:ins w:id="4240" w:author="Author">
        <w:r>
          <w:rPr>
            <w:rFonts w:cstheme="majorBidi"/>
            <w:szCs w:val="24"/>
          </w:rPr>
          <w:t xml:space="preserve"> against</w:t>
        </w:r>
      </w:ins>
      <w:r>
        <w:rPr>
          <w:rFonts w:cstheme="majorBidi"/>
          <w:szCs w:val="24"/>
        </w:rPr>
        <w:t xml:space="preserve">, or </w:t>
      </w:r>
      <w:del w:id="4241" w:author="Author">
        <w:r w:rsidDel="008228F4">
          <w:rPr>
            <w:rFonts w:cstheme="majorBidi"/>
            <w:szCs w:val="24"/>
          </w:rPr>
          <w:delText xml:space="preserve">is </w:delText>
        </w:r>
      </w:del>
      <w:ins w:id="4242" w:author="Author">
        <w:r>
          <w:rPr>
            <w:rFonts w:cstheme="majorBidi"/>
            <w:szCs w:val="24"/>
          </w:rPr>
          <w:t xml:space="preserve">whether </w:t>
        </w:r>
      </w:ins>
      <w:r>
        <w:rPr>
          <w:rFonts w:cstheme="majorBidi"/>
          <w:szCs w:val="24"/>
        </w:rPr>
        <w:t xml:space="preserve">these efforts financially </w:t>
      </w:r>
      <w:del w:id="4243" w:author="Author">
        <w:r w:rsidDel="006A788F">
          <w:rPr>
            <w:rFonts w:cstheme="majorBidi"/>
            <w:szCs w:val="24"/>
          </w:rPr>
          <w:delText xml:space="preserve">assisted </w:delText>
        </w:r>
      </w:del>
      <w:ins w:id="4244" w:author="Author">
        <w:r>
          <w:rPr>
            <w:rFonts w:cstheme="majorBidi"/>
            <w:szCs w:val="24"/>
          </w:rPr>
          <w:t xml:space="preserve">benefit </w:t>
        </w:r>
      </w:ins>
      <w:r>
        <w:rPr>
          <w:rFonts w:cstheme="majorBidi"/>
          <w:szCs w:val="24"/>
        </w:rPr>
        <w:t>the organization</w:t>
      </w:r>
      <w:ins w:id="4245" w:author="Author">
        <w:r>
          <w:rPr>
            <w:rFonts w:cstheme="majorBidi"/>
            <w:szCs w:val="24"/>
          </w:rPr>
          <w:t>,</w:t>
        </w:r>
      </w:ins>
      <w:del w:id="4246" w:author="Author">
        <w:r w:rsidDel="006A788F">
          <w:rPr>
            <w:rFonts w:cstheme="majorBidi"/>
            <w:szCs w:val="24"/>
          </w:rPr>
          <w:delText>;</w:delText>
        </w:r>
      </w:del>
      <w:r>
        <w:rPr>
          <w:rFonts w:cstheme="majorBidi"/>
          <w:szCs w:val="24"/>
        </w:rPr>
        <w:t xml:space="preserve"> but</w:t>
      </w:r>
      <w:ins w:id="4247" w:author="Author">
        <w:r>
          <w:rPr>
            <w:rFonts w:cstheme="majorBidi"/>
            <w:szCs w:val="24"/>
          </w:rPr>
          <w:t>, rather, whether</w:t>
        </w:r>
      </w:ins>
      <w:r>
        <w:rPr>
          <w:rFonts w:cstheme="majorBidi"/>
          <w:szCs w:val="24"/>
        </w:rPr>
        <w:t xml:space="preserve"> </w:t>
      </w:r>
      <w:del w:id="4248" w:author="Author">
        <w:r w:rsidDel="006A788F">
          <w:rPr>
            <w:rFonts w:cstheme="majorBidi"/>
            <w:szCs w:val="24"/>
          </w:rPr>
          <w:delText xml:space="preserve">is </w:delText>
        </w:r>
      </w:del>
      <w:r>
        <w:rPr>
          <w:rFonts w:cstheme="majorBidi"/>
          <w:szCs w:val="24"/>
        </w:rPr>
        <w:t xml:space="preserve">this practice created disparities </w:t>
      </w:r>
      <w:ins w:id="4249" w:author="Author">
        <w:r>
          <w:rPr>
            <w:rFonts w:cstheme="majorBidi"/>
            <w:szCs w:val="24"/>
          </w:rPr>
          <w:t>among</w:t>
        </w:r>
      </w:ins>
      <w:del w:id="4250" w:author="Author">
        <w:r w:rsidDel="00A64B8F">
          <w:rPr>
            <w:rFonts w:cstheme="majorBidi"/>
            <w:szCs w:val="24"/>
          </w:rPr>
          <w:delText>between</w:delText>
        </w:r>
      </w:del>
      <w:r>
        <w:rPr>
          <w:rFonts w:cstheme="majorBidi"/>
          <w:szCs w:val="24"/>
        </w:rPr>
        <w:t xml:space="preserve"> autistic individuals from different communities by further marginalizing those from oppressed groups</w:t>
      </w:r>
      <w:ins w:id="4251" w:author="Author">
        <w:r>
          <w:rPr>
            <w:rFonts w:cstheme="majorBidi"/>
            <w:szCs w:val="24"/>
          </w:rPr>
          <w:t>.</w:t>
        </w:r>
      </w:ins>
      <w:del w:id="4252" w:author="Author">
        <w:r w:rsidDel="004E7A4C">
          <w:rPr>
            <w:rFonts w:cstheme="majorBidi"/>
            <w:szCs w:val="24"/>
          </w:rPr>
          <w:delText>?</w:delText>
        </w:r>
      </w:del>
      <w:r>
        <w:rPr>
          <w:rFonts w:cstheme="majorBidi"/>
          <w:szCs w:val="24"/>
        </w:rPr>
        <w:t xml:space="preserve"> </w:t>
      </w:r>
    </w:p>
    <w:p w14:paraId="4DDFA76F" w14:textId="77777777" w:rsidR="004B05DC" w:rsidRDefault="004B05DC" w:rsidP="004B05DC">
      <w:pPr>
        <w:ind w:firstLine="360"/>
        <w:rPr>
          <w:rFonts w:cstheme="majorBidi"/>
          <w:szCs w:val="24"/>
        </w:rPr>
      </w:pPr>
      <w:r>
        <w:rPr>
          <w:rFonts w:cstheme="majorBidi"/>
          <w:szCs w:val="24"/>
        </w:rPr>
        <w:t xml:space="preserve">The most notable example </w:t>
      </w:r>
      <w:del w:id="4253" w:author="Author">
        <w:r w:rsidDel="005A79CD">
          <w:rPr>
            <w:rFonts w:cstheme="majorBidi"/>
            <w:szCs w:val="24"/>
          </w:rPr>
          <w:delText xml:space="preserve">for </w:delText>
        </w:r>
      </w:del>
      <w:ins w:id="4254" w:author="Author">
        <w:r>
          <w:rPr>
            <w:rFonts w:cstheme="majorBidi"/>
            <w:szCs w:val="24"/>
          </w:rPr>
          <w:t xml:space="preserve">of </w:t>
        </w:r>
      </w:ins>
      <w:r>
        <w:rPr>
          <w:rFonts w:cstheme="majorBidi"/>
          <w:szCs w:val="24"/>
        </w:rPr>
        <w:t xml:space="preserve">a marginalized social group that was further discriminated </w:t>
      </w:r>
      <w:del w:id="4255" w:author="Author">
        <w:r w:rsidDel="009F046A">
          <w:rPr>
            <w:rFonts w:cstheme="majorBidi"/>
            <w:szCs w:val="24"/>
          </w:rPr>
          <w:delText xml:space="preserve">by </w:delText>
        </w:r>
      </w:del>
      <w:ins w:id="4256" w:author="Author">
        <w:r>
          <w:rPr>
            <w:rFonts w:cstheme="majorBidi"/>
            <w:szCs w:val="24"/>
          </w:rPr>
          <w:t xml:space="preserve">against by </w:t>
        </w:r>
      </w:ins>
      <w:r>
        <w:rPr>
          <w:rFonts w:cstheme="majorBidi"/>
          <w:szCs w:val="24"/>
        </w:rPr>
        <w:t xml:space="preserve">the neglect of community services is the Arab autistic minority. </w:t>
      </w:r>
      <w:r w:rsidRPr="000B21C2">
        <w:rPr>
          <w:rFonts w:cstheme="majorBidi"/>
          <w:szCs w:val="24"/>
        </w:rPr>
        <w:t xml:space="preserve">Shai, </w:t>
      </w:r>
      <w:r>
        <w:rPr>
          <w:rFonts w:cstheme="majorBidi"/>
          <w:szCs w:val="24"/>
        </w:rPr>
        <w:t xml:space="preserve">a </w:t>
      </w:r>
      <w:r w:rsidRPr="000B21C2">
        <w:rPr>
          <w:rFonts w:cstheme="majorBidi"/>
          <w:szCs w:val="24"/>
        </w:rPr>
        <w:t>professional who works with the</w:t>
      </w:r>
      <w:r>
        <w:rPr>
          <w:rFonts w:cstheme="majorBidi"/>
          <w:szCs w:val="24"/>
        </w:rPr>
        <w:t xml:space="preserve"> autistic</w:t>
      </w:r>
      <w:r w:rsidRPr="000B21C2">
        <w:rPr>
          <w:rFonts w:cstheme="majorBidi"/>
          <w:szCs w:val="24"/>
        </w:rPr>
        <w:t xml:space="preserve"> Arab community</w:t>
      </w:r>
      <w:r>
        <w:rPr>
          <w:rFonts w:cstheme="majorBidi"/>
          <w:szCs w:val="24"/>
        </w:rPr>
        <w:t xml:space="preserve">, described the </w:t>
      </w:r>
      <w:del w:id="4257" w:author="Author">
        <w:r w:rsidDel="003264C3">
          <w:rPr>
            <w:rFonts w:cstheme="majorBidi"/>
            <w:szCs w:val="24"/>
          </w:rPr>
          <w:delText xml:space="preserve">inclination </w:delText>
        </w:r>
      </w:del>
      <w:ins w:id="4258" w:author="Author">
        <w:r>
          <w:rPr>
            <w:rFonts w:cstheme="majorBidi"/>
            <w:szCs w:val="24"/>
          </w:rPr>
          <w:t xml:space="preserve">preference among </w:t>
        </w:r>
      </w:ins>
      <w:del w:id="4259" w:author="Author">
        <w:r w:rsidDel="003264C3">
          <w:rPr>
            <w:rFonts w:cstheme="majorBidi"/>
            <w:szCs w:val="24"/>
          </w:rPr>
          <w:delText xml:space="preserve">of </w:delText>
        </w:r>
      </w:del>
      <w:ins w:id="4260" w:author="Author">
        <w:r>
          <w:rPr>
            <w:rFonts w:cstheme="majorBidi"/>
            <w:szCs w:val="24"/>
          </w:rPr>
          <w:t xml:space="preserve">Arab </w:t>
        </w:r>
      </w:ins>
      <w:r>
        <w:rPr>
          <w:rFonts w:cstheme="majorBidi"/>
          <w:szCs w:val="24"/>
        </w:rPr>
        <w:t xml:space="preserve">parents </w:t>
      </w:r>
      <w:del w:id="4261" w:author="Author">
        <w:r w:rsidDel="003264C3">
          <w:rPr>
            <w:rFonts w:cstheme="majorBidi"/>
            <w:szCs w:val="24"/>
          </w:rPr>
          <w:delText xml:space="preserve">from the Arab community </w:delText>
        </w:r>
      </w:del>
      <w:r>
        <w:rPr>
          <w:rFonts w:cstheme="majorBidi"/>
          <w:szCs w:val="24"/>
        </w:rPr>
        <w:t>for community solution</w:t>
      </w:r>
      <w:ins w:id="4262" w:author="Author">
        <w:r>
          <w:rPr>
            <w:rFonts w:cstheme="majorBidi"/>
            <w:szCs w:val="24"/>
          </w:rPr>
          <w:t>s</w:t>
        </w:r>
      </w:ins>
      <w:r>
        <w:rPr>
          <w:rFonts w:cstheme="majorBidi"/>
          <w:szCs w:val="24"/>
        </w:rPr>
        <w:t xml:space="preserve"> </w:t>
      </w:r>
      <w:del w:id="4263" w:author="Author">
        <w:r w:rsidDel="000B6B45">
          <w:rPr>
            <w:rFonts w:cstheme="majorBidi"/>
            <w:szCs w:val="24"/>
          </w:rPr>
          <w:delText>and not</w:delText>
        </w:r>
      </w:del>
      <w:ins w:id="4264" w:author="Author">
        <w:r>
          <w:rPr>
            <w:rFonts w:cstheme="majorBidi"/>
            <w:szCs w:val="24"/>
          </w:rPr>
          <w:t>as opposed to</w:t>
        </w:r>
      </w:ins>
      <w:r>
        <w:rPr>
          <w:rFonts w:cstheme="majorBidi"/>
          <w:szCs w:val="24"/>
        </w:rPr>
        <w:t xml:space="preserve"> permanent residential arrangement</w:t>
      </w:r>
      <w:ins w:id="4265" w:author="Author">
        <w:r>
          <w:rPr>
            <w:rFonts w:cstheme="majorBidi"/>
            <w:szCs w:val="24"/>
          </w:rPr>
          <w:t>s</w:t>
        </w:r>
      </w:ins>
      <w:r>
        <w:rPr>
          <w:rFonts w:cstheme="majorBidi"/>
          <w:szCs w:val="24"/>
        </w:rPr>
        <w:t>:</w:t>
      </w:r>
    </w:p>
    <w:p w14:paraId="18273075" w14:textId="77777777" w:rsidR="004B05DC" w:rsidRPr="000B21C2" w:rsidRDefault="004B05DC" w:rsidP="004B05DC">
      <w:pPr>
        <w:pStyle w:val="ListParagraph"/>
        <w:spacing w:before="240"/>
        <w:ind w:right="1440" w:firstLine="0"/>
        <w:jc w:val="both"/>
        <w:rPr>
          <w:rFonts w:cstheme="majorBidi"/>
          <w:szCs w:val="24"/>
        </w:rPr>
      </w:pPr>
      <w:r>
        <w:rPr>
          <w:rFonts w:cstheme="majorBidi"/>
          <w:szCs w:val="24"/>
        </w:rPr>
        <w:t>They [the parents] tell me</w:t>
      </w:r>
      <w:ins w:id="4266" w:author="Author">
        <w:r>
          <w:rPr>
            <w:rFonts w:cstheme="majorBidi"/>
            <w:szCs w:val="24"/>
          </w:rPr>
          <w:t>,</w:t>
        </w:r>
      </w:ins>
      <w:r>
        <w:rPr>
          <w:rFonts w:cstheme="majorBidi"/>
          <w:szCs w:val="24"/>
        </w:rPr>
        <w:t xml:space="preserve"> regarding [their] adult children: “I prefer </w:t>
      </w:r>
      <w:del w:id="4267" w:author="Author">
        <w:r w:rsidDel="00051C65">
          <w:rPr>
            <w:rFonts w:cstheme="majorBidi"/>
            <w:szCs w:val="24"/>
          </w:rPr>
          <w:delText>he will</w:delText>
        </w:r>
      </w:del>
      <w:ins w:id="4268" w:author="Author">
        <w:r>
          <w:rPr>
            <w:rFonts w:cstheme="majorBidi"/>
            <w:szCs w:val="24"/>
          </w:rPr>
          <w:t>for him to</w:t>
        </w:r>
      </w:ins>
      <w:r>
        <w:rPr>
          <w:rFonts w:cstheme="majorBidi"/>
          <w:szCs w:val="24"/>
        </w:rPr>
        <w:t xml:space="preserve"> stay with me than to send him to a residential facility or even for employment.” Because he might [find] work with his father or his uncle, or another relative few hours a day, not something formalized with paycheck and everything. Maybe it is also economically worth it [to keep him at home] because he will still be given </w:t>
      </w:r>
      <w:ins w:id="4269" w:author="Author">
        <w:r>
          <w:rPr>
            <w:rFonts w:cstheme="majorBidi"/>
            <w:szCs w:val="24"/>
          </w:rPr>
          <w:t xml:space="preserve">a </w:t>
        </w:r>
      </w:ins>
      <w:r>
        <w:rPr>
          <w:rFonts w:cstheme="majorBidi"/>
          <w:szCs w:val="24"/>
        </w:rPr>
        <w:t xml:space="preserve">stipend, on the other hand the expenses can be hundreds or thousands of </w:t>
      </w:r>
      <w:ins w:id="4270" w:author="Author">
        <w:r>
          <w:rPr>
            <w:rFonts w:cstheme="majorBidi"/>
            <w:szCs w:val="24"/>
          </w:rPr>
          <w:t>s</w:t>
        </w:r>
      </w:ins>
      <w:del w:id="4271" w:author="Author">
        <w:r w:rsidDel="004B5006">
          <w:rPr>
            <w:rFonts w:cstheme="majorBidi"/>
            <w:szCs w:val="24"/>
          </w:rPr>
          <w:delText>S</w:delText>
        </w:r>
      </w:del>
      <w:r>
        <w:rPr>
          <w:rFonts w:cstheme="majorBidi"/>
          <w:szCs w:val="24"/>
        </w:rPr>
        <w:t xml:space="preserve">hekels a month […] It is not common in </w:t>
      </w:r>
      <w:ins w:id="4272" w:author="Author">
        <w:r>
          <w:rPr>
            <w:rFonts w:cstheme="majorBidi"/>
            <w:szCs w:val="24"/>
          </w:rPr>
          <w:t xml:space="preserve">the </w:t>
        </w:r>
      </w:ins>
      <w:del w:id="4273" w:author="Author">
        <w:r w:rsidDel="00EB06E0">
          <w:rPr>
            <w:rFonts w:cstheme="majorBidi"/>
            <w:szCs w:val="24"/>
          </w:rPr>
          <w:delText xml:space="preserve">the </w:delText>
        </w:r>
      </w:del>
      <w:r>
        <w:rPr>
          <w:rFonts w:cstheme="majorBidi"/>
          <w:szCs w:val="24"/>
        </w:rPr>
        <w:t xml:space="preserve">Arab </w:t>
      </w:r>
      <w:del w:id="4274" w:author="Author">
        <w:r w:rsidDel="00EB06E0">
          <w:rPr>
            <w:rFonts w:cstheme="majorBidi"/>
            <w:szCs w:val="24"/>
          </w:rPr>
          <w:delText xml:space="preserve">society </w:delText>
        </w:r>
      </w:del>
      <w:ins w:id="4275" w:author="Author">
        <w:r>
          <w:rPr>
            <w:rFonts w:cstheme="majorBidi"/>
            <w:szCs w:val="24"/>
          </w:rPr>
          <w:t xml:space="preserve">community </w:t>
        </w:r>
      </w:ins>
      <w:r>
        <w:rPr>
          <w:rFonts w:cstheme="majorBidi"/>
          <w:szCs w:val="24"/>
        </w:rPr>
        <w:t xml:space="preserve">that you turn [to residential placement], you can also see lower referral rates to retirement homes [for the elderly], although it is gradually changing. […] A </w:t>
      </w:r>
      <w:del w:id="4276" w:author="Author">
        <w:r w:rsidDel="00F3131E">
          <w:rPr>
            <w:rFonts w:cstheme="majorBidi"/>
            <w:szCs w:val="24"/>
          </w:rPr>
          <w:delText xml:space="preserve">remarkable </w:delText>
        </w:r>
      </w:del>
      <w:ins w:id="4277" w:author="Author">
        <w:r>
          <w:rPr>
            <w:rFonts w:cstheme="majorBidi"/>
            <w:szCs w:val="24"/>
          </w:rPr>
          <w:t xml:space="preserve">large </w:t>
        </w:r>
      </w:ins>
      <w:del w:id="4278" w:author="Author">
        <w:r w:rsidDel="00E05365">
          <w:rPr>
            <w:rFonts w:cstheme="majorBidi"/>
            <w:szCs w:val="24"/>
          </w:rPr>
          <w:delText xml:space="preserve">part </w:delText>
        </w:r>
      </w:del>
      <w:ins w:id="4279" w:author="Author">
        <w:r>
          <w:rPr>
            <w:rFonts w:cstheme="majorBidi"/>
            <w:szCs w:val="24"/>
          </w:rPr>
          <w:lastRenderedPageBreak/>
          <w:t xml:space="preserve">portion </w:t>
        </w:r>
      </w:ins>
      <w:r>
        <w:rPr>
          <w:rFonts w:cstheme="majorBidi"/>
          <w:szCs w:val="24"/>
        </w:rPr>
        <w:t xml:space="preserve">of </w:t>
      </w:r>
      <w:del w:id="4280" w:author="Author">
        <w:r w:rsidDel="00E05365">
          <w:rPr>
            <w:rFonts w:cstheme="majorBidi"/>
            <w:szCs w:val="24"/>
          </w:rPr>
          <w:delText xml:space="preserve">the </w:delText>
        </w:r>
      </w:del>
      <w:r>
        <w:rPr>
          <w:rFonts w:cstheme="majorBidi"/>
          <w:szCs w:val="24"/>
        </w:rPr>
        <w:t>autistic adults can stay at home with their mother, and we would really know nothing about them</w:t>
      </w:r>
      <w:del w:id="4281" w:author="Author">
        <w:r w:rsidDel="004B5006">
          <w:rPr>
            <w:rFonts w:cstheme="majorBidi"/>
            <w:szCs w:val="24"/>
          </w:rPr>
          <w:delText>.</w:delText>
        </w:r>
      </w:del>
      <w:r>
        <w:rPr>
          <w:rFonts w:cstheme="majorBidi"/>
          <w:szCs w:val="24"/>
        </w:rPr>
        <w:t xml:space="preserve"> (</w:t>
      </w:r>
      <w:r w:rsidRPr="000B21C2">
        <w:rPr>
          <w:rFonts w:cstheme="majorBidi"/>
          <w:szCs w:val="24"/>
        </w:rPr>
        <w:t xml:space="preserve">Shai, </w:t>
      </w:r>
      <w:r>
        <w:rPr>
          <w:rFonts w:cstheme="majorBidi"/>
          <w:szCs w:val="24"/>
        </w:rPr>
        <w:t xml:space="preserve">a </w:t>
      </w:r>
      <w:r w:rsidRPr="000B21C2">
        <w:rPr>
          <w:rFonts w:cstheme="majorBidi"/>
          <w:szCs w:val="24"/>
        </w:rPr>
        <w:t xml:space="preserve">professional who works with the </w:t>
      </w:r>
      <w:r>
        <w:rPr>
          <w:rFonts w:cstheme="majorBidi"/>
          <w:szCs w:val="24"/>
        </w:rPr>
        <w:t xml:space="preserve">autistic </w:t>
      </w:r>
      <w:r w:rsidRPr="000B21C2">
        <w:rPr>
          <w:rFonts w:cstheme="majorBidi"/>
          <w:szCs w:val="24"/>
        </w:rPr>
        <w:t>Arab community</w:t>
      </w:r>
      <w:r>
        <w:rPr>
          <w:rFonts w:cstheme="majorBidi"/>
          <w:szCs w:val="24"/>
        </w:rPr>
        <w:t>)</w:t>
      </w:r>
      <w:ins w:id="4282" w:author="Author">
        <w:r>
          <w:rPr>
            <w:rFonts w:cstheme="majorBidi"/>
            <w:szCs w:val="24"/>
          </w:rPr>
          <w:t>.</w:t>
        </w:r>
      </w:ins>
    </w:p>
    <w:p w14:paraId="327AB7E5" w14:textId="77777777" w:rsidR="004B05DC" w:rsidRDefault="004B05DC" w:rsidP="004B05DC">
      <w:pPr>
        <w:ind w:firstLine="360"/>
        <w:rPr>
          <w:rFonts w:cstheme="majorBidi"/>
          <w:szCs w:val="24"/>
        </w:rPr>
      </w:pPr>
      <w:r w:rsidRPr="00EE7762">
        <w:rPr>
          <w:rFonts w:cstheme="majorBidi"/>
          <w:szCs w:val="24"/>
        </w:rPr>
        <w:t xml:space="preserve"> Sh</w:t>
      </w:r>
      <w:r>
        <w:rPr>
          <w:rFonts w:cstheme="majorBidi"/>
          <w:szCs w:val="24"/>
        </w:rPr>
        <w:t xml:space="preserve">ai raised two reasons </w:t>
      </w:r>
      <w:del w:id="4283" w:author="Author">
        <w:r w:rsidDel="00596BDC">
          <w:rPr>
            <w:rFonts w:cstheme="majorBidi"/>
            <w:szCs w:val="24"/>
          </w:rPr>
          <w:delText xml:space="preserve">why </w:delText>
        </w:r>
      </w:del>
      <w:ins w:id="4284" w:author="Author">
        <w:r>
          <w:rPr>
            <w:rFonts w:cstheme="majorBidi"/>
            <w:szCs w:val="24"/>
          </w:rPr>
          <w:t xml:space="preserve">for </w:t>
        </w:r>
      </w:ins>
      <w:r>
        <w:rPr>
          <w:rFonts w:cstheme="majorBidi"/>
          <w:szCs w:val="24"/>
        </w:rPr>
        <w:t>parents</w:t>
      </w:r>
      <w:ins w:id="4285" w:author="Author">
        <w:r>
          <w:rPr>
            <w:rFonts w:cstheme="majorBidi"/>
            <w:szCs w:val="24"/>
          </w:rPr>
          <w:t>’ reluctance</w:t>
        </w:r>
      </w:ins>
      <w:r>
        <w:rPr>
          <w:rFonts w:cstheme="majorBidi"/>
          <w:szCs w:val="24"/>
        </w:rPr>
        <w:t xml:space="preserve"> </w:t>
      </w:r>
      <w:del w:id="4286" w:author="Author">
        <w:r w:rsidDel="00596BDC">
          <w:rPr>
            <w:rFonts w:cstheme="majorBidi"/>
            <w:szCs w:val="24"/>
          </w:rPr>
          <w:delText xml:space="preserve">would be reluctant </w:delText>
        </w:r>
      </w:del>
      <w:r>
        <w:rPr>
          <w:rFonts w:cstheme="majorBidi"/>
          <w:szCs w:val="24"/>
        </w:rPr>
        <w:t>to send their autistic child</w:t>
      </w:r>
      <w:ins w:id="4287" w:author="Author">
        <w:r>
          <w:rPr>
            <w:rFonts w:cstheme="majorBidi"/>
            <w:szCs w:val="24"/>
          </w:rPr>
          <w:t>ren</w:t>
        </w:r>
      </w:ins>
      <w:r>
        <w:rPr>
          <w:rFonts w:cstheme="majorBidi"/>
          <w:szCs w:val="24"/>
        </w:rPr>
        <w:t xml:space="preserve"> </w:t>
      </w:r>
      <w:del w:id="4288" w:author="Author">
        <w:r w:rsidDel="00B423E1">
          <w:rPr>
            <w:rFonts w:cstheme="majorBidi"/>
            <w:szCs w:val="24"/>
          </w:rPr>
          <w:delText xml:space="preserve">into </w:delText>
        </w:r>
      </w:del>
      <w:ins w:id="4289" w:author="Author">
        <w:r>
          <w:rPr>
            <w:rFonts w:cstheme="majorBidi"/>
            <w:szCs w:val="24"/>
          </w:rPr>
          <w:t>to live in</w:t>
        </w:r>
      </w:ins>
      <w:del w:id="4290" w:author="Author">
        <w:r w:rsidDel="00B423E1">
          <w:rPr>
            <w:rFonts w:cstheme="majorBidi"/>
            <w:szCs w:val="24"/>
          </w:rPr>
          <w:delText>a</w:delText>
        </w:r>
      </w:del>
      <w:r>
        <w:rPr>
          <w:rFonts w:cstheme="majorBidi"/>
          <w:szCs w:val="24"/>
        </w:rPr>
        <w:t xml:space="preserve"> permanent residential </w:t>
      </w:r>
      <w:del w:id="4291" w:author="Author">
        <w:r w:rsidDel="00B423E1">
          <w:rPr>
            <w:rFonts w:cstheme="majorBidi"/>
            <w:szCs w:val="24"/>
          </w:rPr>
          <w:delText>facility</w:delText>
        </w:r>
      </w:del>
      <w:ins w:id="4292" w:author="Author">
        <w:r>
          <w:rPr>
            <w:rFonts w:cstheme="majorBidi"/>
            <w:szCs w:val="24"/>
          </w:rPr>
          <w:t>facilities:</w:t>
        </w:r>
      </w:ins>
      <w:del w:id="4293" w:author="Author">
        <w:r w:rsidDel="00B423E1">
          <w:rPr>
            <w:rFonts w:cstheme="majorBidi"/>
            <w:szCs w:val="24"/>
          </w:rPr>
          <w:delText>,</w:delText>
        </w:r>
      </w:del>
      <w:r>
        <w:rPr>
          <w:rFonts w:cstheme="majorBidi"/>
          <w:szCs w:val="24"/>
        </w:rPr>
        <w:t xml:space="preserve"> </w:t>
      </w:r>
      <w:ins w:id="4294" w:author="Author">
        <w:r>
          <w:rPr>
            <w:rFonts w:cstheme="majorBidi"/>
            <w:szCs w:val="24"/>
          </w:rPr>
          <w:t>one</w:t>
        </w:r>
      </w:ins>
      <w:del w:id="4295" w:author="Author">
        <w:r w:rsidDel="004B5006">
          <w:rPr>
            <w:rFonts w:cstheme="majorBidi"/>
            <w:szCs w:val="24"/>
          </w:rPr>
          <w:delText xml:space="preserve">an </w:delText>
        </w:r>
      </w:del>
      <w:ins w:id="4296" w:author="Author">
        <w:r>
          <w:rPr>
            <w:rFonts w:cstheme="majorBidi"/>
            <w:szCs w:val="24"/>
          </w:rPr>
          <w:t xml:space="preserve"> </w:t>
        </w:r>
      </w:ins>
      <w:r>
        <w:rPr>
          <w:rFonts w:cstheme="majorBidi"/>
          <w:szCs w:val="24"/>
        </w:rPr>
        <w:t xml:space="preserve">instrumental </w:t>
      </w:r>
      <w:ins w:id="4297" w:author="Author">
        <w:r>
          <w:rPr>
            <w:rFonts w:cstheme="majorBidi"/>
            <w:szCs w:val="24"/>
          </w:rPr>
          <w:t>and the other</w:t>
        </w:r>
      </w:ins>
      <w:del w:id="4298" w:author="Author">
        <w:r w:rsidDel="004B5006">
          <w:rPr>
            <w:rFonts w:cstheme="majorBidi"/>
            <w:szCs w:val="24"/>
          </w:rPr>
          <w:delText>reason</w:delText>
        </w:r>
      </w:del>
      <w:ins w:id="4299" w:author="Author">
        <w:del w:id="4300" w:author="Author">
          <w:r w:rsidDel="004B5006">
            <w:rPr>
              <w:rFonts w:cstheme="majorBidi"/>
              <w:szCs w:val="24"/>
            </w:rPr>
            <w:delText>,</w:delText>
          </w:r>
        </w:del>
      </w:ins>
      <w:del w:id="4301" w:author="Author">
        <w:r w:rsidDel="004B5006">
          <w:rPr>
            <w:rFonts w:cstheme="majorBidi"/>
            <w:szCs w:val="24"/>
          </w:rPr>
          <w:delText xml:space="preserve"> and a</w:delText>
        </w:r>
      </w:del>
      <w:r>
        <w:rPr>
          <w:rFonts w:cstheme="majorBidi"/>
          <w:szCs w:val="24"/>
        </w:rPr>
        <w:t xml:space="preserve"> cultural</w:t>
      </w:r>
      <w:del w:id="4302" w:author="Author">
        <w:r w:rsidDel="004B5006">
          <w:rPr>
            <w:rFonts w:cstheme="majorBidi"/>
            <w:szCs w:val="24"/>
          </w:rPr>
          <w:delText xml:space="preserve"> reason</w:delText>
        </w:r>
      </w:del>
      <w:r>
        <w:rPr>
          <w:rFonts w:cstheme="majorBidi"/>
          <w:szCs w:val="24"/>
        </w:rPr>
        <w:t xml:space="preserve">. The instrumental-economic </w:t>
      </w:r>
      <w:del w:id="4303" w:author="Author">
        <w:r w:rsidDel="008B6AE1">
          <w:rPr>
            <w:rFonts w:cstheme="majorBidi"/>
            <w:szCs w:val="24"/>
          </w:rPr>
          <w:delText>rational</w:delText>
        </w:r>
      </w:del>
      <w:ins w:id="4304" w:author="Author">
        <w:r>
          <w:rPr>
            <w:rFonts w:cstheme="majorBidi"/>
            <w:szCs w:val="24"/>
          </w:rPr>
          <w:t>reason</w:t>
        </w:r>
        <w:del w:id="4305" w:author="Author">
          <w:r w:rsidDel="004B5006">
            <w:rPr>
              <w:rFonts w:cstheme="majorBidi"/>
              <w:szCs w:val="24"/>
            </w:rPr>
            <w:delText>rationale</w:delText>
          </w:r>
        </w:del>
      </w:ins>
      <w:r>
        <w:rPr>
          <w:rFonts w:cstheme="majorBidi"/>
          <w:szCs w:val="24"/>
        </w:rPr>
        <w:t xml:space="preserve"> is that</w:t>
      </w:r>
      <w:ins w:id="4306" w:author="Author">
        <w:del w:id="4307" w:author="Author">
          <w:r w:rsidDel="004B5006">
            <w:rPr>
              <w:rFonts w:cstheme="majorBidi"/>
              <w:szCs w:val="24"/>
            </w:rPr>
            <w:delText>,</w:delText>
          </w:r>
        </w:del>
      </w:ins>
      <w:r>
        <w:rPr>
          <w:rFonts w:cstheme="majorBidi"/>
          <w:szCs w:val="24"/>
        </w:rPr>
        <w:t xml:space="preserve"> because the child can be </w:t>
      </w:r>
      <w:del w:id="4308" w:author="Author">
        <w:r w:rsidDel="00F77E25">
          <w:rPr>
            <w:rFonts w:cstheme="majorBidi"/>
            <w:szCs w:val="24"/>
          </w:rPr>
          <w:delText xml:space="preserve">upheld </w:delText>
        </w:r>
      </w:del>
      <w:ins w:id="4309" w:author="Author">
        <w:r>
          <w:rPr>
            <w:rFonts w:cstheme="majorBidi"/>
            <w:szCs w:val="24"/>
          </w:rPr>
          <w:t xml:space="preserve">maintained </w:t>
        </w:r>
      </w:ins>
      <w:r>
        <w:rPr>
          <w:rFonts w:cstheme="majorBidi"/>
          <w:szCs w:val="24"/>
        </w:rPr>
        <w:t xml:space="preserve">with the assistance of the extended family </w:t>
      </w:r>
      <w:del w:id="4310" w:author="Author">
        <w:r w:rsidDel="00F77E25">
          <w:rPr>
            <w:rFonts w:cstheme="majorBidi"/>
            <w:szCs w:val="24"/>
          </w:rPr>
          <w:delText>in his house</w:delText>
        </w:r>
      </w:del>
      <w:ins w:id="4311" w:author="Author">
        <w:r>
          <w:rPr>
            <w:rFonts w:cstheme="majorBidi"/>
            <w:szCs w:val="24"/>
          </w:rPr>
          <w:t>at home</w:t>
        </w:r>
      </w:ins>
      <w:r>
        <w:rPr>
          <w:rFonts w:cstheme="majorBidi"/>
          <w:szCs w:val="24"/>
        </w:rPr>
        <w:t xml:space="preserve"> while </w:t>
      </w:r>
      <w:ins w:id="4312" w:author="Author">
        <w:r>
          <w:rPr>
            <w:rFonts w:cstheme="majorBidi"/>
            <w:szCs w:val="24"/>
          </w:rPr>
          <w:t>receiving</w:t>
        </w:r>
      </w:ins>
      <w:del w:id="4313" w:author="Author">
        <w:r w:rsidDel="004B5006">
          <w:rPr>
            <w:rFonts w:cstheme="majorBidi"/>
            <w:szCs w:val="24"/>
          </w:rPr>
          <w:delText>getting</w:delText>
        </w:r>
      </w:del>
      <w:r>
        <w:rPr>
          <w:rFonts w:cstheme="majorBidi"/>
          <w:szCs w:val="24"/>
        </w:rPr>
        <w:t xml:space="preserve"> </w:t>
      </w:r>
      <w:del w:id="4314" w:author="Author">
        <w:r w:rsidDel="009A63FA">
          <w:rPr>
            <w:rFonts w:cstheme="majorBidi"/>
            <w:szCs w:val="24"/>
          </w:rPr>
          <w:delText xml:space="preserve">his </w:delText>
        </w:r>
      </w:del>
      <w:ins w:id="4315" w:author="Author">
        <w:r>
          <w:rPr>
            <w:rFonts w:cstheme="majorBidi"/>
            <w:szCs w:val="24"/>
          </w:rPr>
          <w:t xml:space="preserve">the state </w:t>
        </w:r>
      </w:ins>
      <w:r>
        <w:rPr>
          <w:rFonts w:cstheme="majorBidi"/>
          <w:szCs w:val="24"/>
        </w:rPr>
        <w:t xml:space="preserve">stipend, there is no reason to find another residential placement far from home. This argument was </w:t>
      </w:r>
      <w:del w:id="4316" w:author="Author">
        <w:r w:rsidDel="002068FA">
          <w:rPr>
            <w:rFonts w:cstheme="majorBidi"/>
            <w:szCs w:val="24"/>
          </w:rPr>
          <w:delText xml:space="preserve">supported </w:delText>
        </w:r>
      </w:del>
      <w:ins w:id="4317" w:author="Author">
        <w:r>
          <w:rPr>
            <w:rFonts w:cstheme="majorBidi"/>
            <w:szCs w:val="24"/>
          </w:rPr>
          <w:t xml:space="preserve">reiterated </w:t>
        </w:r>
      </w:ins>
      <w:r>
        <w:rPr>
          <w:rFonts w:cstheme="majorBidi"/>
          <w:szCs w:val="24"/>
        </w:rPr>
        <w:t>by other interviewees. For example, Dr. Efron, a psychiatrist, said that: “</w:t>
      </w:r>
      <w:r w:rsidRPr="00494CEB">
        <w:rPr>
          <w:rFonts w:cstheme="majorBidi"/>
          <w:szCs w:val="24"/>
        </w:rPr>
        <w:t>Economically</w:t>
      </w:r>
      <w:r>
        <w:rPr>
          <w:rFonts w:cstheme="majorBidi"/>
          <w:szCs w:val="24"/>
        </w:rPr>
        <w:t xml:space="preserve"> [speaking]</w:t>
      </w:r>
      <w:ins w:id="4318" w:author="Author">
        <w:r>
          <w:rPr>
            <w:rFonts w:cstheme="majorBidi"/>
            <w:szCs w:val="24"/>
          </w:rPr>
          <w:t>, an</w:t>
        </w:r>
      </w:ins>
      <w:r w:rsidRPr="00494CEB">
        <w:rPr>
          <w:rFonts w:cstheme="majorBidi"/>
          <w:szCs w:val="24"/>
        </w:rPr>
        <w:t xml:space="preserve"> autistic person gets </w:t>
      </w:r>
      <w:ins w:id="4319" w:author="Author">
        <w:r>
          <w:rPr>
            <w:rFonts w:cstheme="majorBidi"/>
            <w:szCs w:val="24"/>
          </w:rPr>
          <w:t xml:space="preserve">a </w:t>
        </w:r>
      </w:ins>
      <w:r w:rsidRPr="00494CEB">
        <w:rPr>
          <w:rFonts w:cstheme="majorBidi"/>
          <w:szCs w:val="24"/>
        </w:rPr>
        <w:t xml:space="preserve">high stipend, </w:t>
      </w:r>
      <w:ins w:id="4320" w:author="Author">
        <w:r>
          <w:rPr>
            <w:rFonts w:cstheme="majorBidi"/>
            <w:szCs w:val="24"/>
          </w:rPr>
          <w:t xml:space="preserve">[but] </w:t>
        </w:r>
      </w:ins>
      <w:r w:rsidRPr="00494CEB">
        <w:rPr>
          <w:rFonts w:cstheme="majorBidi"/>
          <w:szCs w:val="24"/>
        </w:rPr>
        <w:t xml:space="preserve">when </w:t>
      </w:r>
      <w:del w:id="4321" w:author="Author">
        <w:r w:rsidRPr="00494CEB" w:rsidDel="004A3990">
          <w:rPr>
            <w:rFonts w:cstheme="majorBidi"/>
            <w:szCs w:val="24"/>
          </w:rPr>
          <w:delText xml:space="preserve">he </w:delText>
        </w:r>
      </w:del>
      <w:ins w:id="4322" w:author="Author">
        <w:r>
          <w:rPr>
            <w:rFonts w:cstheme="majorBidi"/>
            <w:szCs w:val="24"/>
          </w:rPr>
          <w:t>they are</w:t>
        </w:r>
      </w:ins>
      <w:del w:id="4323" w:author="Author">
        <w:r w:rsidRPr="00494CEB" w:rsidDel="004A3990">
          <w:rPr>
            <w:rFonts w:cstheme="majorBidi"/>
            <w:szCs w:val="24"/>
          </w:rPr>
          <w:delText>is</w:delText>
        </w:r>
      </w:del>
      <w:r w:rsidRPr="00494CEB">
        <w:rPr>
          <w:rFonts w:cstheme="majorBidi"/>
          <w:szCs w:val="24"/>
        </w:rPr>
        <w:t xml:space="preserve"> </w:t>
      </w:r>
      <w:del w:id="4324" w:author="Author">
        <w:r w:rsidRPr="00494CEB" w:rsidDel="004D3517">
          <w:rPr>
            <w:rFonts w:cstheme="majorBidi"/>
            <w:szCs w:val="24"/>
          </w:rPr>
          <w:delText>in hospitalization</w:delText>
        </w:r>
      </w:del>
      <w:ins w:id="4325" w:author="Author">
        <w:r>
          <w:rPr>
            <w:rFonts w:cstheme="majorBidi"/>
            <w:szCs w:val="24"/>
          </w:rPr>
          <w:t>institutionalized</w:t>
        </w:r>
      </w:ins>
      <w:r w:rsidRPr="00494CEB">
        <w:rPr>
          <w:rFonts w:cstheme="majorBidi"/>
          <w:szCs w:val="24"/>
        </w:rPr>
        <w:t xml:space="preserve"> or </w:t>
      </w:r>
      <w:r>
        <w:rPr>
          <w:rFonts w:cstheme="majorBidi"/>
          <w:szCs w:val="24"/>
        </w:rPr>
        <w:t xml:space="preserve">at </w:t>
      </w:r>
      <w:r w:rsidRPr="00494CEB">
        <w:rPr>
          <w:rFonts w:cstheme="majorBidi"/>
          <w:szCs w:val="24"/>
        </w:rPr>
        <w:t>a hostel</w:t>
      </w:r>
      <w:ins w:id="4326" w:author="Author">
        <w:r>
          <w:rPr>
            <w:rFonts w:cstheme="majorBidi"/>
            <w:szCs w:val="24"/>
          </w:rPr>
          <w:t>,</w:t>
        </w:r>
      </w:ins>
      <w:r w:rsidRPr="00494CEB">
        <w:rPr>
          <w:rFonts w:cstheme="majorBidi"/>
          <w:szCs w:val="24"/>
        </w:rPr>
        <w:t xml:space="preserve"> the family don’t get [the money] so </w:t>
      </w:r>
      <w:del w:id="4327" w:author="Author">
        <w:r w:rsidRPr="00494CEB" w:rsidDel="00C868F9">
          <w:rPr>
            <w:rFonts w:cstheme="majorBidi"/>
            <w:szCs w:val="24"/>
          </w:rPr>
          <w:delText xml:space="preserve">you </w:delText>
        </w:r>
      </w:del>
      <w:ins w:id="4328" w:author="Author">
        <w:r>
          <w:rPr>
            <w:rFonts w:cstheme="majorBidi"/>
            <w:szCs w:val="24"/>
          </w:rPr>
          <w:t>they</w:t>
        </w:r>
        <w:r w:rsidRPr="00494CEB">
          <w:rPr>
            <w:rFonts w:cstheme="majorBidi"/>
            <w:szCs w:val="24"/>
          </w:rPr>
          <w:t xml:space="preserve"> </w:t>
        </w:r>
      </w:ins>
      <w:r w:rsidRPr="00494CEB">
        <w:rPr>
          <w:rFonts w:cstheme="majorBidi"/>
          <w:szCs w:val="24"/>
        </w:rPr>
        <w:t xml:space="preserve">leave them at home […] The sum is not enough in </w:t>
      </w:r>
      <w:r>
        <w:rPr>
          <w:rFonts w:cstheme="majorBidi"/>
          <w:szCs w:val="24"/>
        </w:rPr>
        <w:t xml:space="preserve">the </w:t>
      </w:r>
      <w:r w:rsidRPr="00494CEB">
        <w:rPr>
          <w:rFonts w:cstheme="majorBidi"/>
          <w:szCs w:val="24"/>
        </w:rPr>
        <w:t xml:space="preserve">Jewish community but definitely enough in the Arab community, so they </w:t>
      </w:r>
      <w:del w:id="4329" w:author="Author">
        <w:r w:rsidRPr="00494CEB" w:rsidDel="00C341F1">
          <w:rPr>
            <w:rFonts w:cstheme="majorBidi"/>
            <w:szCs w:val="24"/>
          </w:rPr>
          <w:delText xml:space="preserve">hold </w:delText>
        </w:r>
      </w:del>
      <w:ins w:id="4330" w:author="Author">
        <w:r>
          <w:rPr>
            <w:rFonts w:cstheme="majorBidi"/>
            <w:szCs w:val="24"/>
          </w:rPr>
          <w:t>keep</w:t>
        </w:r>
        <w:r w:rsidRPr="00494CEB">
          <w:rPr>
            <w:rFonts w:cstheme="majorBidi"/>
            <w:szCs w:val="24"/>
          </w:rPr>
          <w:t xml:space="preserve"> </w:t>
        </w:r>
      </w:ins>
      <w:r w:rsidRPr="00494CEB">
        <w:rPr>
          <w:rFonts w:cstheme="majorBidi"/>
          <w:szCs w:val="24"/>
        </w:rPr>
        <w:t>them at home and deal with their aggression</w:t>
      </w:r>
      <w:del w:id="4331" w:author="Author">
        <w:r w:rsidDel="00710598">
          <w:rPr>
            <w:rFonts w:cstheme="majorBidi"/>
            <w:szCs w:val="24"/>
          </w:rPr>
          <w:delText>s</w:delText>
        </w:r>
      </w:del>
      <w:r w:rsidRPr="00494CEB">
        <w:rPr>
          <w:rFonts w:cstheme="majorBidi"/>
          <w:szCs w:val="24"/>
        </w:rPr>
        <w:t xml:space="preserve"> in their house” (Dr. Efron, a psychiatrist </w:t>
      </w:r>
      <w:r>
        <w:rPr>
          <w:rFonts w:cstheme="majorBidi"/>
          <w:szCs w:val="24"/>
        </w:rPr>
        <w:t>who works with autistic adults in the Jerusalem district</w:t>
      </w:r>
      <w:r w:rsidRPr="00494CEB">
        <w:rPr>
          <w:rFonts w:cstheme="majorBidi"/>
          <w:szCs w:val="24"/>
        </w:rPr>
        <w:t xml:space="preserve">). </w:t>
      </w:r>
      <w:del w:id="4332" w:author="Author">
        <w:r w:rsidDel="00D8194A">
          <w:rPr>
            <w:rFonts w:cstheme="majorBidi"/>
            <w:szCs w:val="24"/>
          </w:rPr>
          <w:delText xml:space="preserve">Repeating </w:delText>
        </w:r>
      </w:del>
      <w:ins w:id="4333" w:author="Author">
        <w:r>
          <w:rPr>
            <w:rFonts w:cstheme="majorBidi"/>
            <w:szCs w:val="24"/>
          </w:rPr>
          <w:t xml:space="preserve">Reiterating </w:t>
        </w:r>
      </w:ins>
      <w:r>
        <w:rPr>
          <w:rFonts w:cstheme="majorBidi"/>
          <w:szCs w:val="24"/>
        </w:rPr>
        <w:t>Shai’s argument</w:t>
      </w:r>
      <w:ins w:id="4334" w:author="Author">
        <w:r>
          <w:rPr>
            <w:rFonts w:cstheme="majorBidi"/>
            <w:szCs w:val="24"/>
          </w:rPr>
          <w:t>,</w:t>
        </w:r>
      </w:ins>
      <w:r>
        <w:rPr>
          <w:rFonts w:cstheme="majorBidi"/>
          <w:szCs w:val="24"/>
        </w:rPr>
        <w:t xml:space="preserve"> Dr. Efron claimed that in the Jewish community</w:t>
      </w:r>
      <w:ins w:id="4335" w:author="Author">
        <w:r>
          <w:rPr>
            <w:rFonts w:cstheme="majorBidi"/>
            <w:szCs w:val="24"/>
          </w:rPr>
          <w:t>,</w:t>
        </w:r>
      </w:ins>
      <w:r>
        <w:rPr>
          <w:rFonts w:cstheme="majorBidi"/>
          <w:szCs w:val="24"/>
        </w:rPr>
        <w:t xml:space="preserve"> the economic incentive is </w:t>
      </w:r>
      <w:ins w:id="4336" w:author="Author">
        <w:r>
          <w:rPr>
            <w:rFonts w:cstheme="majorBidi"/>
            <w:szCs w:val="24"/>
          </w:rPr>
          <w:t xml:space="preserve">less </w:t>
        </w:r>
      </w:ins>
      <w:del w:id="4337" w:author="Author">
        <w:r w:rsidDel="00140B28">
          <w:rPr>
            <w:rFonts w:cstheme="majorBidi"/>
            <w:szCs w:val="24"/>
          </w:rPr>
          <w:delText xml:space="preserve">irrelevant </w:delText>
        </w:r>
      </w:del>
      <w:ins w:id="4338" w:author="Author">
        <w:del w:id="4339" w:author="Author">
          <w:r w:rsidDel="004E7A4C">
            <w:rPr>
              <w:rFonts w:cstheme="majorBidi"/>
              <w:szCs w:val="24"/>
            </w:rPr>
            <w:delText>in</w:delText>
          </w:r>
        </w:del>
        <w:r>
          <w:rPr>
            <w:rFonts w:cstheme="majorBidi"/>
            <w:szCs w:val="24"/>
          </w:rPr>
          <w:t xml:space="preserve">consequential, </w:t>
        </w:r>
      </w:ins>
      <w:r>
        <w:rPr>
          <w:rFonts w:cstheme="majorBidi"/>
          <w:szCs w:val="24"/>
        </w:rPr>
        <w:t xml:space="preserve">as the expenses are higher. In the Arab community, however, especially </w:t>
      </w:r>
      <w:del w:id="4340" w:author="Author">
        <w:r w:rsidDel="00B520A8">
          <w:rPr>
            <w:rFonts w:cstheme="majorBidi"/>
            <w:szCs w:val="24"/>
          </w:rPr>
          <w:delText xml:space="preserve">the one residing </w:delText>
        </w:r>
      </w:del>
      <w:r>
        <w:rPr>
          <w:rFonts w:cstheme="majorBidi"/>
          <w:szCs w:val="24"/>
        </w:rPr>
        <w:t xml:space="preserve">in </w:t>
      </w:r>
      <w:ins w:id="4341" w:author="Author">
        <w:r>
          <w:rPr>
            <w:rFonts w:cstheme="majorBidi"/>
            <w:szCs w:val="24"/>
          </w:rPr>
          <w:t>E</w:t>
        </w:r>
      </w:ins>
      <w:del w:id="4342" w:author="Author">
        <w:r w:rsidDel="004B5006">
          <w:rPr>
            <w:rFonts w:cstheme="majorBidi"/>
            <w:szCs w:val="24"/>
          </w:rPr>
          <w:delText>e</w:delText>
        </w:r>
      </w:del>
      <w:r>
        <w:rPr>
          <w:rFonts w:cstheme="majorBidi"/>
          <w:szCs w:val="24"/>
        </w:rPr>
        <w:t>ast Jerusalem, where unemployment is high</w:t>
      </w:r>
      <w:ins w:id="4343" w:author="Author">
        <w:r>
          <w:rPr>
            <w:rFonts w:cstheme="majorBidi"/>
            <w:szCs w:val="24"/>
          </w:rPr>
          <w:t>,</w:t>
        </w:r>
      </w:ins>
      <w:r>
        <w:rPr>
          <w:rFonts w:cstheme="majorBidi"/>
          <w:szCs w:val="24"/>
        </w:rPr>
        <w:t xml:space="preserve"> especially among women (</w:t>
      </w:r>
      <w:r w:rsidRPr="00D420B3">
        <w:rPr>
          <w:rFonts w:cstheme="majorBidi"/>
          <w:szCs w:val="24"/>
        </w:rPr>
        <w:t>Naftali, Caspi &amp; Omer, 2020</w:t>
      </w:r>
      <w:r>
        <w:rPr>
          <w:rFonts w:cstheme="majorBidi"/>
          <w:szCs w:val="24"/>
        </w:rPr>
        <w:t>)</w:t>
      </w:r>
      <w:ins w:id="4344" w:author="Author">
        <w:r>
          <w:rPr>
            <w:rFonts w:cstheme="majorBidi"/>
            <w:szCs w:val="24"/>
          </w:rPr>
          <w:t>,</w:t>
        </w:r>
      </w:ins>
      <w:r>
        <w:rPr>
          <w:rFonts w:cstheme="majorBidi"/>
          <w:szCs w:val="24"/>
        </w:rPr>
        <w:t xml:space="preserve"> it is easier to </w:t>
      </w:r>
      <w:del w:id="4345" w:author="Author">
        <w:r w:rsidDel="00853452">
          <w:rPr>
            <w:rFonts w:cstheme="majorBidi"/>
            <w:szCs w:val="24"/>
          </w:rPr>
          <w:delText xml:space="preserve">use </w:delText>
        </w:r>
      </w:del>
      <w:ins w:id="4346" w:author="Author">
        <w:r>
          <w:rPr>
            <w:rFonts w:cstheme="majorBidi"/>
            <w:szCs w:val="24"/>
          </w:rPr>
          <w:t xml:space="preserve">use </w:t>
        </w:r>
      </w:ins>
      <w:r>
        <w:rPr>
          <w:rFonts w:cstheme="majorBidi"/>
          <w:szCs w:val="24"/>
        </w:rPr>
        <w:t xml:space="preserve">the stipend and manage “the aggressions” </w:t>
      </w:r>
      <w:del w:id="4347" w:author="Author">
        <w:r w:rsidDel="00B520A8">
          <w:rPr>
            <w:rFonts w:cstheme="majorBidi"/>
            <w:szCs w:val="24"/>
          </w:rPr>
          <w:delText xml:space="preserve">in </w:delText>
        </w:r>
      </w:del>
      <w:ins w:id="4348" w:author="Author">
        <w:r>
          <w:rPr>
            <w:rFonts w:cstheme="majorBidi"/>
            <w:szCs w:val="24"/>
          </w:rPr>
          <w:t xml:space="preserve">at </w:t>
        </w:r>
      </w:ins>
      <w:r>
        <w:rPr>
          <w:rFonts w:cstheme="majorBidi"/>
          <w:szCs w:val="24"/>
        </w:rPr>
        <w:t>home, without formal assistance, but with the resource</w:t>
      </w:r>
      <w:ins w:id="4349" w:author="Author">
        <w:r>
          <w:rPr>
            <w:rFonts w:cstheme="majorBidi"/>
            <w:szCs w:val="24"/>
          </w:rPr>
          <w:t>s</w:t>
        </w:r>
      </w:ins>
      <w:r>
        <w:rPr>
          <w:rFonts w:cstheme="majorBidi"/>
          <w:szCs w:val="24"/>
        </w:rPr>
        <w:t xml:space="preserve"> available in the Arab community</w:t>
      </w:r>
      <w:ins w:id="4350" w:author="Author">
        <w:r>
          <w:rPr>
            <w:rFonts w:cstheme="majorBidi"/>
            <w:szCs w:val="24"/>
          </w:rPr>
          <w:t>,</w:t>
        </w:r>
      </w:ins>
      <w:r>
        <w:rPr>
          <w:rFonts w:cstheme="majorBidi"/>
          <w:szCs w:val="24"/>
        </w:rPr>
        <w:t xml:space="preserve"> such as the extended family. The second argument Shai raised is that families from the Arab community </w:t>
      </w:r>
      <w:del w:id="4351" w:author="Author">
        <w:r w:rsidDel="00537151">
          <w:rPr>
            <w:rFonts w:cstheme="majorBidi"/>
            <w:szCs w:val="24"/>
          </w:rPr>
          <w:delText xml:space="preserve">will </w:delText>
        </w:r>
      </w:del>
      <w:ins w:id="4352" w:author="Author">
        <w:r>
          <w:rPr>
            <w:rFonts w:cstheme="majorBidi"/>
            <w:szCs w:val="24"/>
          </w:rPr>
          <w:t xml:space="preserve">are </w:t>
        </w:r>
      </w:ins>
      <w:del w:id="4353" w:author="Author">
        <w:r w:rsidDel="00537151">
          <w:rPr>
            <w:rFonts w:cstheme="majorBidi"/>
            <w:szCs w:val="24"/>
          </w:rPr>
          <w:delText xml:space="preserve">be </w:delText>
        </w:r>
      </w:del>
      <w:r>
        <w:rPr>
          <w:rFonts w:cstheme="majorBidi"/>
          <w:szCs w:val="24"/>
        </w:rPr>
        <w:t>reluctant to send their adult child</w:t>
      </w:r>
      <w:ins w:id="4354" w:author="Author">
        <w:r>
          <w:rPr>
            <w:rFonts w:cstheme="majorBidi"/>
            <w:szCs w:val="24"/>
          </w:rPr>
          <w:t>ren</w:t>
        </w:r>
      </w:ins>
      <w:r>
        <w:rPr>
          <w:rFonts w:cstheme="majorBidi"/>
          <w:szCs w:val="24"/>
        </w:rPr>
        <w:t xml:space="preserve"> to </w:t>
      </w:r>
      <w:del w:id="4355" w:author="Author">
        <w:r w:rsidDel="00450F20">
          <w:rPr>
            <w:rFonts w:cstheme="majorBidi"/>
            <w:szCs w:val="24"/>
          </w:rPr>
          <w:delText xml:space="preserve">a </w:delText>
        </w:r>
      </w:del>
      <w:r>
        <w:rPr>
          <w:rFonts w:cstheme="majorBidi"/>
          <w:szCs w:val="24"/>
        </w:rPr>
        <w:t xml:space="preserve">permanent residential </w:t>
      </w:r>
      <w:del w:id="4356" w:author="Author">
        <w:r w:rsidDel="00450F20">
          <w:rPr>
            <w:rFonts w:cstheme="majorBidi"/>
            <w:szCs w:val="24"/>
          </w:rPr>
          <w:delText xml:space="preserve">facility </w:delText>
        </w:r>
      </w:del>
      <w:ins w:id="4357" w:author="Author">
        <w:r>
          <w:rPr>
            <w:rFonts w:cstheme="majorBidi"/>
            <w:szCs w:val="24"/>
          </w:rPr>
          <w:t xml:space="preserve">facilities </w:t>
        </w:r>
      </w:ins>
      <w:r>
        <w:rPr>
          <w:rFonts w:cstheme="majorBidi"/>
          <w:szCs w:val="24"/>
        </w:rPr>
        <w:t xml:space="preserve">outside their community </w:t>
      </w:r>
      <w:del w:id="4358" w:author="Author">
        <w:r w:rsidDel="00AD134F">
          <w:rPr>
            <w:rFonts w:cstheme="majorBidi"/>
            <w:szCs w:val="24"/>
          </w:rPr>
          <w:delText>due to</w:delText>
        </w:r>
      </w:del>
      <w:ins w:id="4359" w:author="Author">
        <w:r>
          <w:rPr>
            <w:rFonts w:cstheme="majorBidi"/>
            <w:szCs w:val="24"/>
          </w:rPr>
          <w:t>for</w:t>
        </w:r>
      </w:ins>
      <w:r>
        <w:rPr>
          <w:rFonts w:cstheme="majorBidi"/>
          <w:szCs w:val="24"/>
        </w:rPr>
        <w:t xml:space="preserve"> cultural reasons. Supported by data regarding retirement homes for the elderly (</w:t>
      </w:r>
      <w:r w:rsidRPr="00410F96">
        <w:rPr>
          <w:rFonts w:cstheme="majorBidi"/>
          <w:szCs w:val="24"/>
        </w:rPr>
        <w:t>Azaiza, Lowenstein &amp; Brodsky, 1999; Portugaly, 2006</w:t>
      </w:r>
      <w:r>
        <w:rPr>
          <w:rFonts w:cstheme="majorBidi"/>
          <w:szCs w:val="24"/>
        </w:rPr>
        <w:t xml:space="preserve">; </w:t>
      </w:r>
      <w:r w:rsidRPr="00EE7762">
        <w:rPr>
          <w:rFonts w:cstheme="majorBidi"/>
          <w:szCs w:val="24"/>
        </w:rPr>
        <w:t>Dwolatzky et al., 2017</w:t>
      </w:r>
      <w:r>
        <w:rPr>
          <w:rFonts w:cstheme="majorBidi"/>
          <w:szCs w:val="24"/>
        </w:rPr>
        <w:t xml:space="preserve">), Shai asserted, like other interviewees, </w:t>
      </w:r>
      <w:del w:id="4360" w:author="Author">
        <w:r w:rsidDel="00604D80">
          <w:rPr>
            <w:rFonts w:cstheme="majorBidi"/>
            <w:szCs w:val="24"/>
          </w:rPr>
          <w:delText>the reluctant</w:delText>
        </w:r>
      </w:del>
      <w:ins w:id="4361" w:author="Author">
        <w:r>
          <w:rPr>
            <w:rFonts w:cstheme="majorBidi"/>
            <w:szCs w:val="24"/>
          </w:rPr>
          <w:t>that the reluctance</w:t>
        </w:r>
      </w:ins>
      <w:r>
        <w:rPr>
          <w:rFonts w:cstheme="majorBidi"/>
          <w:szCs w:val="24"/>
        </w:rPr>
        <w:t xml:space="preserve"> to find </w:t>
      </w:r>
      <w:del w:id="4362" w:author="Author">
        <w:r w:rsidDel="00747117">
          <w:rPr>
            <w:rFonts w:cstheme="majorBidi"/>
            <w:szCs w:val="24"/>
          </w:rPr>
          <w:delText xml:space="preserve">a </w:delText>
        </w:r>
      </w:del>
      <w:r>
        <w:rPr>
          <w:rFonts w:cstheme="majorBidi"/>
          <w:szCs w:val="24"/>
        </w:rPr>
        <w:t>permanent residential placement</w:t>
      </w:r>
      <w:ins w:id="4363" w:author="Author">
        <w:r>
          <w:rPr>
            <w:rFonts w:cstheme="majorBidi"/>
            <w:szCs w:val="24"/>
          </w:rPr>
          <w:t>s</w:t>
        </w:r>
      </w:ins>
      <w:r>
        <w:rPr>
          <w:rFonts w:cstheme="majorBidi"/>
          <w:szCs w:val="24"/>
        </w:rPr>
        <w:t xml:space="preserve"> is rooted in </w:t>
      </w:r>
      <w:del w:id="4364" w:author="Author">
        <w:r w:rsidDel="00900DF0">
          <w:rPr>
            <w:rFonts w:cstheme="majorBidi"/>
            <w:szCs w:val="24"/>
          </w:rPr>
          <w:delText xml:space="preserve">communal </w:delText>
        </w:r>
      </w:del>
      <w:ins w:id="4365" w:author="Author">
        <w:r>
          <w:rPr>
            <w:rFonts w:cstheme="majorBidi"/>
            <w:szCs w:val="24"/>
          </w:rPr>
          <w:t xml:space="preserve">a community </w:t>
        </w:r>
      </w:ins>
      <w:del w:id="4366" w:author="Author">
        <w:r w:rsidDel="00747117">
          <w:rPr>
            <w:rFonts w:cstheme="majorBidi"/>
            <w:szCs w:val="24"/>
          </w:rPr>
          <w:delText xml:space="preserve">believe </w:delText>
        </w:r>
      </w:del>
      <w:ins w:id="4367" w:author="Author">
        <w:r>
          <w:rPr>
            <w:rFonts w:cstheme="majorBidi"/>
            <w:szCs w:val="24"/>
          </w:rPr>
          <w:t xml:space="preserve">preference for </w:t>
        </w:r>
      </w:ins>
      <w:del w:id="4368" w:author="Author">
        <w:r w:rsidDel="00747117">
          <w:rPr>
            <w:rFonts w:cstheme="majorBidi"/>
            <w:szCs w:val="24"/>
          </w:rPr>
          <w:delText>of in-home caring</w:delText>
        </w:r>
      </w:del>
      <w:ins w:id="4369" w:author="Author">
        <w:r>
          <w:rPr>
            <w:rFonts w:cstheme="majorBidi"/>
            <w:szCs w:val="24"/>
          </w:rPr>
          <w:t>at-home care</w:t>
        </w:r>
      </w:ins>
      <w:r>
        <w:rPr>
          <w:rFonts w:cstheme="majorBidi"/>
          <w:szCs w:val="24"/>
        </w:rPr>
        <w:t xml:space="preserve">. </w:t>
      </w:r>
    </w:p>
    <w:p w14:paraId="28ED994B" w14:textId="77777777" w:rsidR="004B05DC" w:rsidRDefault="004B05DC" w:rsidP="004B05DC">
      <w:pPr>
        <w:ind w:firstLine="360"/>
        <w:rPr>
          <w:rFonts w:cstheme="majorBidi"/>
          <w:szCs w:val="24"/>
        </w:rPr>
      </w:pPr>
      <w:r>
        <w:rPr>
          <w:rFonts w:cstheme="majorBidi"/>
          <w:szCs w:val="24"/>
        </w:rPr>
        <w:t>Coupling these two arguments</w:t>
      </w:r>
      <w:del w:id="4370" w:author="Author">
        <w:r w:rsidDel="000F3FAA">
          <w:rPr>
            <w:rFonts w:cstheme="majorBidi"/>
            <w:szCs w:val="24"/>
          </w:rPr>
          <w:delText xml:space="preserve"> together</w:delText>
        </w:r>
      </w:del>
      <w:ins w:id="4371" w:author="Author">
        <w:r>
          <w:rPr>
            <w:rFonts w:cstheme="majorBidi"/>
            <w:szCs w:val="24"/>
          </w:rPr>
          <w:t>,</w:t>
        </w:r>
      </w:ins>
      <w:r>
        <w:rPr>
          <w:rFonts w:cstheme="majorBidi"/>
          <w:szCs w:val="24"/>
        </w:rPr>
        <w:t xml:space="preserve"> it is clear that</w:t>
      </w:r>
      <w:ins w:id="4372" w:author="Author">
        <w:r>
          <w:rPr>
            <w:rFonts w:cstheme="majorBidi"/>
            <w:szCs w:val="24"/>
          </w:rPr>
          <w:t>,</w:t>
        </w:r>
      </w:ins>
      <w:r>
        <w:rPr>
          <w:rFonts w:cstheme="majorBidi"/>
          <w:szCs w:val="24"/>
        </w:rPr>
        <w:t xml:space="preserve"> in </w:t>
      </w:r>
      <w:ins w:id="4373" w:author="Author">
        <w:r>
          <w:rPr>
            <w:rFonts w:cstheme="majorBidi"/>
            <w:szCs w:val="24"/>
          </w:rPr>
          <w:t xml:space="preserve">the </w:t>
        </w:r>
      </w:ins>
      <w:r>
        <w:rPr>
          <w:rFonts w:cstheme="majorBidi"/>
          <w:szCs w:val="24"/>
        </w:rPr>
        <w:t>current socioeconomic and cultural context</w:t>
      </w:r>
      <w:ins w:id="4374" w:author="Author">
        <w:r>
          <w:rPr>
            <w:rFonts w:cstheme="majorBidi"/>
            <w:szCs w:val="24"/>
          </w:rPr>
          <w:t>,</w:t>
        </w:r>
      </w:ins>
      <w:r>
        <w:rPr>
          <w:rFonts w:cstheme="majorBidi"/>
          <w:szCs w:val="24"/>
        </w:rPr>
        <w:t xml:space="preserve"> most </w:t>
      </w:r>
      <w:del w:id="4375" w:author="Author">
        <w:r w:rsidDel="00D80DC1">
          <w:rPr>
            <w:rFonts w:cstheme="majorBidi"/>
            <w:szCs w:val="24"/>
          </w:rPr>
          <w:delText xml:space="preserve">of </w:delText>
        </w:r>
      </w:del>
      <w:r>
        <w:rPr>
          <w:rFonts w:cstheme="majorBidi"/>
          <w:szCs w:val="24"/>
        </w:rPr>
        <w:t xml:space="preserve">Arab </w:t>
      </w:r>
      <w:del w:id="4376" w:author="Author">
        <w:r w:rsidDel="005662BC">
          <w:rPr>
            <w:rFonts w:cstheme="majorBidi"/>
            <w:szCs w:val="24"/>
          </w:rPr>
          <w:delText>autistics</w:delText>
        </w:r>
      </w:del>
      <w:ins w:id="4377" w:author="Author">
        <w:r>
          <w:rPr>
            <w:rFonts w:cstheme="majorBidi"/>
            <w:szCs w:val="24"/>
          </w:rPr>
          <w:t xml:space="preserve">autistic </w:t>
        </w:r>
      </w:ins>
      <w:del w:id="4378" w:author="Author">
        <w:r w:rsidDel="00A00CB1">
          <w:rPr>
            <w:rFonts w:cstheme="majorBidi"/>
            <w:szCs w:val="24"/>
          </w:rPr>
          <w:delText xml:space="preserve"> </w:delText>
        </w:r>
      </w:del>
      <w:r>
        <w:rPr>
          <w:rFonts w:cstheme="majorBidi"/>
          <w:szCs w:val="24"/>
        </w:rPr>
        <w:t xml:space="preserve">adults do not benefit from the main solution promoted </w:t>
      </w:r>
      <w:del w:id="4379" w:author="Author">
        <w:r w:rsidDel="00C03520">
          <w:rPr>
            <w:rFonts w:cstheme="majorBidi"/>
            <w:szCs w:val="24"/>
          </w:rPr>
          <w:delText xml:space="preserve">for adults </w:delText>
        </w:r>
      </w:del>
      <w:r>
        <w:rPr>
          <w:rFonts w:cstheme="majorBidi"/>
          <w:szCs w:val="24"/>
        </w:rPr>
        <w:t>by Alut. In this reality</w:t>
      </w:r>
      <w:ins w:id="4380" w:author="Author">
        <w:r>
          <w:rPr>
            <w:rFonts w:cstheme="majorBidi"/>
            <w:szCs w:val="24"/>
          </w:rPr>
          <w:t>,</w:t>
        </w:r>
      </w:ins>
      <w:r>
        <w:rPr>
          <w:rFonts w:cstheme="majorBidi"/>
          <w:szCs w:val="24"/>
        </w:rPr>
        <w:t xml:space="preserve"> while it could be argued </w:t>
      </w:r>
      <w:ins w:id="4381" w:author="Author">
        <w:r>
          <w:rPr>
            <w:rFonts w:cstheme="majorBidi"/>
            <w:szCs w:val="24"/>
          </w:rPr>
          <w:t xml:space="preserve">that </w:t>
        </w:r>
      </w:ins>
      <w:r>
        <w:rPr>
          <w:rFonts w:cstheme="majorBidi"/>
          <w:szCs w:val="24"/>
        </w:rPr>
        <w:t>the famil</w:t>
      </w:r>
      <w:ins w:id="4382" w:author="Author">
        <w:r>
          <w:rPr>
            <w:rFonts w:cstheme="majorBidi"/>
            <w:szCs w:val="24"/>
          </w:rPr>
          <w:t>ies</w:t>
        </w:r>
      </w:ins>
      <w:del w:id="4383" w:author="Author">
        <w:r w:rsidDel="000F3FAA">
          <w:rPr>
            <w:rFonts w:cstheme="majorBidi"/>
            <w:szCs w:val="24"/>
          </w:rPr>
          <w:delText>y</w:delText>
        </w:r>
      </w:del>
      <w:r>
        <w:rPr>
          <w:rFonts w:cstheme="majorBidi"/>
          <w:szCs w:val="24"/>
        </w:rPr>
        <w:t xml:space="preserve"> of </w:t>
      </w:r>
      <w:del w:id="4384" w:author="Author">
        <w:r w:rsidDel="000F3FAA">
          <w:rPr>
            <w:rFonts w:cstheme="majorBidi"/>
            <w:szCs w:val="24"/>
          </w:rPr>
          <w:delText xml:space="preserve">the </w:delText>
        </w:r>
      </w:del>
      <w:r>
        <w:rPr>
          <w:rFonts w:cstheme="majorBidi"/>
          <w:szCs w:val="24"/>
        </w:rPr>
        <w:t>autistic individual</w:t>
      </w:r>
      <w:ins w:id="4385" w:author="Author">
        <w:r>
          <w:rPr>
            <w:rFonts w:cstheme="majorBidi"/>
            <w:szCs w:val="24"/>
          </w:rPr>
          <w:t>s</w:t>
        </w:r>
      </w:ins>
      <w:r>
        <w:rPr>
          <w:rFonts w:cstheme="majorBidi"/>
          <w:szCs w:val="24"/>
        </w:rPr>
        <w:t xml:space="preserve"> may “benefit” from the stipend while hav</w:t>
      </w:r>
      <w:ins w:id="4386" w:author="Author">
        <w:r>
          <w:rPr>
            <w:rFonts w:cstheme="majorBidi"/>
            <w:szCs w:val="24"/>
          </w:rPr>
          <w:t>ing</w:t>
        </w:r>
      </w:ins>
      <w:del w:id="4387" w:author="Author">
        <w:r w:rsidDel="00284504">
          <w:rPr>
            <w:rFonts w:cstheme="majorBidi"/>
            <w:szCs w:val="24"/>
          </w:rPr>
          <w:delText>e</w:delText>
        </w:r>
      </w:del>
      <w:r>
        <w:rPr>
          <w:rFonts w:cstheme="majorBidi"/>
          <w:szCs w:val="24"/>
        </w:rPr>
        <w:t xml:space="preserve"> to “manage” the </w:t>
      </w:r>
      <w:del w:id="4388" w:author="Author">
        <w:r w:rsidDel="00D873B0">
          <w:rPr>
            <w:rFonts w:cstheme="majorBidi"/>
            <w:szCs w:val="24"/>
          </w:rPr>
          <w:delText xml:space="preserve">autistic </w:delText>
        </w:r>
      </w:del>
      <w:r>
        <w:rPr>
          <w:rFonts w:cstheme="majorBidi"/>
          <w:szCs w:val="24"/>
        </w:rPr>
        <w:t xml:space="preserve">needs </w:t>
      </w:r>
      <w:ins w:id="4389" w:author="Author">
        <w:r>
          <w:rPr>
            <w:rFonts w:cstheme="majorBidi"/>
            <w:szCs w:val="24"/>
          </w:rPr>
          <w:lastRenderedPageBreak/>
          <w:t xml:space="preserve">of autistic family members </w:t>
        </w:r>
      </w:ins>
      <w:r>
        <w:rPr>
          <w:rFonts w:cstheme="majorBidi"/>
          <w:szCs w:val="24"/>
        </w:rPr>
        <w:t>by themselves, for Arab autistic adults</w:t>
      </w:r>
      <w:ins w:id="4390" w:author="Author">
        <w:r>
          <w:rPr>
            <w:rFonts w:cstheme="majorBidi"/>
            <w:szCs w:val="24"/>
          </w:rPr>
          <w:t>,</w:t>
        </w:r>
      </w:ins>
      <w:r>
        <w:rPr>
          <w:rFonts w:cstheme="majorBidi"/>
          <w:szCs w:val="24"/>
        </w:rPr>
        <w:t xml:space="preserve"> the </w:t>
      </w:r>
      <w:del w:id="4391" w:author="Author">
        <w:r w:rsidDel="00DC0BAB">
          <w:rPr>
            <w:rFonts w:cstheme="majorBidi"/>
            <w:szCs w:val="24"/>
          </w:rPr>
          <w:delText>void in</w:delText>
        </w:r>
      </w:del>
      <w:ins w:id="4392" w:author="Author">
        <w:r>
          <w:rPr>
            <w:rFonts w:cstheme="majorBidi"/>
            <w:szCs w:val="24"/>
          </w:rPr>
          <w:t>lack of</w:t>
        </w:r>
      </w:ins>
      <w:r>
        <w:rPr>
          <w:rFonts w:cstheme="majorBidi"/>
          <w:szCs w:val="24"/>
        </w:rPr>
        <w:t xml:space="preserve"> community services could mean inadequate care and seclusion, </w:t>
      </w:r>
      <w:del w:id="4393" w:author="Author">
        <w:r w:rsidDel="00C3768D">
          <w:rPr>
            <w:rFonts w:cstheme="majorBidi"/>
            <w:szCs w:val="24"/>
          </w:rPr>
          <w:delText xml:space="preserve">that </w:delText>
        </w:r>
      </w:del>
      <w:ins w:id="4394" w:author="Author">
        <w:r>
          <w:rPr>
            <w:rFonts w:cstheme="majorBidi"/>
            <w:szCs w:val="24"/>
          </w:rPr>
          <w:t xml:space="preserve">which could </w:t>
        </w:r>
      </w:ins>
      <w:del w:id="4395" w:author="Author">
        <w:r w:rsidDel="00C3768D">
          <w:rPr>
            <w:rFonts w:cstheme="majorBidi"/>
            <w:szCs w:val="24"/>
          </w:rPr>
          <w:delText xml:space="preserve">most </w:delText>
        </w:r>
      </w:del>
      <w:r>
        <w:rPr>
          <w:rFonts w:cstheme="majorBidi"/>
          <w:szCs w:val="24"/>
        </w:rPr>
        <w:t xml:space="preserve">definitely </w:t>
      </w:r>
      <w:del w:id="4396" w:author="Author">
        <w:r w:rsidDel="00C3768D">
          <w:rPr>
            <w:rFonts w:cstheme="majorBidi"/>
            <w:szCs w:val="24"/>
          </w:rPr>
          <w:delText xml:space="preserve">could </w:delText>
        </w:r>
      </w:del>
      <w:r>
        <w:rPr>
          <w:rFonts w:cstheme="majorBidi"/>
          <w:szCs w:val="24"/>
        </w:rPr>
        <w:t xml:space="preserve">harm them. It should be stressed that the difficulties in </w:t>
      </w:r>
      <w:del w:id="4397" w:author="Author">
        <w:r w:rsidDel="009B0192">
          <w:rPr>
            <w:rFonts w:cstheme="majorBidi"/>
            <w:szCs w:val="24"/>
          </w:rPr>
          <w:delText xml:space="preserve">raising </w:delText>
        </w:r>
      </w:del>
      <w:ins w:id="4398" w:author="Author">
        <w:r>
          <w:rPr>
            <w:rFonts w:cstheme="majorBidi"/>
            <w:szCs w:val="24"/>
          </w:rPr>
          <w:t xml:space="preserve">caring for </w:t>
        </w:r>
      </w:ins>
      <w:r>
        <w:rPr>
          <w:rFonts w:cstheme="majorBidi"/>
          <w:szCs w:val="24"/>
        </w:rPr>
        <w:t xml:space="preserve">an autistic adult at home are </w:t>
      </w:r>
      <w:del w:id="4399" w:author="Author">
        <w:r w:rsidDel="00E84B28">
          <w:rPr>
            <w:rFonts w:cstheme="majorBidi"/>
            <w:szCs w:val="24"/>
          </w:rPr>
          <w:delText xml:space="preserve">great </w:delText>
        </w:r>
      </w:del>
      <w:ins w:id="4400" w:author="Author">
        <w:r>
          <w:rPr>
            <w:rFonts w:cstheme="majorBidi"/>
            <w:szCs w:val="24"/>
          </w:rPr>
          <w:t xml:space="preserve">enormous, </w:t>
        </w:r>
      </w:ins>
      <w:r>
        <w:rPr>
          <w:rFonts w:cstheme="majorBidi"/>
          <w:szCs w:val="24"/>
        </w:rPr>
        <w:t xml:space="preserve">as </w:t>
      </w:r>
      <w:del w:id="4401" w:author="Author">
        <w:r w:rsidDel="00E84B28">
          <w:rPr>
            <w:rFonts w:cstheme="majorBidi"/>
            <w:szCs w:val="24"/>
          </w:rPr>
          <w:delText xml:space="preserve">appear </w:delText>
        </w:r>
      </w:del>
      <w:ins w:id="4402" w:author="Author">
        <w:r>
          <w:rPr>
            <w:rFonts w:cstheme="majorBidi"/>
            <w:szCs w:val="24"/>
          </w:rPr>
          <w:t xml:space="preserve">confirmed </w:t>
        </w:r>
      </w:ins>
      <w:del w:id="4403" w:author="Author">
        <w:r w:rsidDel="00E84B28">
          <w:rPr>
            <w:rFonts w:cstheme="majorBidi"/>
            <w:szCs w:val="24"/>
          </w:rPr>
          <w:delText xml:space="preserve">from </w:delText>
        </w:r>
      </w:del>
      <w:ins w:id="4404" w:author="Author">
        <w:r>
          <w:rPr>
            <w:rFonts w:cstheme="majorBidi"/>
            <w:szCs w:val="24"/>
          </w:rPr>
          <w:t>in</w:t>
        </w:r>
        <w:del w:id="4405" w:author="Author">
          <w:r w:rsidDel="004B5006">
            <w:rPr>
              <w:rFonts w:cstheme="majorBidi"/>
              <w:szCs w:val="24"/>
            </w:rPr>
            <w:delText>by</w:delText>
          </w:r>
        </w:del>
        <w:r>
          <w:rPr>
            <w:rFonts w:cstheme="majorBidi"/>
            <w:szCs w:val="24"/>
          </w:rPr>
          <w:t xml:space="preserve"> </w:t>
        </w:r>
      </w:ins>
      <w:r>
        <w:rPr>
          <w:rFonts w:cstheme="majorBidi"/>
          <w:szCs w:val="24"/>
        </w:rPr>
        <w:t>the interviews</w:t>
      </w:r>
      <w:ins w:id="4406" w:author="Author">
        <w:r>
          <w:rPr>
            <w:rFonts w:cstheme="majorBidi"/>
            <w:szCs w:val="24"/>
          </w:rPr>
          <w:t>,</w:t>
        </w:r>
      </w:ins>
      <w:r>
        <w:rPr>
          <w:rFonts w:cstheme="majorBidi"/>
          <w:szCs w:val="24"/>
        </w:rPr>
        <w:t xml:space="preserve"> and</w:t>
      </w:r>
      <w:ins w:id="4407" w:author="Author">
        <w:r>
          <w:rPr>
            <w:rFonts w:cstheme="majorBidi"/>
            <w:szCs w:val="24"/>
          </w:rPr>
          <w:t xml:space="preserve"> this was</w:t>
        </w:r>
      </w:ins>
      <w:r>
        <w:rPr>
          <w:rFonts w:cstheme="majorBidi"/>
          <w:szCs w:val="24"/>
        </w:rPr>
        <w:t xml:space="preserve"> </w:t>
      </w:r>
      <w:ins w:id="4408" w:author="Author">
        <w:r>
          <w:rPr>
            <w:rFonts w:cstheme="majorBidi"/>
            <w:szCs w:val="24"/>
          </w:rPr>
          <w:t>t</w:t>
        </w:r>
      </w:ins>
      <w:del w:id="4409" w:author="Author">
        <w:r w:rsidDel="00E84B28">
          <w:rPr>
            <w:rFonts w:cstheme="majorBidi"/>
            <w:szCs w:val="24"/>
          </w:rPr>
          <w:delText>were t</w:delText>
        </w:r>
      </w:del>
      <w:r>
        <w:rPr>
          <w:rFonts w:cstheme="majorBidi"/>
          <w:szCs w:val="24"/>
        </w:rPr>
        <w:t xml:space="preserve">he driving force for establishing </w:t>
      </w:r>
      <w:ins w:id="4410" w:author="Author">
        <w:r>
          <w:rPr>
            <w:rFonts w:cstheme="majorBidi"/>
            <w:szCs w:val="24"/>
          </w:rPr>
          <w:t>“</w:t>
        </w:r>
      </w:ins>
      <w:del w:id="4411" w:author="Author">
        <w:r w:rsidDel="004B5006">
          <w:rPr>
            <w:rFonts w:cstheme="majorBidi"/>
            <w:szCs w:val="24"/>
          </w:rPr>
          <w:delText>‘</w:delText>
        </w:r>
      </w:del>
      <w:r>
        <w:rPr>
          <w:rFonts w:cstheme="majorBidi"/>
          <w:szCs w:val="24"/>
        </w:rPr>
        <w:t>houses for life</w:t>
      </w:r>
      <w:ins w:id="4412" w:author="Author">
        <w:del w:id="4413" w:author="Author">
          <w:r w:rsidDel="004B5006">
            <w:rPr>
              <w:rFonts w:cstheme="majorBidi"/>
              <w:szCs w:val="24"/>
            </w:rPr>
            <w:delText>”</w:delText>
          </w:r>
        </w:del>
        <w:r>
          <w:rPr>
            <w:rFonts w:cstheme="majorBidi"/>
            <w:szCs w:val="24"/>
          </w:rPr>
          <w:t xml:space="preserve"> in the first place”</w:t>
        </w:r>
      </w:ins>
      <w:del w:id="4414" w:author="Author">
        <w:r w:rsidDel="004B5006">
          <w:rPr>
            <w:rFonts w:cstheme="majorBidi"/>
            <w:szCs w:val="24"/>
          </w:rPr>
          <w:delText>’</w:delText>
        </w:r>
      </w:del>
      <w:r>
        <w:rPr>
          <w:rFonts w:cstheme="majorBidi"/>
          <w:szCs w:val="24"/>
        </w:rPr>
        <w:t xml:space="preserve"> (Mishori, 2014)</w:t>
      </w:r>
      <w:ins w:id="4415" w:author="Author">
        <w:r>
          <w:rPr>
            <w:rFonts w:cstheme="majorBidi"/>
            <w:szCs w:val="24"/>
          </w:rPr>
          <w:t>. Thus, even if a family is</w:t>
        </w:r>
        <w:del w:id="4416" w:author="Author">
          <w:r w:rsidDel="004E7A4C">
            <w:rPr>
              <w:rFonts w:cstheme="majorBidi"/>
              <w:szCs w:val="24"/>
            </w:rPr>
            <w:delText>,</w:delText>
          </w:r>
        </w:del>
      </w:ins>
      <w:del w:id="4417" w:author="Author">
        <w:r w:rsidDel="004E7A4C">
          <w:rPr>
            <w:rFonts w:cstheme="majorBidi"/>
            <w:szCs w:val="24"/>
          </w:rPr>
          <w:delText xml:space="preserve"> so</w:delText>
        </w:r>
      </w:del>
      <w:ins w:id="4418" w:author="Author">
        <w:del w:id="4419" w:author="Author">
          <w:r w:rsidDel="004E7A4C">
            <w:rPr>
              <w:rFonts w:cstheme="majorBidi"/>
              <w:szCs w:val="24"/>
            </w:rPr>
            <w:delText>,</w:delText>
          </w:r>
        </w:del>
      </w:ins>
      <w:del w:id="4420" w:author="Author">
        <w:r w:rsidDel="004E7A4C">
          <w:rPr>
            <w:rFonts w:cstheme="majorBidi"/>
            <w:szCs w:val="24"/>
          </w:rPr>
          <w:delText xml:space="preserve"> despite </w:delText>
        </w:r>
        <w:r w:rsidDel="00E473A7">
          <w:rPr>
            <w:rFonts w:cstheme="majorBidi"/>
            <w:szCs w:val="24"/>
          </w:rPr>
          <w:delText xml:space="preserve">the </w:delText>
        </w:r>
      </w:del>
      <w:ins w:id="4421" w:author="Author">
        <w:del w:id="4422" w:author="Author">
          <w:r w:rsidDel="004E7A4C">
            <w:rPr>
              <w:rFonts w:cstheme="majorBidi"/>
              <w:szCs w:val="24"/>
            </w:rPr>
            <w:delText>being</w:delText>
          </w:r>
        </w:del>
        <w:r>
          <w:rPr>
            <w:rFonts w:cstheme="majorBidi"/>
            <w:szCs w:val="24"/>
          </w:rPr>
          <w:t xml:space="preserve"> </w:t>
        </w:r>
      </w:ins>
      <w:r>
        <w:rPr>
          <w:rFonts w:cstheme="majorBidi"/>
          <w:szCs w:val="24"/>
        </w:rPr>
        <w:t>eligible</w:t>
      </w:r>
      <w:ins w:id="4423" w:author="Author">
        <w:r>
          <w:rPr>
            <w:rFonts w:cstheme="majorBidi"/>
            <w:szCs w:val="24"/>
          </w:rPr>
          <w:t xml:space="preserve"> for</w:t>
        </w:r>
      </w:ins>
      <w:r>
        <w:rPr>
          <w:rFonts w:cstheme="majorBidi"/>
          <w:szCs w:val="24"/>
        </w:rPr>
        <w:t xml:space="preserve"> financial benefit</w:t>
      </w:r>
      <w:ins w:id="4424" w:author="Author">
        <w:r>
          <w:rPr>
            <w:rFonts w:cstheme="majorBidi"/>
            <w:szCs w:val="24"/>
          </w:rPr>
          <w:t>s</w:t>
        </w:r>
      </w:ins>
      <w:r>
        <w:rPr>
          <w:rFonts w:cstheme="majorBidi"/>
          <w:szCs w:val="24"/>
        </w:rPr>
        <w:t xml:space="preserve">, having no community services </w:t>
      </w:r>
      <w:ins w:id="4425" w:author="Author">
        <w:r>
          <w:rPr>
            <w:rFonts w:cstheme="majorBidi"/>
            <w:szCs w:val="24"/>
          </w:rPr>
          <w:t xml:space="preserve">available </w:t>
        </w:r>
      </w:ins>
      <w:r>
        <w:rPr>
          <w:rFonts w:cstheme="majorBidi"/>
          <w:szCs w:val="24"/>
        </w:rPr>
        <w:t>also probably negatively affect</w:t>
      </w:r>
      <w:ins w:id="4426" w:author="Author">
        <w:r>
          <w:rPr>
            <w:rFonts w:cstheme="majorBidi"/>
            <w:szCs w:val="24"/>
          </w:rPr>
          <w:t>s</w:t>
        </w:r>
      </w:ins>
      <w:r>
        <w:rPr>
          <w:rFonts w:cstheme="majorBidi"/>
          <w:szCs w:val="24"/>
        </w:rPr>
        <w:t xml:space="preserve"> </w:t>
      </w:r>
      <w:ins w:id="4427" w:author="Author">
        <w:r>
          <w:rPr>
            <w:rFonts w:cstheme="majorBidi"/>
            <w:szCs w:val="24"/>
          </w:rPr>
          <w:t>both the</w:t>
        </w:r>
      </w:ins>
      <w:del w:id="4428" w:author="Author">
        <w:r w:rsidDel="004E7A4C">
          <w:rPr>
            <w:rFonts w:cstheme="majorBidi"/>
            <w:szCs w:val="24"/>
          </w:rPr>
          <w:delText>the</w:delText>
        </w:r>
      </w:del>
      <w:r>
        <w:rPr>
          <w:rFonts w:cstheme="majorBidi"/>
          <w:szCs w:val="24"/>
        </w:rPr>
        <w:t xml:space="preserve"> </w:t>
      </w:r>
      <w:del w:id="4429" w:author="Author">
        <w:r w:rsidDel="00FA01C1">
          <w:rPr>
            <w:rFonts w:cstheme="majorBidi"/>
            <w:szCs w:val="24"/>
          </w:rPr>
          <w:delText xml:space="preserve">surrounding </w:delText>
        </w:r>
      </w:del>
      <w:r>
        <w:rPr>
          <w:rFonts w:cstheme="majorBidi"/>
          <w:szCs w:val="24"/>
        </w:rPr>
        <w:t xml:space="preserve">family and the community. To conclude, the focus of Alut on </w:t>
      </w:r>
      <w:ins w:id="4430" w:author="Author">
        <w:del w:id="4431" w:author="Author">
          <w:r w:rsidDel="004B5006">
            <w:rPr>
              <w:rFonts w:cstheme="majorBidi"/>
              <w:szCs w:val="24"/>
            </w:rPr>
            <w:delText>“</w:delText>
          </w:r>
        </w:del>
      </w:ins>
      <w:del w:id="4432" w:author="Author">
        <w:r w:rsidDel="004B5006">
          <w:rPr>
            <w:rFonts w:cstheme="majorBidi"/>
            <w:szCs w:val="24"/>
          </w:rPr>
          <w:delText>‘</w:delText>
        </w:r>
      </w:del>
      <w:r>
        <w:rPr>
          <w:rFonts w:cstheme="majorBidi"/>
          <w:szCs w:val="24"/>
        </w:rPr>
        <w:t>houses for life</w:t>
      </w:r>
      <w:ins w:id="4433" w:author="Author">
        <w:r>
          <w:rPr>
            <w:rFonts w:cstheme="majorBidi"/>
            <w:szCs w:val="24"/>
          </w:rPr>
          <w:t>,</w:t>
        </w:r>
        <w:del w:id="4434" w:author="Author">
          <w:r w:rsidDel="004B5006">
            <w:rPr>
              <w:rFonts w:cstheme="majorBidi"/>
              <w:szCs w:val="24"/>
            </w:rPr>
            <w:delText>”</w:delText>
          </w:r>
        </w:del>
      </w:ins>
      <w:del w:id="4435" w:author="Author">
        <w:r w:rsidDel="004B5006">
          <w:rPr>
            <w:rFonts w:cstheme="majorBidi"/>
            <w:szCs w:val="24"/>
          </w:rPr>
          <w:delText>’</w:delText>
        </w:r>
      </w:del>
      <w:r>
        <w:rPr>
          <w:rFonts w:cstheme="majorBidi"/>
          <w:szCs w:val="24"/>
        </w:rPr>
        <w:t xml:space="preserve"> which </w:t>
      </w:r>
      <w:del w:id="4436" w:author="Author">
        <w:r w:rsidDel="00DC6C0E">
          <w:rPr>
            <w:rFonts w:cstheme="majorBidi"/>
            <w:szCs w:val="24"/>
          </w:rPr>
          <w:delText xml:space="preserve">lead </w:delText>
        </w:r>
      </w:del>
      <w:ins w:id="4437" w:author="Author">
        <w:r>
          <w:rPr>
            <w:rFonts w:cstheme="majorBidi"/>
            <w:szCs w:val="24"/>
          </w:rPr>
          <w:t xml:space="preserve">led </w:t>
        </w:r>
      </w:ins>
      <w:r>
        <w:rPr>
          <w:rFonts w:cstheme="majorBidi"/>
          <w:szCs w:val="24"/>
        </w:rPr>
        <w:t>to the neglect of community services, was not in the interest of Arab autistic adults</w:t>
      </w:r>
      <w:ins w:id="4438" w:author="Author">
        <w:r>
          <w:rPr>
            <w:rFonts w:cstheme="majorBidi"/>
            <w:szCs w:val="24"/>
          </w:rPr>
          <w:t>,</w:t>
        </w:r>
      </w:ins>
      <w:r>
        <w:rPr>
          <w:rFonts w:cstheme="majorBidi"/>
          <w:szCs w:val="24"/>
        </w:rPr>
        <w:t xml:space="preserve"> and further deprived them </w:t>
      </w:r>
      <w:del w:id="4439" w:author="Author">
        <w:r w:rsidDel="00DC6C0E">
          <w:rPr>
            <w:rFonts w:cstheme="majorBidi"/>
            <w:szCs w:val="24"/>
          </w:rPr>
          <w:delText xml:space="preserve">from </w:delText>
        </w:r>
      </w:del>
      <w:ins w:id="4440" w:author="Author">
        <w:r>
          <w:rPr>
            <w:rFonts w:cstheme="majorBidi"/>
            <w:szCs w:val="24"/>
          </w:rPr>
          <w:t xml:space="preserve">of </w:t>
        </w:r>
      </w:ins>
      <w:r>
        <w:rPr>
          <w:rFonts w:cstheme="majorBidi"/>
          <w:szCs w:val="24"/>
        </w:rPr>
        <w:t xml:space="preserve">resources provided by the state. The underrepresentation of Arab </w:t>
      </w:r>
      <w:del w:id="4441" w:author="Author">
        <w:r w:rsidDel="005662BC">
          <w:rPr>
            <w:rFonts w:cstheme="majorBidi"/>
            <w:szCs w:val="24"/>
          </w:rPr>
          <w:delText>autistics</w:delText>
        </w:r>
      </w:del>
      <w:ins w:id="4442" w:author="Author">
        <w:r>
          <w:rPr>
            <w:rFonts w:cstheme="majorBidi"/>
            <w:szCs w:val="24"/>
          </w:rPr>
          <w:t>autistic people,</w:t>
        </w:r>
      </w:ins>
      <w:r>
        <w:rPr>
          <w:rFonts w:cstheme="majorBidi"/>
          <w:szCs w:val="24"/>
        </w:rPr>
        <w:t xml:space="preserve"> or their families</w:t>
      </w:r>
      <w:ins w:id="4443" w:author="Author">
        <w:r>
          <w:rPr>
            <w:rFonts w:cstheme="majorBidi"/>
            <w:szCs w:val="24"/>
          </w:rPr>
          <w:t>,</w:t>
        </w:r>
      </w:ins>
      <w:r>
        <w:rPr>
          <w:rFonts w:cstheme="majorBidi"/>
          <w:szCs w:val="24"/>
        </w:rPr>
        <w:t xml:space="preserve"> within Alut’s management and board of </w:t>
      </w:r>
      <w:del w:id="4444" w:author="Author">
        <w:r w:rsidDel="00744A5C">
          <w:rPr>
            <w:rFonts w:cstheme="majorBidi"/>
            <w:szCs w:val="24"/>
          </w:rPr>
          <w:delText xml:space="preserve">directives </w:delText>
        </w:r>
      </w:del>
      <w:ins w:id="4445" w:author="Author">
        <w:r>
          <w:rPr>
            <w:rFonts w:cstheme="majorBidi"/>
            <w:szCs w:val="24"/>
          </w:rPr>
          <w:t xml:space="preserve">directors </w:t>
        </w:r>
      </w:ins>
      <w:r>
        <w:rPr>
          <w:rFonts w:cstheme="majorBidi"/>
          <w:szCs w:val="24"/>
        </w:rPr>
        <w:t xml:space="preserve">clearly contributed to </w:t>
      </w:r>
      <w:del w:id="4446" w:author="Author">
        <w:r w:rsidDel="00241CCF">
          <w:rPr>
            <w:rFonts w:cstheme="majorBidi"/>
            <w:szCs w:val="24"/>
          </w:rPr>
          <w:delText>inequlities</w:delText>
        </w:r>
      </w:del>
      <w:ins w:id="4447" w:author="Author">
        <w:r>
          <w:rPr>
            <w:rFonts w:cstheme="majorBidi"/>
            <w:szCs w:val="24"/>
          </w:rPr>
          <w:t>inequalities</w:t>
        </w:r>
      </w:ins>
      <w:r>
        <w:rPr>
          <w:rFonts w:cstheme="majorBidi"/>
          <w:szCs w:val="24"/>
        </w:rPr>
        <w:t xml:space="preserve"> between Jewish and Arab </w:t>
      </w:r>
      <w:del w:id="4448" w:author="Author">
        <w:r w:rsidDel="005662BC">
          <w:rPr>
            <w:rFonts w:cstheme="majorBidi"/>
            <w:szCs w:val="24"/>
          </w:rPr>
          <w:delText>autistics</w:delText>
        </w:r>
      </w:del>
      <w:ins w:id="4449" w:author="Author">
        <w:r>
          <w:rPr>
            <w:rFonts w:cstheme="majorBidi"/>
            <w:szCs w:val="24"/>
          </w:rPr>
          <w:t>autistic people</w:t>
        </w:r>
      </w:ins>
      <w:r>
        <w:rPr>
          <w:rFonts w:cstheme="majorBidi"/>
          <w:szCs w:val="24"/>
        </w:rPr>
        <w:t xml:space="preserve"> and</w:t>
      </w:r>
      <w:r w:rsidRPr="000320EB">
        <w:rPr>
          <w:rFonts w:cstheme="majorBidi"/>
          <w:szCs w:val="24"/>
        </w:rPr>
        <w:t xml:space="preserve"> </w:t>
      </w:r>
      <w:r>
        <w:rPr>
          <w:rFonts w:cstheme="majorBidi"/>
          <w:szCs w:val="24"/>
        </w:rPr>
        <w:t>widen</w:t>
      </w:r>
      <w:ins w:id="4450" w:author="Author">
        <w:r>
          <w:rPr>
            <w:rFonts w:cstheme="majorBidi"/>
            <w:szCs w:val="24"/>
          </w:rPr>
          <w:t>ed the</w:t>
        </w:r>
      </w:ins>
      <w:r>
        <w:rPr>
          <w:rFonts w:cstheme="majorBidi"/>
          <w:szCs w:val="24"/>
        </w:rPr>
        <w:t xml:space="preserve"> gap between these social positions. These gaps, it should be noted, were already wide to begin with.</w:t>
      </w:r>
    </w:p>
    <w:p w14:paraId="3E1EA890" w14:textId="77777777" w:rsidR="004B05DC" w:rsidRDefault="004B05DC" w:rsidP="004B05DC">
      <w:pPr>
        <w:ind w:firstLine="360"/>
        <w:rPr>
          <w:rFonts w:cstheme="majorBidi"/>
          <w:szCs w:val="24"/>
        </w:rPr>
      </w:pPr>
      <w:r>
        <w:rPr>
          <w:rFonts w:cstheme="majorBidi"/>
          <w:szCs w:val="24"/>
        </w:rPr>
        <w:t xml:space="preserve">Overlooking community services promoted inequalities </w:t>
      </w:r>
      <w:del w:id="4451" w:author="Author">
        <w:r w:rsidDel="00132F1A">
          <w:rPr>
            <w:rFonts w:cstheme="majorBidi"/>
            <w:szCs w:val="24"/>
          </w:rPr>
          <w:delText xml:space="preserve">also </w:delText>
        </w:r>
      </w:del>
      <w:ins w:id="4452" w:author="Author">
        <w:r>
          <w:rPr>
            <w:rFonts w:cstheme="majorBidi"/>
            <w:szCs w:val="24"/>
          </w:rPr>
          <w:t xml:space="preserve">by means </w:t>
        </w:r>
      </w:ins>
      <w:del w:id="4453" w:author="Author">
        <w:r w:rsidDel="00132F1A">
          <w:rPr>
            <w:rFonts w:cstheme="majorBidi"/>
            <w:szCs w:val="24"/>
          </w:rPr>
          <w:delText xml:space="preserve">in </w:delText>
        </w:r>
      </w:del>
      <w:ins w:id="4454" w:author="Author">
        <w:r>
          <w:rPr>
            <w:rFonts w:cstheme="majorBidi"/>
            <w:szCs w:val="24"/>
          </w:rPr>
          <w:t xml:space="preserve">of </w:t>
        </w:r>
      </w:ins>
      <w:r>
        <w:rPr>
          <w:rFonts w:cstheme="majorBidi"/>
          <w:szCs w:val="24"/>
        </w:rPr>
        <w:t>another mechanism</w:t>
      </w:r>
      <w:ins w:id="4455" w:author="Author">
        <w:r>
          <w:rPr>
            <w:rFonts w:cstheme="majorBidi"/>
            <w:szCs w:val="24"/>
          </w:rPr>
          <w:t>, as well.</w:t>
        </w:r>
        <w:del w:id="4456" w:author="Author">
          <w:r w:rsidDel="004B5006">
            <w:rPr>
              <w:rFonts w:cstheme="majorBidi"/>
              <w:szCs w:val="24"/>
            </w:rPr>
            <w:delText xml:space="preserve"> too</w:delText>
          </w:r>
        </w:del>
      </w:ins>
      <w:del w:id="4457" w:author="Author">
        <w:r w:rsidDel="004B5006">
          <w:rPr>
            <w:rFonts w:cstheme="majorBidi"/>
            <w:szCs w:val="24"/>
          </w:rPr>
          <w:delText>.</w:delText>
        </w:r>
      </w:del>
      <w:r>
        <w:rPr>
          <w:rFonts w:cstheme="majorBidi"/>
          <w:szCs w:val="24"/>
        </w:rPr>
        <w:t xml:space="preserve"> Because there was always a gap between the </w:t>
      </w:r>
      <w:ins w:id="4458" w:author="Author">
        <w:r>
          <w:rPr>
            <w:rFonts w:cstheme="majorBidi"/>
            <w:szCs w:val="24"/>
          </w:rPr>
          <w:t>demand</w:t>
        </w:r>
      </w:ins>
      <w:del w:id="4459" w:author="Author">
        <w:r w:rsidDel="004B5006">
          <w:rPr>
            <w:rFonts w:cstheme="majorBidi"/>
            <w:szCs w:val="24"/>
          </w:rPr>
          <w:delText>need</w:delText>
        </w:r>
      </w:del>
      <w:r>
        <w:rPr>
          <w:rFonts w:cstheme="majorBidi"/>
          <w:szCs w:val="24"/>
        </w:rPr>
        <w:t xml:space="preserve"> for residential placements and the actual placements available, and because some parent</w:t>
      </w:r>
      <w:ins w:id="4460" w:author="Author">
        <w:r>
          <w:rPr>
            <w:rFonts w:cstheme="majorBidi"/>
            <w:szCs w:val="24"/>
          </w:rPr>
          <w:t>s</w:t>
        </w:r>
      </w:ins>
      <w:r>
        <w:rPr>
          <w:rFonts w:cstheme="majorBidi"/>
          <w:szCs w:val="24"/>
        </w:rPr>
        <w:t xml:space="preserve"> preferred their children </w:t>
      </w:r>
      <w:del w:id="4461" w:author="Author">
        <w:r w:rsidDel="00E2676E">
          <w:rPr>
            <w:rFonts w:cstheme="majorBidi"/>
            <w:szCs w:val="24"/>
          </w:rPr>
          <w:delText>will be in a</w:delText>
        </w:r>
      </w:del>
      <w:ins w:id="4462" w:author="Author">
        <w:r>
          <w:rPr>
            <w:rFonts w:cstheme="majorBidi"/>
            <w:szCs w:val="24"/>
          </w:rPr>
          <w:t>to be in a</w:t>
        </w:r>
      </w:ins>
      <w:r>
        <w:rPr>
          <w:rFonts w:cstheme="majorBidi"/>
          <w:szCs w:val="24"/>
        </w:rPr>
        <w:t xml:space="preserve"> less protective environment</w:t>
      </w:r>
      <w:ins w:id="4463" w:author="Author">
        <w:r>
          <w:rPr>
            <w:rFonts w:cstheme="majorBidi"/>
            <w:szCs w:val="24"/>
          </w:rPr>
          <w:t xml:space="preserve"> and more</w:t>
        </w:r>
        <w:r>
          <w:rPr>
            <w:rFonts w:cstheme="majorBidi"/>
            <w:szCs w:val="24"/>
          </w:rPr>
          <w:t xml:space="preserve"> </w:t>
        </w:r>
        <w:r>
          <w:rPr>
            <w:rFonts w:cstheme="majorBidi"/>
            <w:szCs w:val="24"/>
          </w:rPr>
          <w:t>integrated</w:t>
        </w:r>
      </w:ins>
      <w:r>
        <w:rPr>
          <w:rFonts w:cstheme="majorBidi"/>
          <w:szCs w:val="24"/>
        </w:rPr>
        <w:t xml:space="preserve"> </w:t>
      </w:r>
      <w:del w:id="4464" w:author="Author">
        <w:r w:rsidDel="00E2676E">
          <w:rPr>
            <w:rFonts w:cstheme="majorBidi"/>
            <w:szCs w:val="24"/>
          </w:rPr>
          <w:delText xml:space="preserve">in </w:delText>
        </w:r>
      </w:del>
      <w:ins w:id="4465" w:author="Author">
        <w:r>
          <w:rPr>
            <w:rFonts w:cstheme="majorBidi"/>
            <w:szCs w:val="24"/>
          </w:rPr>
          <w:t xml:space="preserve"> into</w:t>
        </w:r>
        <w:del w:id="4466" w:author="Author">
          <w:r w:rsidDel="004B5006">
            <w:rPr>
              <w:rFonts w:cstheme="majorBidi"/>
              <w:szCs w:val="24"/>
            </w:rPr>
            <w:delText>with</w:delText>
          </w:r>
        </w:del>
        <w:r>
          <w:rPr>
            <w:rFonts w:cstheme="majorBidi"/>
            <w:szCs w:val="24"/>
          </w:rPr>
          <w:t xml:space="preserve"> </w:t>
        </w:r>
      </w:ins>
      <w:r>
        <w:rPr>
          <w:rFonts w:cstheme="majorBidi"/>
          <w:szCs w:val="24"/>
        </w:rPr>
        <w:t>the community, the void in state</w:t>
      </w:r>
      <w:ins w:id="4467" w:author="Author">
        <w:r>
          <w:rPr>
            <w:rFonts w:cstheme="majorBidi"/>
            <w:szCs w:val="24"/>
          </w:rPr>
          <w:t>-</w:t>
        </w:r>
      </w:ins>
      <w:del w:id="4468" w:author="Author">
        <w:r w:rsidDel="00F637F3">
          <w:rPr>
            <w:rFonts w:cstheme="majorBidi"/>
            <w:szCs w:val="24"/>
          </w:rPr>
          <w:delText xml:space="preserve"> </w:delText>
        </w:r>
      </w:del>
      <w:r>
        <w:rPr>
          <w:rFonts w:cstheme="majorBidi"/>
          <w:szCs w:val="24"/>
        </w:rPr>
        <w:t xml:space="preserve">provided community services created </w:t>
      </w:r>
      <w:ins w:id="4469" w:author="Author">
        <w:r>
          <w:rPr>
            <w:rFonts w:cstheme="majorBidi"/>
            <w:szCs w:val="24"/>
          </w:rPr>
          <w:t>fertile</w:t>
        </w:r>
        <w:del w:id="4470" w:author="Author">
          <w:r w:rsidDel="004B5006">
            <w:rPr>
              <w:rFonts w:cstheme="majorBidi"/>
              <w:szCs w:val="24"/>
            </w:rPr>
            <w:delText>fertile</w:delText>
          </w:r>
        </w:del>
        <w:r>
          <w:rPr>
            <w:rFonts w:cstheme="majorBidi"/>
            <w:szCs w:val="24"/>
          </w:rPr>
          <w:t xml:space="preserve"> conditions </w:t>
        </w:r>
      </w:ins>
      <w:del w:id="4471" w:author="Author">
        <w:r w:rsidDel="007500C6">
          <w:rPr>
            <w:rFonts w:cstheme="majorBidi"/>
            <w:szCs w:val="24"/>
          </w:rPr>
          <w:delText xml:space="preserve">a fertile ground </w:delText>
        </w:r>
      </w:del>
      <w:r>
        <w:rPr>
          <w:rFonts w:cstheme="majorBidi"/>
          <w:szCs w:val="24"/>
        </w:rPr>
        <w:t xml:space="preserve">for </w:t>
      </w:r>
      <w:ins w:id="4472" w:author="Author">
        <w:r>
          <w:rPr>
            <w:rFonts w:cstheme="majorBidi"/>
            <w:szCs w:val="24"/>
          </w:rPr>
          <w:t xml:space="preserve">the establishment of </w:t>
        </w:r>
      </w:ins>
      <w:r>
        <w:rPr>
          <w:rFonts w:cstheme="majorBidi"/>
          <w:szCs w:val="24"/>
        </w:rPr>
        <w:t>private services</w:t>
      </w:r>
      <w:del w:id="4473" w:author="Author">
        <w:r w:rsidDel="007500C6">
          <w:rPr>
            <w:rFonts w:cstheme="majorBidi"/>
            <w:szCs w:val="24"/>
          </w:rPr>
          <w:delText xml:space="preserve"> to be established</w:delText>
        </w:r>
      </w:del>
      <w:r>
        <w:rPr>
          <w:rFonts w:cstheme="majorBidi"/>
          <w:szCs w:val="24"/>
        </w:rPr>
        <w:t xml:space="preserve">. These private </w:t>
      </w:r>
      <w:ins w:id="4474" w:author="Author">
        <w:r>
          <w:rPr>
            <w:rFonts w:cstheme="majorBidi"/>
            <w:szCs w:val="24"/>
          </w:rPr>
          <w:t>initiatives</w:t>
        </w:r>
      </w:ins>
      <w:del w:id="4475" w:author="Author">
        <w:r w:rsidDel="004B5006">
          <w:rPr>
            <w:rFonts w:cstheme="majorBidi"/>
            <w:szCs w:val="24"/>
          </w:rPr>
          <w:delText>enterprises</w:delText>
        </w:r>
      </w:del>
      <w:ins w:id="4476" w:author="Author">
        <w:r>
          <w:rPr>
            <w:rFonts w:cstheme="majorBidi"/>
            <w:szCs w:val="24"/>
          </w:rPr>
          <w:t>,</w:t>
        </w:r>
      </w:ins>
      <w:r>
        <w:rPr>
          <w:rFonts w:cstheme="majorBidi"/>
          <w:szCs w:val="24"/>
        </w:rPr>
        <w:t xml:space="preserve"> which include diverse </w:t>
      </w:r>
      <w:del w:id="4477" w:author="Author">
        <w:r w:rsidDel="005859E5">
          <w:rPr>
            <w:rFonts w:cstheme="majorBidi"/>
            <w:szCs w:val="24"/>
          </w:rPr>
          <w:delText xml:space="preserve">kinds of </w:delText>
        </w:r>
      </w:del>
      <w:r>
        <w:rPr>
          <w:rFonts w:cstheme="majorBidi"/>
          <w:szCs w:val="24"/>
        </w:rPr>
        <w:t>services</w:t>
      </w:r>
      <w:ins w:id="4478" w:author="Author">
        <w:r>
          <w:rPr>
            <w:rFonts w:cstheme="majorBidi"/>
            <w:szCs w:val="24"/>
          </w:rPr>
          <w:t>,</w:t>
        </w:r>
      </w:ins>
      <w:r>
        <w:rPr>
          <w:rFonts w:cstheme="majorBidi"/>
          <w:szCs w:val="24"/>
        </w:rPr>
        <w:t xml:space="preserve"> from employment opportunities to social groups and leisure activities</w:t>
      </w:r>
      <w:ins w:id="4479" w:author="Author">
        <w:r>
          <w:rPr>
            <w:rFonts w:cstheme="majorBidi"/>
            <w:szCs w:val="24"/>
          </w:rPr>
          <w:t>,</w:t>
        </w:r>
      </w:ins>
      <w:r>
        <w:rPr>
          <w:rFonts w:cstheme="majorBidi"/>
          <w:szCs w:val="24"/>
        </w:rPr>
        <w:t xml:space="preserve"> were established by parents or entrepreneurs. Unfortunately, </w:t>
      </w:r>
      <w:del w:id="4480" w:author="Author">
        <w:r w:rsidDel="00936C78">
          <w:rPr>
            <w:rFonts w:cstheme="majorBidi"/>
            <w:szCs w:val="24"/>
          </w:rPr>
          <w:delText xml:space="preserve">entrepreneurship </w:delText>
        </w:r>
      </w:del>
      <w:ins w:id="4481" w:author="Author">
        <w:r>
          <w:rPr>
            <w:rFonts w:cstheme="majorBidi"/>
            <w:szCs w:val="24"/>
          </w:rPr>
          <w:t xml:space="preserve">solutions and services </w:t>
        </w:r>
      </w:ins>
      <w:del w:id="4482" w:author="Author">
        <w:r w:rsidDel="00936C78">
          <w:rPr>
            <w:rFonts w:cstheme="majorBidi"/>
            <w:szCs w:val="24"/>
          </w:rPr>
          <w:delText xml:space="preserve">that is </w:delText>
        </w:r>
      </w:del>
      <w:r>
        <w:rPr>
          <w:rFonts w:cstheme="majorBidi"/>
          <w:szCs w:val="24"/>
        </w:rPr>
        <w:t xml:space="preserve">based on private resources and social capital </w:t>
      </w:r>
      <w:del w:id="4483" w:author="Author">
        <w:r w:rsidDel="00A7310A">
          <w:rPr>
            <w:rFonts w:cstheme="majorBidi"/>
            <w:szCs w:val="24"/>
          </w:rPr>
          <w:delText xml:space="preserve">is </w:delText>
        </w:r>
      </w:del>
      <w:ins w:id="4484" w:author="Author">
        <w:r>
          <w:rPr>
            <w:rFonts w:cstheme="majorBidi"/>
            <w:szCs w:val="24"/>
          </w:rPr>
          <w:t xml:space="preserve">are </w:t>
        </w:r>
      </w:ins>
      <w:r>
        <w:rPr>
          <w:rFonts w:cstheme="majorBidi"/>
          <w:szCs w:val="24"/>
        </w:rPr>
        <w:t xml:space="preserve">not equally </w:t>
      </w:r>
      <w:del w:id="4485" w:author="Author">
        <w:r w:rsidDel="005542CE">
          <w:rPr>
            <w:rFonts w:cstheme="majorBidi"/>
            <w:szCs w:val="24"/>
          </w:rPr>
          <w:delText>disseminated</w:delText>
        </w:r>
      </w:del>
      <w:ins w:id="4486" w:author="Author">
        <w:r>
          <w:rPr>
            <w:rFonts w:cstheme="majorBidi"/>
            <w:szCs w:val="24"/>
          </w:rPr>
          <w:t>distributed</w:t>
        </w:r>
      </w:ins>
      <w:r>
        <w:rPr>
          <w:rFonts w:cstheme="majorBidi"/>
          <w:szCs w:val="24"/>
        </w:rPr>
        <w:t xml:space="preserve">. </w:t>
      </w:r>
      <w:del w:id="4487" w:author="Author">
        <w:r w:rsidDel="009133FB">
          <w:rPr>
            <w:rFonts w:cstheme="majorBidi"/>
            <w:szCs w:val="24"/>
          </w:rPr>
          <w:delText>In great resemblance</w:delText>
        </w:r>
      </w:del>
      <w:ins w:id="4488" w:author="Author">
        <w:r>
          <w:rPr>
            <w:rFonts w:cstheme="majorBidi"/>
            <w:szCs w:val="24"/>
          </w:rPr>
          <w:t>As</w:t>
        </w:r>
        <w:del w:id="4489" w:author="Author">
          <w:r w:rsidDel="004B5006">
            <w:rPr>
              <w:rFonts w:cstheme="majorBidi"/>
              <w:szCs w:val="24"/>
            </w:rPr>
            <w:delText>Very similarly</w:delText>
          </w:r>
        </w:del>
      </w:ins>
      <w:del w:id="4490" w:author="Author">
        <w:r w:rsidDel="004B5006">
          <w:rPr>
            <w:rFonts w:cstheme="majorBidi"/>
            <w:szCs w:val="24"/>
          </w:rPr>
          <w:delText xml:space="preserve"> to</w:delText>
        </w:r>
      </w:del>
      <w:ins w:id="4491" w:author="Author">
        <w:r>
          <w:rPr>
            <w:rFonts w:cstheme="majorBidi"/>
            <w:szCs w:val="24"/>
          </w:rPr>
          <w:t xml:space="preserve"> in</w:t>
        </w:r>
      </w:ins>
      <w:r>
        <w:rPr>
          <w:rFonts w:cstheme="majorBidi"/>
          <w:szCs w:val="24"/>
        </w:rPr>
        <w:t xml:space="preserve"> the case of public education in Israel, the moment there is scarcity in public services</w:t>
      </w:r>
      <w:ins w:id="4492" w:author="Author">
        <w:r>
          <w:rPr>
            <w:rFonts w:cstheme="majorBidi"/>
            <w:szCs w:val="24"/>
          </w:rPr>
          <w:t>,</w:t>
        </w:r>
      </w:ins>
      <w:r>
        <w:rPr>
          <w:rFonts w:cstheme="majorBidi"/>
          <w:szCs w:val="24"/>
        </w:rPr>
        <w:t xml:space="preserve"> parents from </w:t>
      </w:r>
      <w:del w:id="4493" w:author="Author">
        <w:r w:rsidDel="004465BC">
          <w:rPr>
            <w:rFonts w:cstheme="majorBidi"/>
            <w:szCs w:val="24"/>
          </w:rPr>
          <w:delText xml:space="preserve">resourceful </w:delText>
        </w:r>
      </w:del>
      <w:ins w:id="4494" w:author="Author">
        <w:r>
          <w:rPr>
            <w:rFonts w:cstheme="majorBidi"/>
            <w:szCs w:val="24"/>
          </w:rPr>
          <w:t>well-off</w:t>
        </w:r>
        <w:del w:id="4495" w:author="Author">
          <w:r w:rsidDel="004B5006">
            <w:rPr>
              <w:rFonts w:cstheme="majorBidi"/>
              <w:szCs w:val="24"/>
            </w:rPr>
            <w:delText>resourced</w:delText>
          </w:r>
        </w:del>
        <w:r>
          <w:rPr>
            <w:rFonts w:cstheme="majorBidi"/>
            <w:szCs w:val="24"/>
          </w:rPr>
          <w:t xml:space="preserve"> </w:t>
        </w:r>
      </w:ins>
      <w:r>
        <w:rPr>
          <w:rFonts w:cstheme="majorBidi"/>
          <w:szCs w:val="24"/>
        </w:rPr>
        <w:t>families</w:t>
      </w:r>
      <w:ins w:id="4496" w:author="Author">
        <w:r>
          <w:rPr>
            <w:rFonts w:cstheme="majorBidi"/>
            <w:szCs w:val="24"/>
          </w:rPr>
          <w:t>,</w:t>
        </w:r>
      </w:ins>
      <w:r>
        <w:rPr>
          <w:rFonts w:cstheme="majorBidi"/>
          <w:szCs w:val="24"/>
        </w:rPr>
        <w:t xml:space="preserve"> who are disproportionally of Jewish ethnicity and live in the center of Israel</w:t>
      </w:r>
      <w:ins w:id="4497" w:author="Author">
        <w:r>
          <w:rPr>
            <w:rFonts w:cstheme="majorBidi"/>
            <w:szCs w:val="24"/>
          </w:rPr>
          <w:t>,</w:t>
        </w:r>
      </w:ins>
      <w:r>
        <w:rPr>
          <w:rFonts w:cstheme="majorBidi"/>
          <w:szCs w:val="24"/>
        </w:rPr>
        <w:t xml:space="preserve"> establish alternatives for their children (</w:t>
      </w:r>
      <w:ins w:id="4498" w:author="Author">
        <w:r>
          <w:rPr>
            <w:rFonts w:cstheme="majorBidi"/>
            <w:szCs w:val="24"/>
          </w:rPr>
          <w:t>s</w:t>
        </w:r>
      </w:ins>
      <w:del w:id="4499" w:author="Author">
        <w:r w:rsidDel="004B5006">
          <w:rPr>
            <w:rFonts w:cstheme="majorBidi"/>
            <w:szCs w:val="24"/>
          </w:rPr>
          <w:delText>S</w:delText>
        </w:r>
      </w:del>
      <w:r>
        <w:rPr>
          <w:rFonts w:cstheme="majorBidi"/>
          <w:szCs w:val="24"/>
        </w:rPr>
        <w:t>ee Dagan-Buzaglo, 2010</w:t>
      </w:r>
      <w:ins w:id="4500" w:author="Author">
        <w:r>
          <w:rPr>
            <w:rFonts w:cstheme="majorBidi"/>
            <w:szCs w:val="24"/>
          </w:rPr>
          <w:t>,</w:t>
        </w:r>
      </w:ins>
      <w:r>
        <w:rPr>
          <w:rFonts w:cstheme="majorBidi"/>
          <w:szCs w:val="24"/>
        </w:rPr>
        <w:t xml:space="preserve"> p.11 on the privatization of the education system in Israel). As a direct result</w:t>
      </w:r>
      <w:ins w:id="4501" w:author="Author">
        <w:r>
          <w:rPr>
            <w:rFonts w:cstheme="majorBidi"/>
            <w:szCs w:val="24"/>
          </w:rPr>
          <w:t>,</w:t>
        </w:r>
      </w:ins>
      <w:r>
        <w:rPr>
          <w:rFonts w:cstheme="majorBidi"/>
          <w:szCs w:val="24"/>
        </w:rPr>
        <w:t xml:space="preserve"> community services for those who are </w:t>
      </w:r>
      <w:del w:id="4502" w:author="Author">
        <w:r w:rsidDel="00256BCD">
          <w:rPr>
            <w:rFonts w:cstheme="majorBidi"/>
            <w:szCs w:val="24"/>
          </w:rPr>
          <w:delText xml:space="preserve">from </w:delText>
        </w:r>
      </w:del>
      <w:ins w:id="4503" w:author="Author">
        <w:r>
          <w:rPr>
            <w:rFonts w:cstheme="majorBidi"/>
            <w:szCs w:val="24"/>
          </w:rPr>
          <w:t xml:space="preserve">of </w:t>
        </w:r>
      </w:ins>
      <w:r>
        <w:rPr>
          <w:rFonts w:cstheme="majorBidi"/>
          <w:szCs w:val="24"/>
        </w:rPr>
        <w:t>low socioeconomic status, who reside</w:t>
      </w:r>
      <w:del w:id="4504" w:author="Author">
        <w:r w:rsidDel="006F4817">
          <w:rPr>
            <w:rFonts w:cstheme="majorBidi"/>
            <w:szCs w:val="24"/>
          </w:rPr>
          <w:delText>s</w:delText>
        </w:r>
      </w:del>
      <w:r>
        <w:rPr>
          <w:rFonts w:cstheme="majorBidi"/>
          <w:szCs w:val="24"/>
        </w:rPr>
        <w:t xml:space="preserve"> </w:t>
      </w:r>
      <w:del w:id="4505" w:author="Author">
        <w:r w:rsidDel="006F4817">
          <w:rPr>
            <w:rFonts w:cstheme="majorBidi"/>
            <w:szCs w:val="24"/>
          </w:rPr>
          <w:delText xml:space="preserve">in </w:delText>
        </w:r>
      </w:del>
      <w:ins w:id="4506" w:author="Author">
        <w:r>
          <w:rPr>
            <w:rFonts w:cstheme="majorBidi"/>
            <w:szCs w:val="24"/>
          </w:rPr>
          <w:t xml:space="preserve">in </w:t>
        </w:r>
      </w:ins>
      <w:r>
        <w:rPr>
          <w:rFonts w:cstheme="majorBidi"/>
          <w:szCs w:val="24"/>
        </w:rPr>
        <w:t>the periphery</w:t>
      </w:r>
      <w:ins w:id="4507" w:author="Author">
        <w:r>
          <w:rPr>
            <w:rFonts w:cstheme="majorBidi"/>
            <w:szCs w:val="24"/>
          </w:rPr>
          <w:t xml:space="preserve"> of the country</w:t>
        </w:r>
      </w:ins>
      <w:r>
        <w:rPr>
          <w:rFonts w:cstheme="majorBidi"/>
          <w:szCs w:val="24"/>
        </w:rPr>
        <w:t xml:space="preserve"> and </w:t>
      </w:r>
      <w:del w:id="4508" w:author="Author">
        <w:r w:rsidDel="00DE4988">
          <w:rPr>
            <w:rFonts w:cstheme="majorBidi"/>
            <w:szCs w:val="24"/>
          </w:rPr>
          <w:delText xml:space="preserve">that </w:delText>
        </w:r>
      </w:del>
      <w:ins w:id="4509" w:author="Author">
        <w:r>
          <w:rPr>
            <w:rFonts w:cstheme="majorBidi"/>
            <w:szCs w:val="24"/>
          </w:rPr>
          <w:t xml:space="preserve">who </w:t>
        </w:r>
      </w:ins>
      <w:r>
        <w:rPr>
          <w:rFonts w:cstheme="majorBidi"/>
          <w:szCs w:val="24"/>
        </w:rPr>
        <w:t>are from the Arab community are less available.</w:t>
      </w:r>
    </w:p>
    <w:p w14:paraId="39357FBE" w14:textId="77777777" w:rsidR="004B05DC" w:rsidRDefault="004B05DC" w:rsidP="004B05DC">
      <w:pPr>
        <w:ind w:firstLine="360"/>
        <w:rPr>
          <w:rFonts w:cstheme="majorBidi"/>
          <w:szCs w:val="24"/>
        </w:rPr>
      </w:pPr>
      <w:del w:id="4510" w:author="Author">
        <w:r w:rsidDel="00434AD1">
          <w:rPr>
            <w:rFonts w:cstheme="majorBidi"/>
            <w:szCs w:val="24"/>
          </w:rPr>
          <w:delText>A quick search on the</w:delText>
        </w:r>
      </w:del>
      <w:ins w:id="4511" w:author="Author">
        <w:r>
          <w:rPr>
            <w:rFonts w:cstheme="majorBidi"/>
            <w:szCs w:val="24"/>
          </w:rPr>
          <w:t>Even a cursory</w:t>
        </w:r>
      </w:ins>
      <w:r>
        <w:rPr>
          <w:rFonts w:cstheme="majorBidi"/>
          <w:szCs w:val="24"/>
        </w:rPr>
        <w:t xml:space="preserve"> </w:t>
      </w:r>
      <w:ins w:id="4512" w:author="Author">
        <w:r>
          <w:rPr>
            <w:rFonts w:cstheme="majorBidi"/>
            <w:szCs w:val="24"/>
          </w:rPr>
          <w:t>i</w:t>
        </w:r>
      </w:ins>
      <w:del w:id="4513" w:author="Author">
        <w:r w:rsidDel="004B5006">
          <w:rPr>
            <w:rFonts w:cstheme="majorBidi"/>
            <w:szCs w:val="24"/>
          </w:rPr>
          <w:delText>I</w:delText>
        </w:r>
      </w:del>
      <w:r>
        <w:rPr>
          <w:rFonts w:cstheme="majorBidi"/>
          <w:szCs w:val="24"/>
        </w:rPr>
        <w:t>nternet</w:t>
      </w:r>
      <w:ins w:id="4514" w:author="Author">
        <w:r>
          <w:rPr>
            <w:rFonts w:cstheme="majorBidi"/>
            <w:szCs w:val="24"/>
          </w:rPr>
          <w:t xml:space="preserve"> search</w:t>
        </w:r>
      </w:ins>
      <w:r>
        <w:rPr>
          <w:rFonts w:cstheme="majorBidi"/>
          <w:szCs w:val="24"/>
        </w:rPr>
        <w:t xml:space="preserve"> will reveal numerous </w:t>
      </w:r>
      <w:del w:id="4515" w:author="Author">
        <w:r w:rsidDel="00D67848">
          <w:rPr>
            <w:rFonts w:cstheme="majorBidi"/>
            <w:szCs w:val="24"/>
          </w:rPr>
          <w:delText xml:space="preserve">of </w:delText>
        </w:r>
      </w:del>
      <w:r>
        <w:rPr>
          <w:rFonts w:cstheme="majorBidi"/>
          <w:szCs w:val="24"/>
        </w:rPr>
        <w:t xml:space="preserve">private initiatives that are essential for autistic adult who reside in the community (see for </w:t>
      </w:r>
      <w:ins w:id="4516" w:author="Author">
        <w:r>
          <w:rPr>
            <w:rFonts w:cstheme="majorBidi"/>
            <w:szCs w:val="24"/>
          </w:rPr>
          <w:lastRenderedPageBreak/>
          <w:t>example</w:t>
        </w:r>
      </w:ins>
      <w:del w:id="4517" w:author="Author">
        <w:r w:rsidDel="00934F81">
          <w:rPr>
            <w:rFonts w:cstheme="majorBidi"/>
            <w:szCs w:val="24"/>
          </w:rPr>
          <w:delText>instance</w:delText>
        </w:r>
      </w:del>
      <w:r>
        <w:rPr>
          <w:rFonts w:cstheme="majorBidi"/>
          <w:szCs w:val="24"/>
        </w:rPr>
        <w:t xml:space="preserve">: </w:t>
      </w:r>
      <w:r>
        <w:rPr>
          <w:rFonts w:cstheme="majorBidi" w:hint="cs"/>
          <w:szCs w:val="24"/>
        </w:rPr>
        <w:t>O</w:t>
      </w:r>
      <w:r>
        <w:rPr>
          <w:rFonts w:cstheme="majorBidi"/>
          <w:szCs w:val="24"/>
        </w:rPr>
        <w:t xml:space="preserve">ne House, n.d.; </w:t>
      </w:r>
      <w:r>
        <w:rPr>
          <w:rFonts w:cstheme="majorBidi" w:hint="cs"/>
        </w:rPr>
        <w:t>A</w:t>
      </w:r>
      <w:r>
        <w:rPr>
          <w:rFonts w:cstheme="majorBidi"/>
        </w:rPr>
        <w:t>rgaman Institute, n.d.</w:t>
      </w:r>
      <w:r>
        <w:rPr>
          <w:rFonts w:cstheme="majorBidi"/>
          <w:szCs w:val="24"/>
        </w:rPr>
        <w:t xml:space="preserve">). </w:t>
      </w:r>
      <w:del w:id="4518" w:author="Author">
        <w:r w:rsidDel="00F815B6">
          <w:rPr>
            <w:rFonts w:cstheme="majorBidi"/>
            <w:szCs w:val="24"/>
          </w:rPr>
          <w:delText>Yet</w:delText>
        </w:r>
      </w:del>
      <w:ins w:id="4519" w:author="Author">
        <w:r>
          <w:rPr>
            <w:rFonts w:cstheme="majorBidi"/>
            <w:szCs w:val="24"/>
          </w:rPr>
          <w:t>However</w:t>
        </w:r>
      </w:ins>
      <w:r>
        <w:rPr>
          <w:rFonts w:cstheme="majorBidi"/>
          <w:szCs w:val="24"/>
        </w:rPr>
        <w:t>, because these services are not publicly funded</w:t>
      </w:r>
      <w:ins w:id="4520" w:author="Author">
        <w:r>
          <w:rPr>
            <w:rFonts w:cstheme="majorBidi"/>
            <w:szCs w:val="24"/>
          </w:rPr>
          <w:t>,</w:t>
        </w:r>
      </w:ins>
      <w:r>
        <w:rPr>
          <w:rFonts w:cstheme="majorBidi"/>
          <w:szCs w:val="24"/>
        </w:rPr>
        <w:t xml:space="preserve"> their costs are unregulated</w:t>
      </w:r>
      <w:del w:id="4521" w:author="Author">
        <w:r w:rsidDel="008D153B">
          <w:rPr>
            <w:rFonts w:cstheme="majorBidi"/>
            <w:szCs w:val="24"/>
          </w:rPr>
          <w:delText xml:space="preserve"> or refunded</w:delText>
        </w:r>
      </w:del>
      <w:r>
        <w:rPr>
          <w:rFonts w:cstheme="majorBidi"/>
          <w:szCs w:val="24"/>
        </w:rPr>
        <w:t xml:space="preserve"> and can </w:t>
      </w:r>
      <w:ins w:id="4522" w:author="Author">
        <w:r>
          <w:rPr>
            <w:rFonts w:cstheme="majorBidi"/>
            <w:szCs w:val="24"/>
          </w:rPr>
          <w:t>reach very high</w:t>
        </w:r>
      </w:ins>
      <w:del w:id="4523" w:author="Author">
        <w:r w:rsidDel="00934F81">
          <w:rPr>
            <w:rFonts w:cstheme="majorBidi"/>
            <w:szCs w:val="24"/>
          </w:rPr>
          <w:delText>rise to great</w:delText>
        </w:r>
      </w:del>
      <w:r>
        <w:rPr>
          <w:rFonts w:cstheme="majorBidi"/>
          <w:szCs w:val="24"/>
        </w:rPr>
        <w:t xml:space="preserve"> sums</w:t>
      </w:r>
      <w:ins w:id="4524" w:author="Author">
        <w:r>
          <w:rPr>
            <w:rFonts w:cstheme="majorBidi"/>
            <w:szCs w:val="24"/>
          </w:rPr>
          <w:t xml:space="preserve"> </w:t>
        </w:r>
      </w:ins>
      <w:del w:id="4525" w:author="Author">
        <w:r w:rsidDel="00B9649B">
          <w:rPr>
            <w:rFonts w:cstheme="majorBidi"/>
            <w:szCs w:val="24"/>
          </w:rPr>
          <w:delText xml:space="preserve">, </w:delText>
        </w:r>
      </w:del>
      <w:r>
        <w:rPr>
          <w:rFonts w:cstheme="majorBidi"/>
          <w:szCs w:val="24"/>
        </w:rPr>
        <w:t xml:space="preserve">that the autistic adult or </w:t>
      </w:r>
      <w:ins w:id="4526" w:author="Author">
        <w:r>
          <w:rPr>
            <w:rFonts w:cstheme="majorBidi"/>
            <w:szCs w:val="24"/>
          </w:rPr>
          <w:t>the</w:t>
        </w:r>
      </w:ins>
      <w:del w:id="4527" w:author="Author">
        <w:r w:rsidDel="00934F81">
          <w:rPr>
            <w:rFonts w:cstheme="majorBidi"/>
            <w:szCs w:val="24"/>
          </w:rPr>
          <w:delText>his</w:delText>
        </w:r>
      </w:del>
      <w:r>
        <w:rPr>
          <w:rFonts w:cstheme="majorBidi"/>
          <w:szCs w:val="24"/>
        </w:rPr>
        <w:t xml:space="preserve"> family need to pay. For example, the social group for autistic adults suggested by One House (One house, n.d.) which is located in the center of Israel can </w:t>
      </w:r>
      <w:del w:id="4528" w:author="Author">
        <w:r w:rsidDel="00B9650D">
          <w:rPr>
            <w:rFonts w:cstheme="majorBidi"/>
            <w:szCs w:val="24"/>
          </w:rPr>
          <w:delText xml:space="preserve">sums </w:delText>
        </w:r>
      </w:del>
      <w:ins w:id="4529" w:author="Author">
        <w:r>
          <w:rPr>
            <w:rFonts w:cstheme="majorBidi"/>
            <w:szCs w:val="24"/>
          </w:rPr>
          <w:t xml:space="preserve">cost </w:t>
        </w:r>
      </w:ins>
      <w:r>
        <w:rPr>
          <w:rFonts w:cstheme="majorBidi"/>
          <w:szCs w:val="24"/>
        </w:rPr>
        <w:t xml:space="preserve">up to </w:t>
      </w:r>
      <w:ins w:id="4530" w:author="Author">
        <w:r>
          <w:rPr>
            <w:rFonts w:cstheme="majorBidi"/>
            <w:szCs w:val="24"/>
          </w:rPr>
          <w:t>NIS</w:t>
        </w:r>
      </w:ins>
      <w:r>
        <w:rPr>
          <w:rFonts w:cstheme="majorBidi"/>
          <w:szCs w:val="24"/>
        </w:rPr>
        <w:t>7500</w:t>
      </w:r>
      <w:del w:id="4531" w:author="Author">
        <w:r w:rsidDel="00927AF2">
          <w:rPr>
            <w:rFonts w:cstheme="majorBidi"/>
            <w:szCs w:val="24"/>
          </w:rPr>
          <w:delText>NIS</w:delText>
        </w:r>
      </w:del>
      <w:r>
        <w:rPr>
          <w:rFonts w:cstheme="majorBidi"/>
          <w:szCs w:val="24"/>
        </w:rPr>
        <w:t xml:space="preserve"> (</w:t>
      </w:r>
      <w:ins w:id="4532" w:author="Author">
        <w:r>
          <w:rPr>
            <w:rFonts w:cstheme="majorBidi"/>
            <w:szCs w:val="24"/>
          </w:rPr>
          <w:t>$</w:t>
        </w:r>
      </w:ins>
      <w:r>
        <w:rPr>
          <w:rFonts w:cstheme="majorBidi"/>
          <w:szCs w:val="24"/>
        </w:rPr>
        <w:t>2140</w:t>
      </w:r>
      <w:del w:id="4533" w:author="Author">
        <w:r w:rsidDel="00927AF2">
          <w:rPr>
            <w:rFonts w:cstheme="majorBidi"/>
            <w:szCs w:val="24"/>
          </w:rPr>
          <w:delText>$</w:delText>
        </w:r>
      </w:del>
      <w:r>
        <w:rPr>
          <w:rFonts w:cstheme="majorBidi"/>
          <w:szCs w:val="24"/>
        </w:rPr>
        <w:t xml:space="preserve">) for 19 sessions per </w:t>
      </w:r>
      <w:del w:id="4534" w:author="Author">
        <w:r w:rsidDel="00006CBA">
          <w:rPr>
            <w:rFonts w:cstheme="majorBidi"/>
            <w:szCs w:val="24"/>
          </w:rPr>
          <w:delText>individual</w:delText>
        </w:r>
      </w:del>
      <w:ins w:id="4535" w:author="Author">
        <w:r>
          <w:rPr>
            <w:rFonts w:cstheme="majorBidi"/>
            <w:szCs w:val="24"/>
          </w:rPr>
          <w:t>person</w:t>
        </w:r>
      </w:ins>
      <w:r>
        <w:rPr>
          <w:rFonts w:cstheme="majorBidi"/>
          <w:szCs w:val="24"/>
        </w:rPr>
        <w:t xml:space="preserve">. In addition to their cost, </w:t>
      </w:r>
      <w:del w:id="4536" w:author="Author">
        <w:r w:rsidDel="00C5725B">
          <w:rPr>
            <w:rFonts w:cstheme="majorBidi"/>
            <w:szCs w:val="24"/>
          </w:rPr>
          <w:delText xml:space="preserve">that </w:delText>
        </w:r>
      </w:del>
      <w:ins w:id="4537" w:author="Author">
        <w:r>
          <w:rPr>
            <w:rFonts w:cstheme="majorBidi"/>
            <w:szCs w:val="24"/>
          </w:rPr>
          <w:t xml:space="preserve">which </w:t>
        </w:r>
      </w:ins>
      <w:r>
        <w:rPr>
          <w:rFonts w:cstheme="majorBidi"/>
          <w:szCs w:val="24"/>
        </w:rPr>
        <w:t>clearly make</w:t>
      </w:r>
      <w:ins w:id="4538" w:author="Author">
        <w:r>
          <w:rPr>
            <w:rFonts w:cstheme="majorBidi"/>
            <w:szCs w:val="24"/>
          </w:rPr>
          <w:t>s</w:t>
        </w:r>
      </w:ins>
      <w:r>
        <w:rPr>
          <w:rFonts w:cstheme="majorBidi"/>
          <w:szCs w:val="24"/>
        </w:rPr>
        <w:t xml:space="preserve"> them less accessible </w:t>
      </w:r>
      <w:del w:id="4539" w:author="Author">
        <w:r w:rsidDel="00443FD0">
          <w:rPr>
            <w:rFonts w:cstheme="majorBidi"/>
            <w:szCs w:val="24"/>
          </w:rPr>
          <w:delText xml:space="preserve">for </w:delText>
        </w:r>
      </w:del>
      <w:ins w:id="4540" w:author="Author">
        <w:r>
          <w:rPr>
            <w:rFonts w:cstheme="majorBidi"/>
            <w:szCs w:val="24"/>
          </w:rPr>
          <w:t xml:space="preserve">to </w:t>
        </w:r>
      </w:ins>
      <w:del w:id="4541" w:author="Author">
        <w:r w:rsidDel="005662BC">
          <w:rPr>
            <w:rFonts w:cstheme="majorBidi"/>
            <w:szCs w:val="24"/>
          </w:rPr>
          <w:delText>autistics</w:delText>
        </w:r>
      </w:del>
      <w:ins w:id="4542" w:author="Author">
        <w:r>
          <w:rPr>
            <w:rFonts w:cstheme="majorBidi"/>
            <w:szCs w:val="24"/>
          </w:rPr>
          <w:t>autistic people</w:t>
        </w:r>
      </w:ins>
      <w:r>
        <w:rPr>
          <w:rFonts w:cstheme="majorBidi"/>
          <w:szCs w:val="24"/>
        </w:rPr>
        <w:t xml:space="preserve"> </w:t>
      </w:r>
      <w:del w:id="4543" w:author="Author">
        <w:r w:rsidDel="005D16D8">
          <w:rPr>
            <w:rFonts w:cstheme="majorBidi"/>
            <w:szCs w:val="24"/>
          </w:rPr>
          <w:delText xml:space="preserve">from </w:delText>
        </w:r>
      </w:del>
      <w:ins w:id="4544" w:author="Author">
        <w:r>
          <w:rPr>
            <w:rFonts w:cstheme="majorBidi"/>
            <w:szCs w:val="24"/>
          </w:rPr>
          <w:t xml:space="preserve">of </w:t>
        </w:r>
      </w:ins>
      <w:r>
        <w:rPr>
          <w:rFonts w:cstheme="majorBidi"/>
          <w:szCs w:val="24"/>
        </w:rPr>
        <w:t xml:space="preserve">low socioeconomic status, these private services are less accessible </w:t>
      </w:r>
      <w:del w:id="4545" w:author="Author">
        <w:r w:rsidDel="007766FC">
          <w:rPr>
            <w:rFonts w:cstheme="majorBidi"/>
            <w:szCs w:val="24"/>
          </w:rPr>
          <w:delText xml:space="preserve">for </w:delText>
        </w:r>
      </w:del>
      <w:ins w:id="4546" w:author="Author">
        <w:r>
          <w:rPr>
            <w:rFonts w:cstheme="majorBidi"/>
            <w:szCs w:val="24"/>
          </w:rPr>
          <w:t xml:space="preserve">to </w:t>
        </w:r>
      </w:ins>
      <w:del w:id="4547" w:author="Author">
        <w:r w:rsidDel="005662BC">
          <w:rPr>
            <w:rFonts w:cstheme="majorBidi"/>
            <w:szCs w:val="24"/>
          </w:rPr>
          <w:delText>autistics</w:delText>
        </w:r>
      </w:del>
      <w:ins w:id="4548" w:author="Author">
        <w:r>
          <w:rPr>
            <w:rFonts w:cstheme="majorBidi"/>
            <w:szCs w:val="24"/>
          </w:rPr>
          <w:t>autistic people</w:t>
        </w:r>
      </w:ins>
      <w:r>
        <w:rPr>
          <w:rFonts w:cstheme="majorBidi"/>
          <w:szCs w:val="24"/>
        </w:rPr>
        <w:t xml:space="preserve"> who reside</w:t>
      </w:r>
      <w:del w:id="4549" w:author="Author">
        <w:r w:rsidDel="00344AFF">
          <w:rPr>
            <w:rFonts w:cstheme="majorBidi"/>
            <w:szCs w:val="24"/>
          </w:rPr>
          <w:delText>s</w:delText>
        </w:r>
      </w:del>
      <w:r>
        <w:rPr>
          <w:rFonts w:cstheme="majorBidi"/>
          <w:szCs w:val="24"/>
        </w:rPr>
        <w:t xml:space="preserve"> in the periphery. Gila, for example, the mother of an autistic child and a therapist of autistic adults, mentioned in her interview</w:t>
      </w:r>
      <w:ins w:id="4550" w:author="Author">
        <w:r>
          <w:rPr>
            <w:rFonts w:cstheme="majorBidi"/>
            <w:szCs w:val="24"/>
          </w:rPr>
          <w:t>,</w:t>
        </w:r>
      </w:ins>
      <w:r>
        <w:rPr>
          <w:rFonts w:cstheme="majorBidi"/>
          <w:szCs w:val="24"/>
        </w:rPr>
        <w:t xml:space="preserve"> when asked about</w:t>
      </w:r>
      <w:ins w:id="4551" w:author="Author">
        <w:r>
          <w:rPr>
            <w:rFonts w:cstheme="majorBidi"/>
            <w:szCs w:val="24"/>
          </w:rPr>
          <w:t xml:space="preserve"> afternoon</w:t>
        </w:r>
      </w:ins>
      <w:r>
        <w:rPr>
          <w:rFonts w:cstheme="majorBidi"/>
          <w:szCs w:val="24"/>
        </w:rPr>
        <w:t xml:space="preserve"> services</w:t>
      </w:r>
      <w:ins w:id="4552" w:author="Author">
        <w:r>
          <w:rPr>
            <w:rFonts w:cstheme="majorBidi"/>
            <w:szCs w:val="24"/>
          </w:rPr>
          <w:t>,</w:t>
        </w:r>
      </w:ins>
      <w:del w:id="4553" w:author="Author">
        <w:r w:rsidDel="0093094D">
          <w:rPr>
            <w:rFonts w:cstheme="majorBidi"/>
            <w:szCs w:val="24"/>
          </w:rPr>
          <w:delText xml:space="preserve"> for adults at their afternoon spare time</w:delText>
        </w:r>
      </w:del>
      <w:r>
        <w:rPr>
          <w:rFonts w:cstheme="majorBidi"/>
          <w:szCs w:val="24"/>
        </w:rPr>
        <w:t xml:space="preserve"> the inaccessibility of services for those who reside</w:t>
      </w:r>
      <w:del w:id="4554" w:author="Author">
        <w:r w:rsidDel="00F11B53">
          <w:rPr>
            <w:rFonts w:cstheme="majorBidi"/>
            <w:szCs w:val="24"/>
          </w:rPr>
          <w:delText>s</w:delText>
        </w:r>
      </w:del>
      <w:r>
        <w:rPr>
          <w:rFonts w:cstheme="majorBidi"/>
          <w:szCs w:val="24"/>
        </w:rPr>
        <w:t xml:space="preserve"> in the periphery: </w:t>
      </w:r>
    </w:p>
    <w:p w14:paraId="54727749" w14:textId="77777777" w:rsidR="004B05DC" w:rsidRDefault="004B05DC" w:rsidP="004B05DC">
      <w:pPr>
        <w:pStyle w:val="ListParagraph"/>
        <w:spacing w:before="240"/>
        <w:ind w:right="1440" w:firstLine="0"/>
        <w:jc w:val="both"/>
        <w:rPr>
          <w:rFonts w:cstheme="majorBidi"/>
          <w:szCs w:val="24"/>
        </w:rPr>
      </w:pPr>
      <w:r w:rsidRPr="00410F96">
        <w:rPr>
          <w:rFonts w:cstheme="majorBidi"/>
          <w:szCs w:val="24"/>
        </w:rPr>
        <w:t xml:space="preserve">What I can say about leisure, there are some non-governmental organizations… </w:t>
      </w:r>
      <w:ins w:id="4555" w:author="Author">
        <w:r>
          <w:rPr>
            <w:rFonts w:cstheme="majorBidi"/>
            <w:szCs w:val="24"/>
          </w:rPr>
          <w:t xml:space="preserve">if </w:t>
        </w:r>
      </w:ins>
      <w:r w:rsidRPr="00410F96">
        <w:rPr>
          <w:rFonts w:cstheme="majorBidi"/>
          <w:szCs w:val="24"/>
        </w:rPr>
        <w:t xml:space="preserve">you </w:t>
      </w:r>
      <w:del w:id="4556" w:author="Author">
        <w:r w:rsidRPr="00410F96" w:rsidDel="00702260">
          <w:rPr>
            <w:rFonts w:cstheme="majorBidi"/>
            <w:szCs w:val="24"/>
          </w:rPr>
          <w:delText>go out</w:delText>
        </w:r>
      </w:del>
      <w:ins w:id="4557" w:author="Author">
        <w:r>
          <w:rPr>
            <w:rFonts w:cstheme="majorBidi"/>
            <w:szCs w:val="24"/>
          </w:rPr>
          <w:t>leave the</w:t>
        </w:r>
      </w:ins>
      <w:del w:id="4558" w:author="Author">
        <w:r w:rsidRPr="00410F96" w:rsidDel="00702260">
          <w:rPr>
            <w:rFonts w:cstheme="majorBidi"/>
            <w:szCs w:val="24"/>
          </w:rPr>
          <w:delText xml:space="preserve"> from</w:delText>
        </w:r>
      </w:del>
      <w:r w:rsidRPr="00410F96">
        <w:rPr>
          <w:rFonts w:cstheme="majorBidi"/>
          <w:szCs w:val="24"/>
        </w:rPr>
        <w:t xml:space="preserve"> Gush Dan area [the center of Israel]</w:t>
      </w:r>
      <w:ins w:id="4559" w:author="Author">
        <w:r>
          <w:rPr>
            <w:rFonts w:cstheme="majorBidi"/>
            <w:szCs w:val="24"/>
          </w:rPr>
          <w:t>,</w:t>
        </w:r>
      </w:ins>
      <w:r w:rsidRPr="00410F96">
        <w:rPr>
          <w:rFonts w:cstheme="majorBidi"/>
          <w:szCs w:val="24"/>
        </w:rPr>
        <w:t xml:space="preserve"> </w:t>
      </w:r>
      <w:del w:id="4560" w:author="Author">
        <w:r w:rsidRPr="00410F96" w:rsidDel="00494888">
          <w:rPr>
            <w:rFonts w:cstheme="majorBidi"/>
            <w:szCs w:val="24"/>
          </w:rPr>
          <w:delText xml:space="preserve">and </w:delText>
        </w:r>
      </w:del>
      <w:r w:rsidRPr="00410F96">
        <w:rPr>
          <w:rFonts w:cstheme="majorBidi"/>
          <w:szCs w:val="24"/>
        </w:rPr>
        <w:t xml:space="preserve">there is nothing. </w:t>
      </w:r>
      <w:ins w:id="4561" w:author="Author">
        <w:r>
          <w:rPr>
            <w:rFonts w:cstheme="majorBidi"/>
            <w:szCs w:val="24"/>
          </w:rPr>
          <w:t>There is a l</w:t>
        </w:r>
      </w:ins>
      <w:del w:id="4562" w:author="Author">
        <w:r w:rsidRPr="00410F96" w:rsidDel="00FC2980">
          <w:rPr>
            <w:rFonts w:cstheme="majorBidi"/>
            <w:szCs w:val="24"/>
          </w:rPr>
          <w:delText>L</w:delText>
        </w:r>
      </w:del>
      <w:r w:rsidRPr="00410F96">
        <w:rPr>
          <w:rFonts w:cstheme="majorBidi"/>
          <w:szCs w:val="24"/>
        </w:rPr>
        <w:t>ittle in Jerusalem but it is very</w:t>
      </w:r>
      <w:ins w:id="4563" w:author="Author">
        <w:r>
          <w:rPr>
            <w:rFonts w:cstheme="majorBidi"/>
            <w:szCs w:val="24"/>
          </w:rPr>
          <w:t>,</w:t>
        </w:r>
      </w:ins>
      <w:r w:rsidRPr="00410F96">
        <w:rPr>
          <w:rFonts w:cstheme="majorBidi"/>
          <w:szCs w:val="24"/>
        </w:rPr>
        <w:t xml:space="preserve"> very difficult</w:t>
      </w:r>
      <w:r>
        <w:rPr>
          <w:rFonts w:cstheme="majorBidi"/>
          <w:szCs w:val="24"/>
        </w:rPr>
        <w:t xml:space="preserve"> [to find] </w:t>
      </w:r>
      <w:r w:rsidRPr="00410F96">
        <w:rPr>
          <w:rFonts w:cstheme="majorBidi"/>
          <w:szCs w:val="24"/>
        </w:rPr>
        <w:t xml:space="preserve">(Gila, </w:t>
      </w:r>
      <w:r>
        <w:rPr>
          <w:rFonts w:cstheme="majorBidi"/>
          <w:szCs w:val="24"/>
        </w:rPr>
        <w:t xml:space="preserve">the </w:t>
      </w:r>
      <w:r w:rsidRPr="00410F96">
        <w:rPr>
          <w:rFonts w:cstheme="majorBidi"/>
          <w:szCs w:val="24"/>
        </w:rPr>
        <w:t>mo</w:t>
      </w:r>
      <w:r>
        <w:rPr>
          <w:rFonts w:cstheme="majorBidi"/>
          <w:szCs w:val="24"/>
        </w:rPr>
        <w:t>ther</w:t>
      </w:r>
      <w:r w:rsidRPr="00410F96">
        <w:rPr>
          <w:rFonts w:cstheme="majorBidi"/>
          <w:szCs w:val="24"/>
        </w:rPr>
        <w:t xml:space="preserve"> of an autistic child and a professional working with autistic adults)</w:t>
      </w:r>
      <w:r>
        <w:rPr>
          <w:rFonts w:cstheme="majorBidi"/>
          <w:szCs w:val="24"/>
        </w:rPr>
        <w:t>.</w:t>
      </w:r>
    </w:p>
    <w:p w14:paraId="46570E80" w14:textId="77777777" w:rsidR="004B05DC" w:rsidRDefault="004B05DC" w:rsidP="004B05DC">
      <w:pPr>
        <w:ind w:firstLine="360"/>
        <w:rPr>
          <w:rFonts w:cstheme="majorBidi"/>
          <w:szCs w:val="24"/>
        </w:rPr>
      </w:pPr>
      <w:r>
        <w:rPr>
          <w:rFonts w:cstheme="majorBidi"/>
          <w:szCs w:val="24"/>
        </w:rPr>
        <w:t xml:space="preserve"> </w:t>
      </w:r>
      <w:r w:rsidRPr="007A0658">
        <w:rPr>
          <w:rFonts w:cstheme="majorBidi"/>
          <w:szCs w:val="24"/>
        </w:rPr>
        <w:t xml:space="preserve">The few </w:t>
      </w:r>
      <w:r>
        <w:rPr>
          <w:rFonts w:cstheme="majorBidi"/>
          <w:szCs w:val="24"/>
        </w:rPr>
        <w:t xml:space="preserve">community </w:t>
      </w:r>
      <w:r w:rsidRPr="007A0658">
        <w:rPr>
          <w:rFonts w:cstheme="majorBidi"/>
          <w:szCs w:val="24"/>
        </w:rPr>
        <w:t>services that do exist</w:t>
      </w:r>
      <w:r>
        <w:rPr>
          <w:rFonts w:cstheme="majorBidi"/>
          <w:szCs w:val="24"/>
        </w:rPr>
        <w:t xml:space="preserve"> for </w:t>
      </w:r>
      <w:ins w:id="4564" w:author="Author">
        <w:r>
          <w:rPr>
            <w:rFonts w:cstheme="majorBidi"/>
            <w:szCs w:val="24"/>
          </w:rPr>
          <w:t xml:space="preserve">autistic </w:t>
        </w:r>
      </w:ins>
      <w:r>
        <w:rPr>
          <w:rFonts w:cstheme="majorBidi"/>
          <w:szCs w:val="24"/>
        </w:rPr>
        <w:t>adults</w:t>
      </w:r>
      <w:r w:rsidRPr="007A0658">
        <w:rPr>
          <w:rFonts w:cstheme="majorBidi"/>
          <w:szCs w:val="24"/>
        </w:rPr>
        <w:t xml:space="preserve">, Gila </w:t>
      </w:r>
      <w:r>
        <w:rPr>
          <w:rFonts w:cstheme="majorBidi"/>
          <w:szCs w:val="24"/>
        </w:rPr>
        <w:t>remarked</w:t>
      </w:r>
      <w:r w:rsidRPr="007A0658">
        <w:rPr>
          <w:rFonts w:cstheme="majorBidi"/>
          <w:szCs w:val="24"/>
        </w:rPr>
        <w:t xml:space="preserve">, are </w:t>
      </w:r>
      <w:r>
        <w:rPr>
          <w:rFonts w:cstheme="majorBidi"/>
          <w:szCs w:val="24"/>
        </w:rPr>
        <w:t xml:space="preserve">provided by non-governmental organizations (that were established by parents or entrepreneurs) that are located </w:t>
      </w:r>
      <w:r w:rsidRPr="007A0658">
        <w:rPr>
          <w:rFonts w:cstheme="majorBidi"/>
          <w:szCs w:val="24"/>
        </w:rPr>
        <w:t>mostly in Israel</w:t>
      </w:r>
      <w:ins w:id="4565" w:author="Author">
        <w:r>
          <w:rPr>
            <w:rFonts w:cstheme="majorBidi"/>
            <w:szCs w:val="24"/>
          </w:rPr>
          <w:t>’s</w:t>
        </w:r>
      </w:ins>
      <w:r w:rsidRPr="007A0658">
        <w:rPr>
          <w:rFonts w:cstheme="majorBidi"/>
          <w:szCs w:val="24"/>
        </w:rPr>
        <w:t xml:space="preserve"> center </w:t>
      </w:r>
      <w:r>
        <w:rPr>
          <w:rFonts w:cstheme="majorBidi"/>
          <w:szCs w:val="24"/>
        </w:rPr>
        <w:t>or</w:t>
      </w:r>
      <w:ins w:id="4566" w:author="Author">
        <w:r>
          <w:rPr>
            <w:rFonts w:cstheme="majorBidi"/>
            <w:szCs w:val="24"/>
          </w:rPr>
          <w:t>,</w:t>
        </w:r>
      </w:ins>
      <w:r>
        <w:rPr>
          <w:rFonts w:cstheme="majorBidi"/>
          <w:szCs w:val="24"/>
        </w:rPr>
        <w:t xml:space="preserve"> to a lesser extent</w:t>
      </w:r>
      <w:ins w:id="4567" w:author="Author">
        <w:r>
          <w:rPr>
            <w:rFonts w:cstheme="majorBidi"/>
            <w:szCs w:val="24"/>
          </w:rPr>
          <w:t>,</w:t>
        </w:r>
      </w:ins>
      <w:r w:rsidRPr="007A0658">
        <w:rPr>
          <w:rFonts w:cstheme="majorBidi"/>
          <w:szCs w:val="24"/>
        </w:rPr>
        <w:t xml:space="preserve"> in Jerusalem. </w:t>
      </w:r>
      <w:r>
        <w:rPr>
          <w:rFonts w:cstheme="majorBidi"/>
          <w:szCs w:val="24"/>
        </w:rPr>
        <w:t xml:space="preserve">Coupling Gila’s claim with the clear discrimination </w:t>
      </w:r>
      <w:del w:id="4568" w:author="Author">
        <w:r w:rsidDel="00AF6BAB">
          <w:rPr>
            <w:rFonts w:cstheme="majorBidi"/>
            <w:szCs w:val="24"/>
          </w:rPr>
          <w:delText xml:space="preserve">of </w:delText>
        </w:r>
      </w:del>
      <w:ins w:id="4569" w:author="Author">
        <w:r>
          <w:rPr>
            <w:rFonts w:cstheme="majorBidi"/>
            <w:szCs w:val="24"/>
          </w:rPr>
          <w:t xml:space="preserve">against </w:t>
        </w:r>
      </w:ins>
      <w:r>
        <w:rPr>
          <w:rFonts w:cstheme="majorBidi"/>
          <w:szCs w:val="24"/>
        </w:rPr>
        <w:t>autistic adults who reside in the periphery described</w:t>
      </w:r>
      <w:ins w:id="4570" w:author="Author">
        <w:r>
          <w:rPr>
            <w:rFonts w:cstheme="majorBidi"/>
            <w:szCs w:val="24"/>
          </w:rPr>
          <w:t xml:space="preserve"> in</w:t>
        </w:r>
      </w:ins>
      <w:r>
        <w:rPr>
          <w:rFonts w:cstheme="majorBidi"/>
          <w:szCs w:val="24"/>
        </w:rPr>
        <w:t xml:space="preserve"> </w:t>
      </w:r>
      <w:ins w:id="4571" w:author="Author">
        <w:r>
          <w:rPr>
            <w:rFonts w:cstheme="majorBidi"/>
            <w:szCs w:val="24"/>
          </w:rPr>
          <w:t xml:space="preserve">the </w:t>
        </w:r>
      </w:ins>
      <w:r>
        <w:rPr>
          <w:rFonts w:cstheme="majorBidi"/>
          <w:szCs w:val="24"/>
        </w:rPr>
        <w:t>last chapter, especially the difficulties in establishing social groups due to geographical and transportation restrain</w:t>
      </w:r>
      <w:ins w:id="4572" w:author="Author">
        <w:r>
          <w:rPr>
            <w:rFonts w:cstheme="majorBidi"/>
            <w:szCs w:val="24"/>
          </w:rPr>
          <w:t>t</w:t>
        </w:r>
      </w:ins>
      <w:r>
        <w:rPr>
          <w:rFonts w:cstheme="majorBidi"/>
          <w:szCs w:val="24"/>
        </w:rPr>
        <w:t xml:space="preserve">s that Gefen mentioned, it is clear </w:t>
      </w:r>
      <w:ins w:id="4573" w:author="Author">
        <w:r>
          <w:rPr>
            <w:rFonts w:cstheme="majorBidi"/>
            <w:szCs w:val="24"/>
          </w:rPr>
          <w:t xml:space="preserve">that </w:t>
        </w:r>
      </w:ins>
      <w:r>
        <w:rPr>
          <w:rFonts w:cstheme="majorBidi"/>
          <w:szCs w:val="24"/>
        </w:rPr>
        <w:t xml:space="preserve">these private initiatives are not distributed equally in Israel. </w:t>
      </w:r>
      <w:del w:id="4574" w:author="Author">
        <w:r w:rsidDel="00F102DF">
          <w:rPr>
            <w:rFonts w:cstheme="majorBidi"/>
            <w:szCs w:val="24"/>
          </w:rPr>
          <w:delText xml:space="preserve">In </w:delText>
        </w:r>
      </w:del>
      <w:ins w:id="4575" w:author="Author">
        <w:r>
          <w:rPr>
            <w:rFonts w:cstheme="majorBidi"/>
            <w:szCs w:val="24"/>
          </w:rPr>
          <w:t>R</w:t>
        </w:r>
      </w:ins>
      <w:del w:id="4576" w:author="Author">
        <w:r w:rsidDel="00F102DF">
          <w:rPr>
            <w:rFonts w:cstheme="majorBidi"/>
            <w:szCs w:val="24"/>
          </w:rPr>
          <w:delText>r</w:delText>
        </w:r>
      </w:del>
      <w:r>
        <w:rPr>
          <w:rFonts w:cstheme="majorBidi"/>
          <w:szCs w:val="24"/>
        </w:rPr>
        <w:t xml:space="preserve">egarding </w:t>
      </w:r>
      <w:del w:id="4577" w:author="Author">
        <w:r w:rsidDel="00E155AB">
          <w:rPr>
            <w:rFonts w:cstheme="majorBidi"/>
            <w:szCs w:val="24"/>
          </w:rPr>
          <w:delText xml:space="preserve">to </w:delText>
        </w:r>
      </w:del>
      <w:r>
        <w:rPr>
          <w:rFonts w:cstheme="majorBidi"/>
          <w:szCs w:val="24"/>
        </w:rPr>
        <w:t xml:space="preserve">Arab </w:t>
      </w:r>
      <w:del w:id="4578" w:author="Author">
        <w:r w:rsidDel="005662BC">
          <w:rPr>
            <w:rFonts w:cstheme="majorBidi"/>
            <w:szCs w:val="24"/>
          </w:rPr>
          <w:delText>autistics</w:delText>
        </w:r>
      </w:del>
      <w:ins w:id="4579" w:author="Author">
        <w:r>
          <w:rPr>
            <w:rFonts w:cstheme="majorBidi"/>
            <w:szCs w:val="24"/>
          </w:rPr>
          <w:t>autistic people</w:t>
        </w:r>
      </w:ins>
      <w:r>
        <w:rPr>
          <w:rFonts w:cstheme="majorBidi"/>
          <w:szCs w:val="24"/>
        </w:rPr>
        <w:t xml:space="preserve">, </w:t>
      </w:r>
      <w:del w:id="4580" w:author="Author">
        <w:r w:rsidDel="00F00A4F">
          <w:rPr>
            <w:rFonts w:cstheme="majorBidi"/>
            <w:szCs w:val="24"/>
          </w:rPr>
          <w:delText xml:space="preserve">at </w:delText>
        </w:r>
        <w:r w:rsidDel="003D5B8A">
          <w:rPr>
            <w:rFonts w:cstheme="majorBidi"/>
            <w:szCs w:val="24"/>
          </w:rPr>
          <w:delText xml:space="preserve">the last chapter </w:delText>
        </w:r>
        <w:r w:rsidDel="00140F02">
          <w:rPr>
            <w:rFonts w:cstheme="majorBidi"/>
            <w:szCs w:val="24"/>
          </w:rPr>
          <w:delText xml:space="preserve">in </w:delText>
        </w:r>
      </w:del>
      <w:r>
        <w:rPr>
          <w:rFonts w:cstheme="majorBidi"/>
          <w:szCs w:val="24"/>
        </w:rPr>
        <w:t>Sha</w:t>
      </w:r>
      <w:ins w:id="4581" w:author="Author">
        <w:r>
          <w:rPr>
            <w:rFonts w:cstheme="majorBidi"/>
            <w:szCs w:val="24"/>
          </w:rPr>
          <w:t>i</w:t>
        </w:r>
      </w:ins>
      <w:del w:id="4582" w:author="Author">
        <w:r w:rsidDel="00140F02">
          <w:rPr>
            <w:rFonts w:cstheme="majorBidi"/>
            <w:szCs w:val="24"/>
          </w:rPr>
          <w:delText>i’s</w:delText>
        </w:r>
      </w:del>
      <w:r>
        <w:rPr>
          <w:rFonts w:cstheme="majorBidi"/>
          <w:szCs w:val="24"/>
        </w:rPr>
        <w:t>,</w:t>
      </w:r>
      <w:r w:rsidRPr="00CA6B9D">
        <w:rPr>
          <w:rFonts w:cstheme="majorBidi"/>
          <w:szCs w:val="24"/>
        </w:rPr>
        <w:t xml:space="preserve"> </w:t>
      </w:r>
      <w:r>
        <w:rPr>
          <w:rFonts w:cstheme="majorBidi"/>
          <w:szCs w:val="24"/>
        </w:rPr>
        <w:t xml:space="preserve">a </w:t>
      </w:r>
      <w:r w:rsidRPr="00CB4EB7">
        <w:rPr>
          <w:rFonts w:cstheme="majorBidi"/>
          <w:szCs w:val="24"/>
        </w:rPr>
        <w:t xml:space="preserve">professional who works with the Arab </w:t>
      </w:r>
      <w:r>
        <w:rPr>
          <w:rFonts w:cstheme="majorBidi"/>
          <w:szCs w:val="24"/>
        </w:rPr>
        <w:t xml:space="preserve">autistic </w:t>
      </w:r>
      <w:r w:rsidRPr="00CB4EB7">
        <w:rPr>
          <w:rFonts w:cstheme="majorBidi"/>
          <w:szCs w:val="24"/>
        </w:rPr>
        <w:t>community</w:t>
      </w:r>
      <w:r>
        <w:rPr>
          <w:rFonts w:cstheme="majorBidi"/>
          <w:szCs w:val="24"/>
        </w:rPr>
        <w:t xml:space="preserve">, </w:t>
      </w:r>
      <w:del w:id="4583" w:author="Author">
        <w:r w:rsidDel="0008481E">
          <w:rPr>
            <w:rFonts w:cstheme="majorBidi"/>
            <w:szCs w:val="24"/>
          </w:rPr>
          <w:delText>quote that exemplify</w:delText>
        </w:r>
      </w:del>
      <w:ins w:id="4584" w:author="Author">
        <w:r>
          <w:rPr>
            <w:rFonts w:cstheme="majorBidi"/>
            <w:szCs w:val="24"/>
          </w:rPr>
          <w:t>gives an example of</w:t>
        </w:r>
      </w:ins>
      <w:r>
        <w:rPr>
          <w:rFonts w:cstheme="majorBidi"/>
          <w:szCs w:val="24"/>
        </w:rPr>
        <w:t xml:space="preserve"> the scarcity of services for Arab autistic adults</w:t>
      </w:r>
      <w:del w:id="4585" w:author="Author">
        <w:r w:rsidDel="0008481E">
          <w:rPr>
            <w:rFonts w:cstheme="majorBidi"/>
            <w:szCs w:val="24"/>
          </w:rPr>
          <w:delText xml:space="preserve"> he said</w:delText>
        </w:r>
      </w:del>
      <w:r>
        <w:rPr>
          <w:rFonts w:cstheme="majorBidi"/>
          <w:szCs w:val="24"/>
        </w:rPr>
        <w:t>: “</w:t>
      </w:r>
      <w:r w:rsidRPr="00D40AD9">
        <w:rPr>
          <w:rFonts w:eastAsia="Times New Roman" w:cstheme="majorBidi"/>
          <w:noProof/>
          <w:szCs w:val="24"/>
        </w:rPr>
        <w:t>There are a lot of parent</w:t>
      </w:r>
      <w:del w:id="4586" w:author="Author">
        <w:r w:rsidRPr="00D40AD9" w:rsidDel="005F7997">
          <w:rPr>
            <w:rFonts w:eastAsia="Times New Roman" w:cstheme="majorBidi"/>
            <w:noProof/>
            <w:szCs w:val="24"/>
          </w:rPr>
          <w:delText>s</w:delText>
        </w:r>
      </w:del>
      <w:r w:rsidRPr="00D40AD9">
        <w:rPr>
          <w:rFonts w:eastAsia="Times New Roman" w:cstheme="majorBidi"/>
          <w:noProof/>
          <w:szCs w:val="24"/>
        </w:rPr>
        <w:t xml:space="preserve"> initiatives, and a lot of organizations</w:t>
      </w:r>
      <w:r>
        <w:rPr>
          <w:rFonts w:eastAsia="Times New Roman" w:cstheme="majorBidi"/>
          <w:noProof/>
          <w:szCs w:val="24"/>
        </w:rPr>
        <w:t xml:space="preserve">, </w:t>
      </w:r>
      <w:r w:rsidRPr="00D40AD9">
        <w:rPr>
          <w:rFonts w:eastAsia="Times New Roman" w:cstheme="majorBidi"/>
          <w:noProof/>
          <w:szCs w:val="24"/>
        </w:rPr>
        <w:t>business</w:t>
      </w:r>
      <w:r>
        <w:rPr>
          <w:rFonts w:eastAsia="Times New Roman" w:cstheme="majorBidi"/>
          <w:noProof/>
          <w:szCs w:val="24"/>
        </w:rPr>
        <w:t xml:space="preserve">es […] all in the Jewish </w:t>
      </w:r>
      <w:del w:id="4587" w:author="Author">
        <w:r w:rsidDel="00E5148E">
          <w:rPr>
            <w:rFonts w:eastAsia="Times New Roman" w:cstheme="majorBidi"/>
            <w:noProof/>
            <w:szCs w:val="24"/>
          </w:rPr>
          <w:delText>secotr</w:delText>
        </w:r>
      </w:del>
      <w:ins w:id="4588" w:author="Author">
        <w:r>
          <w:rPr>
            <w:rFonts w:eastAsia="Times New Roman" w:cstheme="majorBidi"/>
            <w:noProof/>
            <w:szCs w:val="24"/>
          </w:rPr>
          <w:t>sector.</w:t>
        </w:r>
      </w:ins>
      <w:r>
        <w:rPr>
          <w:rFonts w:eastAsia="Times New Roman" w:cstheme="majorBidi"/>
          <w:noProof/>
          <w:szCs w:val="24"/>
        </w:rPr>
        <w:t>”</w:t>
      </w:r>
      <w:del w:id="4589" w:author="Author">
        <w:r w:rsidDel="00452396">
          <w:rPr>
            <w:rFonts w:eastAsia="Times New Roman" w:cstheme="majorBidi"/>
            <w:noProof/>
            <w:szCs w:val="24"/>
          </w:rPr>
          <w:delText>,</w:delText>
        </w:r>
      </w:del>
      <w:r>
        <w:rPr>
          <w:rFonts w:eastAsia="Times New Roman" w:cstheme="majorBidi"/>
          <w:noProof/>
          <w:szCs w:val="24"/>
        </w:rPr>
        <w:t xml:space="preserve"> This </w:t>
      </w:r>
      <w:ins w:id="4590" w:author="Author">
        <w:r>
          <w:rPr>
            <w:rFonts w:eastAsia="Times New Roman" w:cstheme="majorBidi"/>
            <w:noProof/>
            <w:szCs w:val="24"/>
          </w:rPr>
          <w:t>observation</w:t>
        </w:r>
      </w:ins>
      <w:del w:id="4591" w:author="Author">
        <w:r w:rsidDel="00FC0BD1">
          <w:rPr>
            <w:rFonts w:eastAsia="Times New Roman" w:cstheme="majorBidi"/>
            <w:noProof/>
            <w:szCs w:val="24"/>
          </w:rPr>
          <w:delText>quote</w:delText>
        </w:r>
      </w:del>
      <w:r>
        <w:rPr>
          <w:rFonts w:eastAsia="Times New Roman" w:cstheme="majorBidi"/>
          <w:noProof/>
          <w:szCs w:val="24"/>
        </w:rPr>
        <w:t xml:space="preserve"> </w:t>
      </w:r>
      <w:ins w:id="4592" w:author="Author">
        <w:r>
          <w:rPr>
            <w:rFonts w:eastAsia="Times New Roman" w:cstheme="majorBidi"/>
            <w:noProof/>
            <w:szCs w:val="24"/>
          </w:rPr>
          <w:t xml:space="preserve">indicates that </w:t>
        </w:r>
      </w:ins>
      <w:del w:id="4593" w:author="Author">
        <w:r w:rsidDel="00FC0BD1">
          <w:rPr>
            <w:rFonts w:eastAsia="Times New Roman" w:cstheme="majorBidi"/>
            <w:noProof/>
            <w:szCs w:val="24"/>
          </w:rPr>
          <w:delText xml:space="preserve">points </w:delText>
        </w:r>
      </w:del>
      <w:ins w:id="4594" w:author="Author">
        <w:del w:id="4595" w:author="Author">
          <w:r w:rsidDel="00FC0BD1">
            <w:rPr>
              <w:rFonts w:eastAsia="Times New Roman" w:cstheme="majorBidi"/>
              <w:noProof/>
              <w:szCs w:val="24"/>
            </w:rPr>
            <w:delText xml:space="preserve">to </w:delText>
          </w:r>
        </w:del>
      </w:ins>
      <w:del w:id="4596" w:author="Author">
        <w:r w:rsidDel="00E24EBB">
          <w:rPr>
            <w:rFonts w:eastAsia="Times New Roman" w:cstheme="majorBidi"/>
            <w:noProof/>
            <w:szCs w:val="24"/>
          </w:rPr>
          <w:delText xml:space="preserve">that </w:delText>
        </w:r>
      </w:del>
      <w:r>
        <w:rPr>
          <w:rFonts w:eastAsia="Times New Roman" w:cstheme="majorBidi"/>
          <w:noProof/>
          <w:szCs w:val="24"/>
        </w:rPr>
        <w:t>some of the gap</w:t>
      </w:r>
      <w:ins w:id="4597" w:author="Author">
        <w:r>
          <w:rPr>
            <w:rFonts w:eastAsia="Times New Roman" w:cstheme="majorBidi"/>
            <w:noProof/>
            <w:szCs w:val="24"/>
          </w:rPr>
          <w:t>s</w:t>
        </w:r>
      </w:ins>
      <w:r>
        <w:rPr>
          <w:rFonts w:eastAsia="Times New Roman" w:cstheme="majorBidi"/>
          <w:noProof/>
          <w:szCs w:val="24"/>
        </w:rPr>
        <w:t xml:space="preserve"> between the Jewish and Arab communities </w:t>
      </w:r>
      <w:del w:id="4598" w:author="Author">
        <w:r w:rsidDel="00EE07F6">
          <w:rPr>
            <w:rFonts w:eastAsia="Times New Roman" w:cstheme="majorBidi"/>
            <w:noProof/>
            <w:szCs w:val="24"/>
          </w:rPr>
          <w:delText xml:space="preserve">is </w:delText>
        </w:r>
      </w:del>
      <w:ins w:id="4599" w:author="Author">
        <w:r>
          <w:rPr>
            <w:rFonts w:eastAsia="Times New Roman" w:cstheme="majorBidi"/>
            <w:noProof/>
            <w:szCs w:val="24"/>
          </w:rPr>
          <w:t>arise as</w:t>
        </w:r>
        <w:del w:id="4600" w:author="Author">
          <w:r w:rsidDel="00FC0BD1">
            <w:rPr>
              <w:rFonts w:eastAsia="Times New Roman" w:cstheme="majorBidi"/>
              <w:noProof/>
              <w:szCs w:val="24"/>
            </w:rPr>
            <w:delText>being</w:delText>
          </w:r>
        </w:del>
        <w:r>
          <w:rPr>
            <w:rFonts w:eastAsia="Times New Roman" w:cstheme="majorBidi"/>
            <w:noProof/>
            <w:szCs w:val="24"/>
          </w:rPr>
          <w:t xml:space="preserve"> </w:t>
        </w:r>
      </w:ins>
      <w:r>
        <w:rPr>
          <w:rFonts w:eastAsia="Times New Roman" w:cstheme="majorBidi"/>
          <w:noProof/>
          <w:szCs w:val="24"/>
        </w:rPr>
        <w:t xml:space="preserve">a result of the private initiatives </w:t>
      </w:r>
      <w:ins w:id="4601" w:author="Author">
        <w:r>
          <w:rPr>
            <w:rFonts w:eastAsia="Times New Roman" w:cstheme="majorBidi"/>
            <w:noProof/>
            <w:szCs w:val="24"/>
          </w:rPr>
          <w:t xml:space="preserve">being those </w:t>
        </w:r>
      </w:ins>
      <w:r>
        <w:rPr>
          <w:rFonts w:eastAsia="Times New Roman" w:cstheme="majorBidi"/>
          <w:noProof/>
          <w:szCs w:val="24"/>
        </w:rPr>
        <w:t xml:space="preserve">of parents </w:t>
      </w:r>
      <w:del w:id="4602" w:author="Author">
        <w:r w:rsidDel="00F476CC">
          <w:rPr>
            <w:rFonts w:eastAsia="Times New Roman" w:cstheme="majorBidi"/>
            <w:noProof/>
            <w:szCs w:val="24"/>
          </w:rPr>
          <w:delText xml:space="preserve">from </w:delText>
        </w:r>
      </w:del>
      <w:ins w:id="4603" w:author="Author">
        <w:r>
          <w:rPr>
            <w:rFonts w:eastAsia="Times New Roman" w:cstheme="majorBidi"/>
            <w:noProof/>
            <w:szCs w:val="24"/>
          </w:rPr>
          <w:t xml:space="preserve">in </w:t>
        </w:r>
      </w:ins>
      <w:r>
        <w:rPr>
          <w:rFonts w:eastAsia="Times New Roman" w:cstheme="majorBidi"/>
          <w:noProof/>
          <w:szCs w:val="24"/>
        </w:rPr>
        <w:t xml:space="preserve">the Jewish </w:t>
      </w:r>
      <w:del w:id="4604" w:author="Author">
        <w:r w:rsidDel="009F5FD7">
          <w:rPr>
            <w:rFonts w:eastAsia="Times New Roman" w:cstheme="majorBidi"/>
            <w:noProof/>
            <w:szCs w:val="24"/>
          </w:rPr>
          <w:delText>sector</w:delText>
        </w:r>
      </w:del>
      <w:ins w:id="4605" w:author="Author">
        <w:r>
          <w:rPr>
            <w:rFonts w:eastAsia="Times New Roman" w:cstheme="majorBidi"/>
            <w:noProof/>
            <w:szCs w:val="24"/>
          </w:rPr>
          <w:t>community</w:t>
        </w:r>
      </w:ins>
      <w:r>
        <w:rPr>
          <w:rFonts w:eastAsia="Times New Roman" w:cstheme="majorBidi"/>
          <w:noProof/>
          <w:szCs w:val="24"/>
        </w:rPr>
        <w:t>. His claim</w:t>
      </w:r>
      <w:del w:id="4606" w:author="Author">
        <w:r w:rsidDel="00180937">
          <w:rPr>
            <w:rFonts w:eastAsia="Times New Roman" w:cstheme="majorBidi"/>
            <w:noProof/>
            <w:szCs w:val="24"/>
          </w:rPr>
          <w:delText>,</w:delText>
        </w:r>
      </w:del>
      <w:r>
        <w:rPr>
          <w:rFonts w:eastAsia="Times New Roman" w:cstheme="majorBidi"/>
          <w:noProof/>
          <w:szCs w:val="24"/>
        </w:rPr>
        <w:t xml:space="preserve"> highlight</w:t>
      </w:r>
      <w:ins w:id="4607" w:author="Author">
        <w:r>
          <w:rPr>
            <w:rFonts w:eastAsia="Times New Roman" w:cstheme="majorBidi"/>
            <w:noProof/>
            <w:szCs w:val="24"/>
          </w:rPr>
          <w:t>s</w:t>
        </w:r>
      </w:ins>
      <w:r>
        <w:rPr>
          <w:rFonts w:eastAsia="Times New Roman" w:cstheme="majorBidi"/>
          <w:noProof/>
          <w:szCs w:val="24"/>
        </w:rPr>
        <w:t xml:space="preserve"> that</w:t>
      </w:r>
      <w:ins w:id="4608" w:author="Author">
        <w:r>
          <w:rPr>
            <w:rFonts w:eastAsia="Times New Roman" w:cstheme="majorBidi"/>
            <w:noProof/>
            <w:szCs w:val="24"/>
          </w:rPr>
          <w:t>,</w:t>
        </w:r>
      </w:ins>
      <w:del w:id="4609" w:author="Author">
        <w:r w:rsidDel="00180937">
          <w:rPr>
            <w:rFonts w:eastAsia="Times New Roman" w:cstheme="majorBidi"/>
            <w:noProof/>
            <w:szCs w:val="24"/>
          </w:rPr>
          <w:delText xml:space="preserve"> also</w:delText>
        </w:r>
      </w:del>
      <w:r>
        <w:rPr>
          <w:rFonts w:eastAsia="Times New Roman" w:cstheme="majorBidi"/>
          <w:noProof/>
          <w:szCs w:val="24"/>
        </w:rPr>
        <w:t xml:space="preserve"> in this case</w:t>
      </w:r>
      <w:ins w:id="4610" w:author="Author">
        <w:r>
          <w:rPr>
            <w:rFonts w:eastAsia="Times New Roman" w:cstheme="majorBidi"/>
            <w:noProof/>
            <w:szCs w:val="24"/>
          </w:rPr>
          <w:t xml:space="preserve"> too,</w:t>
        </w:r>
      </w:ins>
      <w:r>
        <w:rPr>
          <w:rFonts w:eastAsia="Times New Roman" w:cstheme="majorBidi"/>
          <w:noProof/>
          <w:szCs w:val="24"/>
        </w:rPr>
        <w:t xml:space="preserve"> the problem of leaving the </w:t>
      </w:r>
      <w:del w:id="4611" w:author="Author">
        <w:r w:rsidDel="004E36F7">
          <w:rPr>
            <w:rFonts w:eastAsia="Times New Roman" w:cstheme="majorBidi"/>
            <w:noProof/>
            <w:szCs w:val="24"/>
          </w:rPr>
          <w:delText xml:space="preserve">creation </w:delText>
        </w:r>
      </w:del>
      <w:ins w:id="4612" w:author="Author">
        <w:r>
          <w:rPr>
            <w:rFonts w:eastAsia="Times New Roman" w:cstheme="majorBidi"/>
            <w:noProof/>
            <w:szCs w:val="24"/>
          </w:rPr>
          <w:t xml:space="preserve">establishment </w:t>
        </w:r>
      </w:ins>
      <w:r>
        <w:rPr>
          <w:rFonts w:eastAsia="Times New Roman" w:cstheme="majorBidi"/>
          <w:noProof/>
          <w:szCs w:val="24"/>
        </w:rPr>
        <w:t>of service</w:t>
      </w:r>
      <w:ins w:id="4613" w:author="Author">
        <w:r>
          <w:rPr>
            <w:rFonts w:eastAsia="Times New Roman" w:cstheme="majorBidi"/>
            <w:noProof/>
            <w:szCs w:val="24"/>
          </w:rPr>
          <w:t>s</w:t>
        </w:r>
      </w:ins>
      <w:r>
        <w:rPr>
          <w:rFonts w:eastAsia="Times New Roman" w:cstheme="majorBidi"/>
          <w:noProof/>
          <w:szCs w:val="24"/>
        </w:rPr>
        <w:t xml:space="preserve"> to the “invisible hand” of the market will dispropotionatly favor those from </w:t>
      </w:r>
      <w:del w:id="4614" w:author="Author">
        <w:r w:rsidDel="00B96118">
          <w:rPr>
            <w:rFonts w:eastAsia="Times New Roman" w:cstheme="majorBidi"/>
            <w:noProof/>
            <w:szCs w:val="24"/>
          </w:rPr>
          <w:delText xml:space="preserve">privilidged </w:delText>
        </w:r>
      </w:del>
      <w:ins w:id="4615" w:author="Author">
        <w:r>
          <w:rPr>
            <w:rFonts w:eastAsia="Times New Roman" w:cstheme="majorBidi"/>
            <w:noProof/>
            <w:szCs w:val="24"/>
          </w:rPr>
          <w:t xml:space="preserve">privileged </w:t>
        </w:r>
      </w:ins>
      <w:r>
        <w:rPr>
          <w:rFonts w:eastAsia="Times New Roman" w:cstheme="majorBidi"/>
          <w:noProof/>
          <w:szCs w:val="24"/>
        </w:rPr>
        <w:t>communities.</w:t>
      </w:r>
    </w:p>
    <w:p w14:paraId="14D41C52" w14:textId="77777777" w:rsidR="004B05DC" w:rsidRDefault="004B05DC" w:rsidP="004B05DC">
      <w:pPr>
        <w:ind w:firstLine="360"/>
        <w:rPr>
          <w:rFonts w:cstheme="majorBidi"/>
          <w:szCs w:val="24"/>
        </w:rPr>
      </w:pPr>
      <w:r w:rsidRPr="00410F96">
        <w:rPr>
          <w:rFonts w:cstheme="majorBidi"/>
          <w:szCs w:val="24"/>
        </w:rPr>
        <w:lastRenderedPageBreak/>
        <w:t xml:space="preserve">Calanit, a mother of an adult and an activist </w:t>
      </w:r>
      <w:r>
        <w:rPr>
          <w:rFonts w:cstheme="majorBidi"/>
          <w:szCs w:val="24"/>
        </w:rPr>
        <w:t>in the autism field</w:t>
      </w:r>
      <w:ins w:id="4616" w:author="Author">
        <w:r>
          <w:rPr>
            <w:rFonts w:cstheme="majorBidi"/>
            <w:szCs w:val="24"/>
          </w:rPr>
          <w:t xml:space="preserve">, </w:t>
        </w:r>
        <w:commentRangeStart w:id="4617"/>
        <w:r>
          <w:rPr>
            <w:rFonts w:cstheme="majorBidi"/>
            <w:szCs w:val="24"/>
          </w:rPr>
          <w:t>who has opted out of the residential solution,</w:t>
        </w:r>
        <w:commentRangeEnd w:id="4617"/>
        <w:r>
          <w:rPr>
            <w:rStyle w:val="CommentReference"/>
          </w:rPr>
          <w:commentReference w:id="4617"/>
        </w:r>
      </w:ins>
      <w:r>
        <w:rPr>
          <w:rFonts w:cstheme="majorBidi"/>
          <w:szCs w:val="24"/>
        </w:rPr>
        <w:t xml:space="preserve"> </w:t>
      </w:r>
      <w:r w:rsidRPr="00410F96">
        <w:rPr>
          <w:rFonts w:cstheme="majorBidi"/>
          <w:szCs w:val="24"/>
        </w:rPr>
        <w:t>sums this issue</w:t>
      </w:r>
      <w:ins w:id="4618" w:author="Author">
        <w:r>
          <w:rPr>
            <w:rFonts w:cstheme="majorBidi"/>
            <w:szCs w:val="24"/>
          </w:rPr>
          <w:t xml:space="preserve"> up</w:t>
        </w:r>
      </w:ins>
      <w:r w:rsidRPr="00410F96">
        <w:rPr>
          <w:rFonts w:cstheme="majorBidi"/>
          <w:szCs w:val="24"/>
        </w:rPr>
        <w:t xml:space="preserve"> very accurately in a personal communication </w:t>
      </w:r>
      <w:r>
        <w:rPr>
          <w:rFonts w:cstheme="majorBidi"/>
          <w:szCs w:val="24"/>
        </w:rPr>
        <w:t xml:space="preserve">we had </w:t>
      </w:r>
      <w:r w:rsidRPr="00410F96">
        <w:rPr>
          <w:rFonts w:cstheme="majorBidi"/>
          <w:szCs w:val="24"/>
        </w:rPr>
        <w:t xml:space="preserve">after the interview: </w:t>
      </w:r>
    </w:p>
    <w:p w14:paraId="284F24C5" w14:textId="77777777" w:rsidR="004B05DC" w:rsidRDefault="004B05DC" w:rsidP="004B05DC">
      <w:pPr>
        <w:pStyle w:val="ListParagraph"/>
        <w:spacing w:before="240"/>
        <w:ind w:right="1440" w:firstLine="0"/>
        <w:jc w:val="both"/>
        <w:rPr>
          <w:rFonts w:cstheme="majorBidi"/>
          <w:szCs w:val="24"/>
        </w:rPr>
      </w:pPr>
      <w:r w:rsidRPr="00410F96">
        <w:rPr>
          <w:rFonts w:cstheme="majorBidi"/>
          <w:szCs w:val="24"/>
        </w:rPr>
        <w:t>The bottom line</w:t>
      </w:r>
      <w:ins w:id="4619" w:author="Author">
        <w:r>
          <w:rPr>
            <w:rFonts w:cstheme="majorBidi"/>
            <w:szCs w:val="24"/>
          </w:rPr>
          <w:t xml:space="preserve"> is that what</w:t>
        </w:r>
      </w:ins>
      <w:del w:id="4620" w:author="Author">
        <w:r w:rsidRPr="00410F96" w:rsidDel="00BD4500">
          <w:rPr>
            <w:rFonts w:cstheme="majorBidi"/>
            <w:szCs w:val="24"/>
          </w:rPr>
          <w:delText>, what</w:delText>
        </w:r>
      </w:del>
      <w:r w:rsidRPr="00410F96">
        <w:rPr>
          <w:rFonts w:cstheme="majorBidi"/>
          <w:szCs w:val="24"/>
        </w:rPr>
        <w:t xml:space="preserve"> </w:t>
      </w:r>
      <w:del w:id="4621" w:author="Author">
        <w:r w:rsidRPr="00410F96" w:rsidDel="00BD4500">
          <w:rPr>
            <w:rFonts w:cstheme="majorBidi"/>
            <w:szCs w:val="24"/>
          </w:rPr>
          <w:delText>assist</w:delText>
        </w:r>
        <w:r w:rsidDel="00BD4500">
          <w:rPr>
            <w:rFonts w:cstheme="majorBidi"/>
            <w:szCs w:val="24"/>
          </w:rPr>
          <w:delText>s</w:delText>
        </w:r>
        <w:r w:rsidRPr="00410F96" w:rsidDel="00BD4500">
          <w:rPr>
            <w:rFonts w:cstheme="majorBidi"/>
            <w:szCs w:val="24"/>
          </w:rPr>
          <w:delText xml:space="preserve"> </w:delText>
        </w:r>
      </w:del>
      <w:ins w:id="4622" w:author="Author">
        <w:r>
          <w:rPr>
            <w:rFonts w:cstheme="majorBidi"/>
            <w:szCs w:val="24"/>
          </w:rPr>
          <w:t>allows</w:t>
        </w:r>
        <w:r w:rsidRPr="00410F96">
          <w:rPr>
            <w:rFonts w:cstheme="majorBidi"/>
            <w:szCs w:val="24"/>
          </w:rPr>
          <w:t xml:space="preserve"> </w:t>
        </w:r>
      </w:ins>
      <w:r w:rsidRPr="00410F96">
        <w:rPr>
          <w:rFonts w:cstheme="majorBidi"/>
          <w:szCs w:val="24"/>
        </w:rPr>
        <w:t>us</w:t>
      </w:r>
      <w:r>
        <w:rPr>
          <w:rFonts w:cstheme="majorBidi"/>
          <w:szCs w:val="24"/>
        </w:rPr>
        <w:t xml:space="preserve"> </w:t>
      </w:r>
      <w:del w:id="4623" w:author="Author">
        <w:r w:rsidDel="00476BBD">
          <w:rPr>
            <w:rFonts w:cstheme="majorBidi"/>
            <w:szCs w:val="24"/>
          </w:rPr>
          <w:delText>[my husband and I]</w:delText>
        </w:r>
        <w:r w:rsidRPr="00410F96" w:rsidDel="00476BBD">
          <w:rPr>
            <w:rFonts w:cstheme="majorBidi"/>
            <w:szCs w:val="24"/>
          </w:rPr>
          <w:delText xml:space="preserve"> </w:delText>
        </w:r>
      </w:del>
      <w:r w:rsidRPr="00410F96">
        <w:rPr>
          <w:rFonts w:cstheme="majorBidi"/>
          <w:szCs w:val="24"/>
        </w:rPr>
        <w:t xml:space="preserve">to give our son what he needs </w:t>
      </w:r>
      <w:del w:id="4624" w:author="Author">
        <w:r w:rsidRPr="00410F96" w:rsidDel="005157C5">
          <w:rPr>
            <w:rFonts w:cstheme="majorBidi"/>
            <w:szCs w:val="24"/>
          </w:rPr>
          <w:delText>[in the community]</w:delText>
        </w:r>
      </w:del>
      <w:ins w:id="4625" w:author="Author">
        <w:r>
          <w:rPr>
            <w:rFonts w:cstheme="majorBidi"/>
            <w:szCs w:val="24"/>
          </w:rPr>
          <w:t>are</w:t>
        </w:r>
      </w:ins>
      <w:del w:id="4626" w:author="Author">
        <w:r w:rsidRPr="00410F96" w:rsidDel="00BD4500">
          <w:rPr>
            <w:rFonts w:cstheme="majorBidi"/>
            <w:szCs w:val="24"/>
          </w:rPr>
          <w:delText>:</w:delText>
        </w:r>
      </w:del>
      <w:r w:rsidRPr="00410F96">
        <w:rPr>
          <w:rFonts w:cstheme="majorBidi"/>
          <w:szCs w:val="24"/>
        </w:rPr>
        <w:t xml:space="preserve"> our financial resource</w:t>
      </w:r>
      <w:ins w:id="4627" w:author="Author">
        <w:r>
          <w:rPr>
            <w:rFonts w:cstheme="majorBidi"/>
            <w:szCs w:val="24"/>
          </w:rPr>
          <w:t>s</w:t>
        </w:r>
      </w:ins>
      <w:r w:rsidRPr="00410F96">
        <w:rPr>
          <w:rFonts w:cstheme="majorBidi"/>
          <w:szCs w:val="24"/>
        </w:rPr>
        <w:t xml:space="preserve"> […] </w:t>
      </w:r>
      <w:del w:id="4628" w:author="Author">
        <w:r w:rsidRPr="00410F96" w:rsidDel="00C20691">
          <w:rPr>
            <w:rFonts w:cstheme="majorBidi"/>
            <w:szCs w:val="24"/>
          </w:rPr>
          <w:delText xml:space="preserve">leaving </w:delText>
        </w:r>
      </w:del>
      <w:ins w:id="4629" w:author="Author">
        <w:r>
          <w:rPr>
            <w:rFonts w:cstheme="majorBidi"/>
            <w:szCs w:val="24"/>
          </w:rPr>
          <w:t>living</w:t>
        </w:r>
        <w:r w:rsidRPr="00410F96">
          <w:rPr>
            <w:rFonts w:cstheme="majorBidi"/>
            <w:szCs w:val="24"/>
          </w:rPr>
          <w:t xml:space="preserve"> </w:t>
        </w:r>
      </w:ins>
      <w:r w:rsidRPr="00410F96">
        <w:rPr>
          <w:rFonts w:cstheme="majorBidi"/>
          <w:szCs w:val="24"/>
        </w:rPr>
        <w:t>in the center</w:t>
      </w:r>
      <w:del w:id="4630" w:author="Author">
        <w:r w:rsidRPr="00410F96" w:rsidDel="005157C5">
          <w:rPr>
            <w:rFonts w:cstheme="majorBidi"/>
            <w:szCs w:val="24"/>
          </w:rPr>
          <w:delText xml:space="preserve"> [of Israel…]</w:delText>
        </w:r>
      </w:del>
      <w:ins w:id="4631" w:author="Author">
        <w:r>
          <w:rPr>
            <w:rFonts w:cstheme="majorBidi"/>
            <w:szCs w:val="24"/>
          </w:rPr>
          <w:t xml:space="preserve">, </w:t>
        </w:r>
      </w:ins>
      <w:del w:id="4632" w:author="Author">
        <w:r w:rsidRPr="00410F96" w:rsidDel="009D0CBD">
          <w:rPr>
            <w:rFonts w:cstheme="majorBidi"/>
            <w:szCs w:val="24"/>
          </w:rPr>
          <w:delText xml:space="preserve"> </w:delText>
        </w:r>
      </w:del>
      <w:ins w:id="4633" w:author="Author">
        <w:r>
          <w:rPr>
            <w:rFonts w:cstheme="majorBidi"/>
            <w:szCs w:val="24"/>
          </w:rPr>
          <w:t>c</w:t>
        </w:r>
      </w:ins>
      <w:del w:id="4634" w:author="Author">
        <w:r w:rsidRPr="00410F96" w:rsidDel="00DC5A81">
          <w:rPr>
            <w:rFonts w:cstheme="majorBidi"/>
            <w:szCs w:val="24"/>
          </w:rPr>
          <w:delText>C</w:delText>
        </w:r>
      </w:del>
      <w:r w:rsidRPr="00410F96">
        <w:rPr>
          <w:rFonts w:cstheme="majorBidi"/>
          <w:szCs w:val="24"/>
        </w:rPr>
        <w:t>ultural capital […]</w:t>
      </w:r>
      <w:ins w:id="4635" w:author="Author">
        <w:r>
          <w:rPr>
            <w:rFonts w:cstheme="majorBidi"/>
            <w:szCs w:val="24"/>
          </w:rPr>
          <w:t>,</w:t>
        </w:r>
      </w:ins>
      <w:r w:rsidRPr="00410F96">
        <w:rPr>
          <w:rFonts w:cstheme="majorBidi"/>
          <w:szCs w:val="24"/>
        </w:rPr>
        <w:t xml:space="preserve"> our ability to acquire knowledge and </w:t>
      </w:r>
      <w:del w:id="4636" w:author="Author">
        <w:r w:rsidRPr="00410F96" w:rsidDel="009D0CBD">
          <w:rPr>
            <w:rFonts w:cstheme="majorBidi"/>
            <w:szCs w:val="24"/>
          </w:rPr>
          <w:delText xml:space="preserve">specialty </w:delText>
        </w:r>
      </w:del>
      <w:ins w:id="4637" w:author="Author">
        <w:r>
          <w:rPr>
            <w:rFonts w:cstheme="majorBidi"/>
            <w:szCs w:val="24"/>
          </w:rPr>
          <w:t>specialized care</w:t>
        </w:r>
        <w:r w:rsidRPr="00410F96">
          <w:rPr>
            <w:rFonts w:cstheme="majorBidi"/>
            <w:szCs w:val="24"/>
          </w:rPr>
          <w:t xml:space="preserve"> </w:t>
        </w:r>
      </w:ins>
      <w:r w:rsidRPr="00410F96">
        <w:rPr>
          <w:rFonts w:cstheme="majorBidi"/>
          <w:szCs w:val="24"/>
        </w:rPr>
        <w:t xml:space="preserve">[…] and </w:t>
      </w:r>
      <w:del w:id="4638" w:author="Author">
        <w:r w:rsidRPr="00410F96" w:rsidDel="009D0CBD">
          <w:rPr>
            <w:rFonts w:cstheme="majorBidi"/>
            <w:szCs w:val="24"/>
          </w:rPr>
          <w:delText xml:space="preserve">by </w:delText>
        </w:r>
      </w:del>
      <w:r w:rsidRPr="00410F96">
        <w:rPr>
          <w:rFonts w:cstheme="majorBidi"/>
          <w:szCs w:val="24"/>
        </w:rPr>
        <w:t>the</w:t>
      </w:r>
      <w:ins w:id="4639" w:author="Author">
        <w:r>
          <w:rPr>
            <w:rFonts w:cstheme="majorBidi"/>
            <w:szCs w:val="24"/>
          </w:rPr>
          <w:t xml:space="preserve"> </w:t>
        </w:r>
      </w:ins>
      <w:del w:id="4640" w:author="Author">
        <w:r w:rsidRPr="00410F96" w:rsidDel="00DD3BA8">
          <w:rPr>
            <w:rFonts w:cstheme="majorBidi"/>
            <w:szCs w:val="24"/>
          </w:rPr>
          <w:delText xml:space="preserve"> </w:delText>
        </w:r>
      </w:del>
      <w:r w:rsidRPr="00410F96">
        <w:rPr>
          <w:rFonts w:cstheme="majorBidi"/>
          <w:szCs w:val="24"/>
        </w:rPr>
        <w:t>organization</w:t>
      </w:r>
      <w:del w:id="4641" w:author="Author">
        <w:r w:rsidRPr="00410F96" w:rsidDel="00DD3BA8">
          <w:rPr>
            <w:rFonts w:cstheme="majorBidi"/>
            <w:szCs w:val="24"/>
          </w:rPr>
          <w:delText xml:space="preserve"> [she involved in]</w:delText>
        </w:r>
      </w:del>
      <w:r w:rsidRPr="00410F96">
        <w:rPr>
          <w:rFonts w:cstheme="majorBidi"/>
          <w:szCs w:val="24"/>
        </w:rPr>
        <w:t xml:space="preserve"> (Calanit</w:t>
      </w:r>
      <w:r>
        <w:rPr>
          <w:rFonts w:cstheme="majorBidi"/>
          <w:szCs w:val="24"/>
        </w:rPr>
        <w:t>, personal communication, August 19, 2019</w:t>
      </w:r>
      <w:r w:rsidRPr="00410F96">
        <w:rPr>
          <w:rFonts w:cstheme="majorBidi"/>
          <w:szCs w:val="24"/>
        </w:rPr>
        <w:t xml:space="preserve">). </w:t>
      </w:r>
    </w:p>
    <w:p w14:paraId="7F426F22" w14:textId="77777777" w:rsidR="004B05DC" w:rsidRPr="00410F96" w:rsidRDefault="004B05DC" w:rsidP="004B05DC">
      <w:pPr>
        <w:ind w:firstLine="360"/>
        <w:rPr>
          <w:rFonts w:cstheme="majorBidi"/>
          <w:szCs w:val="24"/>
        </w:rPr>
      </w:pPr>
      <w:r w:rsidRPr="00410F96">
        <w:rPr>
          <w:rFonts w:cstheme="majorBidi"/>
          <w:szCs w:val="24"/>
        </w:rPr>
        <w:t>Reflecting on her interview</w:t>
      </w:r>
      <w:r>
        <w:rPr>
          <w:rFonts w:cstheme="majorBidi"/>
          <w:szCs w:val="24"/>
        </w:rPr>
        <w:t>,</w:t>
      </w:r>
      <w:r w:rsidRPr="00410F96">
        <w:rPr>
          <w:rFonts w:cstheme="majorBidi"/>
          <w:szCs w:val="24"/>
        </w:rPr>
        <w:t xml:space="preserve"> Calanit sum</w:t>
      </w:r>
      <w:r>
        <w:rPr>
          <w:rFonts w:cstheme="majorBidi"/>
          <w:szCs w:val="24"/>
        </w:rPr>
        <w:t>med</w:t>
      </w:r>
      <w:r w:rsidRPr="00410F96">
        <w:rPr>
          <w:rFonts w:cstheme="majorBidi"/>
          <w:szCs w:val="24"/>
        </w:rPr>
        <w:t xml:space="preserve"> </w:t>
      </w:r>
      <w:ins w:id="4642" w:author="Author">
        <w:r>
          <w:rPr>
            <w:rFonts w:cstheme="majorBidi"/>
            <w:szCs w:val="24"/>
          </w:rPr>
          <w:t xml:space="preserve">up </w:t>
        </w:r>
      </w:ins>
      <w:r w:rsidRPr="00410F96">
        <w:rPr>
          <w:rFonts w:cstheme="majorBidi"/>
          <w:szCs w:val="24"/>
        </w:rPr>
        <w:t>that her soci</w:t>
      </w:r>
      <w:ins w:id="4643" w:author="Author">
        <w:r>
          <w:rPr>
            <w:rFonts w:cstheme="majorBidi"/>
            <w:szCs w:val="24"/>
          </w:rPr>
          <w:t xml:space="preserve">al, </w:t>
        </w:r>
      </w:ins>
      <w:del w:id="4644" w:author="Author">
        <w:r w:rsidRPr="00410F96" w:rsidDel="00833205">
          <w:rPr>
            <w:rFonts w:cstheme="majorBidi"/>
            <w:szCs w:val="24"/>
          </w:rPr>
          <w:delText>o-</w:delText>
        </w:r>
      </w:del>
      <w:r w:rsidRPr="00410F96">
        <w:rPr>
          <w:rFonts w:cstheme="majorBidi"/>
          <w:szCs w:val="24"/>
        </w:rPr>
        <w:t>cultural</w:t>
      </w:r>
      <w:ins w:id="4645" w:author="Author">
        <w:r>
          <w:rPr>
            <w:rFonts w:cstheme="majorBidi"/>
            <w:szCs w:val="24"/>
          </w:rPr>
          <w:t xml:space="preserve"> and </w:t>
        </w:r>
      </w:ins>
      <w:del w:id="4646" w:author="Author">
        <w:r w:rsidRPr="00410F96" w:rsidDel="00833205">
          <w:rPr>
            <w:rFonts w:cstheme="majorBidi"/>
            <w:szCs w:val="24"/>
          </w:rPr>
          <w:delText>-</w:delText>
        </w:r>
      </w:del>
      <w:r w:rsidRPr="00410F96">
        <w:rPr>
          <w:rFonts w:cstheme="majorBidi"/>
          <w:szCs w:val="24"/>
        </w:rPr>
        <w:t xml:space="preserve">economic capital is what </w:t>
      </w:r>
      <w:del w:id="4647" w:author="Author">
        <w:r w:rsidRPr="00410F96" w:rsidDel="00531B13">
          <w:rPr>
            <w:rFonts w:cstheme="majorBidi"/>
            <w:szCs w:val="24"/>
          </w:rPr>
          <w:delText>enabl</w:delText>
        </w:r>
        <w:r w:rsidDel="00531B13">
          <w:rPr>
            <w:rFonts w:cstheme="majorBidi"/>
            <w:szCs w:val="24"/>
          </w:rPr>
          <w:delText>ed</w:delText>
        </w:r>
        <w:r w:rsidRPr="00410F96" w:rsidDel="00531B13">
          <w:rPr>
            <w:rFonts w:cstheme="majorBidi"/>
            <w:szCs w:val="24"/>
          </w:rPr>
          <w:delText xml:space="preserve"> </w:delText>
        </w:r>
      </w:del>
      <w:ins w:id="4648" w:author="Author">
        <w:r w:rsidRPr="00410F96">
          <w:rPr>
            <w:rFonts w:cstheme="majorBidi"/>
            <w:szCs w:val="24"/>
          </w:rPr>
          <w:t>enabl</w:t>
        </w:r>
        <w:r>
          <w:rPr>
            <w:rFonts w:cstheme="majorBidi"/>
            <w:szCs w:val="24"/>
          </w:rPr>
          <w:t>es</w:t>
        </w:r>
        <w:r w:rsidRPr="00410F96">
          <w:rPr>
            <w:rFonts w:cstheme="majorBidi"/>
            <w:szCs w:val="24"/>
          </w:rPr>
          <w:t xml:space="preserve"> </w:t>
        </w:r>
      </w:ins>
      <w:r w:rsidRPr="00410F96">
        <w:rPr>
          <w:rFonts w:cstheme="majorBidi"/>
          <w:szCs w:val="24"/>
        </w:rPr>
        <w:t xml:space="preserve">her to provide her son the services he </w:t>
      </w:r>
      <w:del w:id="4649" w:author="Author">
        <w:r w:rsidRPr="00410F96" w:rsidDel="00E00EF7">
          <w:rPr>
            <w:rFonts w:cstheme="majorBidi"/>
            <w:szCs w:val="24"/>
          </w:rPr>
          <w:delText>need</w:delText>
        </w:r>
        <w:r w:rsidDel="00E00EF7">
          <w:rPr>
            <w:rFonts w:cstheme="majorBidi"/>
            <w:szCs w:val="24"/>
          </w:rPr>
          <w:delText xml:space="preserve">ed </w:delText>
        </w:r>
      </w:del>
      <w:ins w:id="4650" w:author="Author">
        <w:r w:rsidRPr="00410F96">
          <w:rPr>
            <w:rFonts w:cstheme="majorBidi"/>
            <w:szCs w:val="24"/>
          </w:rPr>
          <w:t>need</w:t>
        </w:r>
        <w:r>
          <w:rPr>
            <w:rFonts w:cstheme="majorBidi"/>
            <w:szCs w:val="24"/>
          </w:rPr>
          <w:t xml:space="preserve">s </w:t>
        </w:r>
      </w:ins>
      <w:r>
        <w:rPr>
          <w:rFonts w:cstheme="majorBidi"/>
          <w:szCs w:val="24"/>
        </w:rPr>
        <w:t>in the community</w:t>
      </w:r>
      <w:r w:rsidRPr="00410F96">
        <w:rPr>
          <w:rFonts w:cstheme="majorBidi"/>
          <w:szCs w:val="24"/>
        </w:rPr>
        <w:t>. Depicting her privileges, she is precisely specifying the resources one</w:t>
      </w:r>
      <w:del w:id="4651" w:author="Author">
        <w:r w:rsidRPr="00410F96" w:rsidDel="00B73FA5">
          <w:rPr>
            <w:rFonts w:cstheme="majorBidi"/>
            <w:szCs w:val="24"/>
          </w:rPr>
          <w:delText xml:space="preserve"> </w:delText>
        </w:r>
        <w:r w:rsidRPr="00410F96" w:rsidDel="006D3855">
          <w:rPr>
            <w:rFonts w:cstheme="majorBidi"/>
            <w:szCs w:val="24"/>
          </w:rPr>
          <w:delText>should aspir</w:delText>
        </w:r>
      </w:del>
      <w:ins w:id="4652" w:author="Author">
        <w:r>
          <w:rPr>
            <w:rFonts w:cstheme="majorBidi"/>
            <w:szCs w:val="24"/>
          </w:rPr>
          <w:t xml:space="preserve"> is required</w:t>
        </w:r>
      </w:ins>
      <w:del w:id="4653" w:author="Author">
        <w:r w:rsidRPr="00410F96" w:rsidDel="006D3855">
          <w:rPr>
            <w:rFonts w:cstheme="majorBidi"/>
            <w:szCs w:val="24"/>
          </w:rPr>
          <w:delText>e</w:delText>
        </w:r>
      </w:del>
      <w:r w:rsidRPr="00410F96">
        <w:rPr>
          <w:rFonts w:cstheme="majorBidi"/>
          <w:szCs w:val="24"/>
        </w:rPr>
        <w:t xml:space="preserve"> to have if </w:t>
      </w:r>
      <w:del w:id="4654" w:author="Author">
        <w:r w:rsidRPr="00410F96" w:rsidDel="00544195">
          <w:rPr>
            <w:rFonts w:cstheme="majorBidi"/>
            <w:szCs w:val="24"/>
          </w:rPr>
          <w:delText xml:space="preserve">he </w:delText>
        </w:r>
      </w:del>
      <w:ins w:id="4655" w:author="Author">
        <w:r>
          <w:rPr>
            <w:rFonts w:cstheme="majorBidi"/>
            <w:szCs w:val="24"/>
          </w:rPr>
          <w:t>they</w:t>
        </w:r>
        <w:r w:rsidRPr="00410F96">
          <w:rPr>
            <w:rFonts w:cstheme="majorBidi"/>
            <w:szCs w:val="24"/>
          </w:rPr>
          <w:t xml:space="preserve"> </w:t>
        </w:r>
      </w:ins>
      <w:r w:rsidRPr="00410F96">
        <w:rPr>
          <w:rFonts w:cstheme="majorBidi"/>
          <w:szCs w:val="24"/>
        </w:rPr>
        <w:t>wish</w:t>
      </w:r>
      <w:del w:id="4656" w:author="Author">
        <w:r w:rsidRPr="00410F96" w:rsidDel="00544195">
          <w:rPr>
            <w:rFonts w:cstheme="majorBidi"/>
            <w:szCs w:val="24"/>
          </w:rPr>
          <w:delText>es</w:delText>
        </w:r>
      </w:del>
      <w:r w:rsidRPr="00410F96">
        <w:rPr>
          <w:rFonts w:cstheme="majorBidi"/>
          <w:szCs w:val="24"/>
        </w:rPr>
        <w:t xml:space="preserve"> to manage the void in community services left by Alut</w:t>
      </w:r>
      <w:ins w:id="4657" w:author="Author">
        <w:r>
          <w:rPr>
            <w:rFonts w:cstheme="majorBidi"/>
            <w:szCs w:val="24"/>
          </w:rPr>
          <w:t>’s</w:t>
        </w:r>
      </w:ins>
      <w:r w:rsidRPr="00410F96">
        <w:rPr>
          <w:rFonts w:cstheme="majorBidi"/>
          <w:szCs w:val="24"/>
        </w:rPr>
        <w:t xml:space="preserve"> historical </w:t>
      </w:r>
      <w:del w:id="4658" w:author="Author">
        <w:r w:rsidRPr="00410F96" w:rsidDel="00085488">
          <w:rPr>
            <w:rFonts w:cstheme="majorBidi"/>
            <w:szCs w:val="24"/>
          </w:rPr>
          <w:delText xml:space="preserve">consistency to </w:delText>
        </w:r>
      </w:del>
      <w:r w:rsidRPr="00410F96">
        <w:rPr>
          <w:rFonts w:cstheme="majorBidi"/>
          <w:szCs w:val="24"/>
        </w:rPr>
        <w:t xml:space="preserve">focus on residential placements as the main solution for autistic adults in Israel. </w:t>
      </w:r>
    </w:p>
    <w:p w14:paraId="32AE55D3" w14:textId="77777777" w:rsidR="004B05DC" w:rsidRPr="00410F96" w:rsidRDefault="004B05DC" w:rsidP="004B05DC">
      <w:pPr>
        <w:ind w:firstLine="360"/>
        <w:rPr>
          <w:rFonts w:cstheme="majorBidi"/>
          <w:szCs w:val="24"/>
        </w:rPr>
      </w:pPr>
      <w:r>
        <w:rPr>
          <w:rFonts w:cstheme="majorBidi"/>
          <w:szCs w:val="24"/>
        </w:rPr>
        <w:t xml:space="preserve">Lastly, </w:t>
      </w:r>
      <w:del w:id="4659" w:author="Author">
        <w:r w:rsidDel="00211204">
          <w:rPr>
            <w:rFonts w:cstheme="majorBidi"/>
            <w:szCs w:val="24"/>
          </w:rPr>
          <w:delText xml:space="preserve">the third mechanism by which </w:delText>
        </w:r>
      </w:del>
      <w:r>
        <w:rPr>
          <w:rFonts w:cstheme="majorBidi"/>
          <w:szCs w:val="24"/>
        </w:rPr>
        <w:t xml:space="preserve">focusing mainly on advocacy for residential places </w:t>
      </w:r>
      <w:ins w:id="4660" w:author="Author">
        <w:r>
          <w:rPr>
            <w:rFonts w:cstheme="majorBidi"/>
            <w:szCs w:val="24"/>
          </w:rPr>
          <w:t xml:space="preserve">has </w:t>
        </w:r>
      </w:ins>
      <w:r>
        <w:rPr>
          <w:rFonts w:cstheme="majorBidi"/>
          <w:szCs w:val="24"/>
        </w:rPr>
        <w:t xml:space="preserve">marginalized </w:t>
      </w:r>
      <w:del w:id="4661" w:author="Author">
        <w:r w:rsidDel="005662BC">
          <w:rPr>
            <w:rFonts w:cstheme="majorBidi"/>
            <w:szCs w:val="24"/>
          </w:rPr>
          <w:delText>autistics</w:delText>
        </w:r>
      </w:del>
      <w:ins w:id="4662" w:author="Author">
        <w:r>
          <w:rPr>
            <w:rFonts w:cstheme="majorBidi"/>
            <w:szCs w:val="24"/>
          </w:rPr>
          <w:t>autistic people</w:t>
        </w:r>
      </w:ins>
      <w:r>
        <w:rPr>
          <w:rFonts w:cstheme="majorBidi"/>
          <w:szCs w:val="24"/>
        </w:rPr>
        <w:t xml:space="preserve"> </w:t>
      </w:r>
      <w:del w:id="4663" w:author="Author">
        <w:r w:rsidDel="00C61857">
          <w:rPr>
            <w:rFonts w:cstheme="majorBidi"/>
            <w:szCs w:val="24"/>
          </w:rPr>
          <w:delText xml:space="preserve">form </w:delText>
        </w:r>
      </w:del>
      <w:ins w:id="4664" w:author="Author">
        <w:r>
          <w:rPr>
            <w:rFonts w:cstheme="majorBidi"/>
            <w:szCs w:val="24"/>
          </w:rPr>
          <w:t xml:space="preserve">from </w:t>
        </w:r>
      </w:ins>
      <w:r>
        <w:rPr>
          <w:rFonts w:cstheme="majorBidi"/>
          <w:szCs w:val="24"/>
        </w:rPr>
        <w:t xml:space="preserve">underprivileged social positions </w:t>
      </w:r>
      <w:del w:id="4665" w:author="Author">
        <w:r w:rsidDel="00211204">
          <w:rPr>
            <w:rFonts w:cstheme="majorBidi"/>
            <w:szCs w:val="24"/>
          </w:rPr>
          <w:delText xml:space="preserve">is </w:delText>
        </w:r>
      </w:del>
      <w:r>
        <w:rPr>
          <w:rFonts w:cstheme="majorBidi"/>
          <w:szCs w:val="24"/>
        </w:rPr>
        <w:t>by leaving the public community services that were established</w:t>
      </w:r>
      <w:ins w:id="4666" w:author="Author">
        <w:r>
          <w:rPr>
            <w:rFonts w:cstheme="majorBidi"/>
            <w:szCs w:val="24"/>
          </w:rPr>
          <w:t>,</w:t>
        </w:r>
      </w:ins>
      <w:r>
        <w:rPr>
          <w:rFonts w:cstheme="majorBidi"/>
          <w:szCs w:val="24"/>
        </w:rPr>
        <w:t xml:space="preserve"> such as employment centers (some run by Alut – Meital [</w:t>
      </w:r>
      <w:r>
        <w:rPr>
          <w:rFonts w:cstheme="majorBidi" w:hint="cs"/>
          <w:szCs w:val="24"/>
          <w:rtl/>
        </w:rPr>
        <w:t>מית"</w:t>
      </w:r>
      <w:commentRangeStart w:id="4667"/>
      <w:r>
        <w:rPr>
          <w:rFonts w:cstheme="majorBidi" w:hint="cs"/>
          <w:szCs w:val="24"/>
          <w:rtl/>
        </w:rPr>
        <w:t>ל</w:t>
      </w:r>
      <w:commentRangeEnd w:id="4667"/>
      <w:r>
        <w:rPr>
          <w:rStyle w:val="CommentReference"/>
        </w:rPr>
        <w:commentReference w:id="4667"/>
      </w:r>
      <w:r>
        <w:rPr>
          <w:rFonts w:cstheme="majorBidi"/>
          <w:szCs w:val="24"/>
        </w:rPr>
        <w:t>])</w:t>
      </w:r>
      <w:ins w:id="4668" w:author="Author">
        <w:r>
          <w:rPr>
            <w:rFonts w:cstheme="majorBidi"/>
            <w:szCs w:val="24"/>
          </w:rPr>
          <w:t>,</w:t>
        </w:r>
      </w:ins>
      <w:r>
        <w:rPr>
          <w:rFonts w:cstheme="majorBidi"/>
          <w:szCs w:val="24"/>
        </w:rPr>
        <w:t xml:space="preserve"> without enough resources. The suboptimal conditions of these services</w:t>
      </w:r>
      <w:ins w:id="4669" w:author="Author">
        <w:r>
          <w:rPr>
            <w:rFonts w:cstheme="majorBidi"/>
            <w:szCs w:val="24"/>
          </w:rPr>
          <w:t>,</w:t>
        </w:r>
      </w:ins>
      <w:r>
        <w:rPr>
          <w:rFonts w:cstheme="majorBidi"/>
          <w:szCs w:val="24"/>
        </w:rPr>
        <w:t xml:space="preserve"> in </w:t>
      </w:r>
      <w:del w:id="4670" w:author="Author">
        <w:r w:rsidDel="00EF2211">
          <w:rPr>
            <w:rFonts w:cstheme="majorBidi"/>
            <w:szCs w:val="24"/>
          </w:rPr>
          <w:delText xml:space="preserve">tern </w:delText>
        </w:r>
      </w:del>
      <w:ins w:id="4671" w:author="Author">
        <w:r>
          <w:rPr>
            <w:rFonts w:cstheme="majorBidi"/>
            <w:szCs w:val="24"/>
          </w:rPr>
          <w:t xml:space="preserve">turn, </w:t>
        </w:r>
      </w:ins>
      <w:r>
        <w:rPr>
          <w:rFonts w:cstheme="majorBidi"/>
          <w:szCs w:val="24"/>
        </w:rPr>
        <w:t>divert</w:t>
      </w:r>
      <w:ins w:id="4672" w:author="Author">
        <w:r>
          <w:rPr>
            <w:rFonts w:cstheme="majorBidi"/>
            <w:szCs w:val="24"/>
          </w:rPr>
          <w:t>s</w:t>
        </w:r>
      </w:ins>
      <w:r>
        <w:rPr>
          <w:rFonts w:cstheme="majorBidi"/>
          <w:szCs w:val="24"/>
        </w:rPr>
        <w:t xml:space="preserve"> those coming from </w:t>
      </w:r>
      <w:del w:id="4673" w:author="Author">
        <w:r w:rsidDel="005B1E95">
          <w:rPr>
            <w:rFonts w:cstheme="majorBidi"/>
            <w:szCs w:val="24"/>
          </w:rPr>
          <w:delText xml:space="preserve">resourceful </w:delText>
        </w:r>
      </w:del>
      <w:ins w:id="4674" w:author="Author">
        <w:r>
          <w:rPr>
            <w:rFonts w:cstheme="majorBidi"/>
            <w:szCs w:val="24"/>
          </w:rPr>
          <w:t xml:space="preserve">resourced </w:t>
        </w:r>
      </w:ins>
      <w:r>
        <w:rPr>
          <w:rFonts w:cstheme="majorBidi"/>
          <w:szCs w:val="24"/>
        </w:rPr>
        <w:t>families to</w:t>
      </w:r>
      <w:ins w:id="4675" w:author="Author">
        <w:r>
          <w:rPr>
            <w:rFonts w:cstheme="majorBidi"/>
            <w:szCs w:val="24"/>
          </w:rPr>
          <w:t>wards</w:t>
        </w:r>
      </w:ins>
      <w:r>
        <w:rPr>
          <w:rFonts w:cstheme="majorBidi"/>
          <w:szCs w:val="24"/>
        </w:rPr>
        <w:t xml:space="preserve"> better financed services or employment opportunities, and</w:t>
      </w:r>
      <w:ins w:id="4676" w:author="Author">
        <w:r>
          <w:rPr>
            <w:rFonts w:cstheme="majorBidi"/>
            <w:szCs w:val="24"/>
          </w:rPr>
          <w:t>,</w:t>
        </w:r>
      </w:ins>
      <w:r>
        <w:rPr>
          <w:rFonts w:cstheme="majorBidi"/>
          <w:szCs w:val="24"/>
        </w:rPr>
        <w:t xml:space="preserve"> once more</w:t>
      </w:r>
      <w:ins w:id="4677" w:author="Author">
        <w:r>
          <w:rPr>
            <w:rFonts w:cstheme="majorBidi"/>
            <w:szCs w:val="24"/>
          </w:rPr>
          <w:t>,</w:t>
        </w:r>
      </w:ins>
      <w:r>
        <w:rPr>
          <w:rFonts w:cstheme="majorBidi"/>
          <w:szCs w:val="24"/>
        </w:rPr>
        <w:t xml:space="preserve"> </w:t>
      </w:r>
      <w:del w:id="4678" w:author="Author">
        <w:r w:rsidDel="00086759">
          <w:rPr>
            <w:rFonts w:cstheme="majorBidi"/>
            <w:szCs w:val="24"/>
          </w:rPr>
          <w:delText xml:space="preserve">contributed </w:delText>
        </w:r>
      </w:del>
      <w:ins w:id="4679" w:author="Author">
        <w:r>
          <w:rPr>
            <w:rFonts w:cstheme="majorBidi"/>
            <w:szCs w:val="24"/>
          </w:rPr>
          <w:t xml:space="preserve">contributes </w:t>
        </w:r>
      </w:ins>
      <w:r>
        <w:rPr>
          <w:rFonts w:cstheme="majorBidi"/>
          <w:szCs w:val="24"/>
        </w:rPr>
        <w:t>to the gaps between autistic adults. Anat</w:t>
      </w:r>
      <w:r w:rsidRPr="00410F96">
        <w:rPr>
          <w:rFonts w:cstheme="majorBidi"/>
          <w:szCs w:val="24"/>
        </w:rPr>
        <w:t xml:space="preserve">, </w:t>
      </w:r>
      <w:r>
        <w:rPr>
          <w:rFonts w:cstheme="majorBidi"/>
          <w:szCs w:val="24"/>
        </w:rPr>
        <w:t>for example, the</w:t>
      </w:r>
      <w:r w:rsidRPr="00410F96">
        <w:rPr>
          <w:rFonts w:cstheme="majorBidi"/>
          <w:szCs w:val="24"/>
        </w:rPr>
        <w:t xml:space="preserve"> mother of </w:t>
      </w:r>
      <w:r>
        <w:rPr>
          <w:rFonts w:cstheme="majorBidi"/>
          <w:szCs w:val="24"/>
        </w:rPr>
        <w:t xml:space="preserve">an </w:t>
      </w:r>
      <w:r w:rsidRPr="00410F96">
        <w:rPr>
          <w:rFonts w:cstheme="majorBidi"/>
          <w:szCs w:val="24"/>
        </w:rPr>
        <w:t>autistic child</w:t>
      </w:r>
      <w:ins w:id="4680" w:author="Author">
        <w:r>
          <w:rPr>
            <w:rFonts w:cstheme="majorBidi"/>
            <w:szCs w:val="24"/>
          </w:rPr>
          <w:t>,</w:t>
        </w:r>
      </w:ins>
      <w:r w:rsidRPr="00410F96">
        <w:rPr>
          <w:rFonts w:cstheme="majorBidi"/>
          <w:szCs w:val="24"/>
        </w:rPr>
        <w:t xml:space="preserve"> a professional </w:t>
      </w:r>
      <w:r>
        <w:rPr>
          <w:rFonts w:cstheme="majorBidi"/>
          <w:szCs w:val="24"/>
        </w:rPr>
        <w:t>working with autistic children</w:t>
      </w:r>
      <w:ins w:id="4681" w:author="Author">
        <w:r>
          <w:rPr>
            <w:rFonts w:cstheme="majorBidi"/>
            <w:szCs w:val="24"/>
          </w:rPr>
          <w:t>,</w:t>
        </w:r>
      </w:ins>
      <w:r>
        <w:rPr>
          <w:rFonts w:cstheme="majorBidi"/>
          <w:szCs w:val="24"/>
        </w:rPr>
        <w:t xml:space="preserve"> and an </w:t>
      </w:r>
      <w:ins w:id="4682" w:author="Author">
        <w:r>
          <w:rPr>
            <w:rFonts w:cstheme="majorBidi"/>
            <w:szCs w:val="24"/>
          </w:rPr>
          <w:t xml:space="preserve">autism </w:t>
        </w:r>
      </w:ins>
      <w:r>
        <w:rPr>
          <w:rFonts w:cstheme="majorBidi"/>
          <w:szCs w:val="24"/>
        </w:rPr>
        <w:t xml:space="preserve">activist in the </w:t>
      </w:r>
      <w:del w:id="4683" w:author="Author">
        <w:r w:rsidDel="00957D9C">
          <w:rPr>
            <w:rFonts w:cstheme="majorBidi"/>
            <w:szCs w:val="24"/>
          </w:rPr>
          <w:delText xml:space="preserve">autism field </w:delText>
        </w:r>
      </w:del>
      <w:r w:rsidRPr="00410F96">
        <w:rPr>
          <w:rFonts w:cstheme="majorBidi"/>
          <w:szCs w:val="24"/>
        </w:rPr>
        <w:t>mentioned in her interview:</w:t>
      </w:r>
    </w:p>
    <w:p w14:paraId="651F5DD6" w14:textId="77777777" w:rsidR="004B05DC" w:rsidRPr="00683D54" w:rsidRDefault="004B05DC" w:rsidP="004B05DC">
      <w:pPr>
        <w:pStyle w:val="ListParagraph"/>
        <w:spacing w:before="240"/>
        <w:ind w:right="1440" w:firstLine="0"/>
        <w:jc w:val="both"/>
        <w:rPr>
          <w:rFonts w:cstheme="majorBidi"/>
        </w:rPr>
      </w:pPr>
      <w:r>
        <w:t xml:space="preserve">The condition </w:t>
      </w:r>
      <w:del w:id="4684" w:author="Author">
        <w:r w:rsidDel="005A3472">
          <w:delText xml:space="preserve">in </w:delText>
        </w:r>
      </w:del>
      <w:r>
        <w:t xml:space="preserve">which they [autistic adults] are in, the maintenance of the place, the </w:t>
      </w:r>
      <w:commentRangeStart w:id="4685"/>
      <w:r>
        <w:t xml:space="preserve">unbearable ease </w:t>
      </w:r>
      <w:ins w:id="4686" w:author="Author">
        <w:r>
          <w:t xml:space="preserve">with which </w:t>
        </w:r>
      </w:ins>
      <w:r>
        <w:t>they give them jobs</w:t>
      </w:r>
      <w:commentRangeEnd w:id="4685"/>
      <w:r>
        <w:rPr>
          <w:rStyle w:val="CommentReference"/>
        </w:rPr>
        <w:commentReference w:id="4685"/>
      </w:r>
      <w:r>
        <w:t xml:space="preserve">… the fact that they are low functioning </w:t>
      </w:r>
      <w:del w:id="4687" w:author="Author">
        <w:r w:rsidDel="00351BD6">
          <w:delText xml:space="preserve">it </w:delText>
        </w:r>
      </w:del>
      <w:r>
        <w:t xml:space="preserve">doesn’t mean they can’t do more productive things […] </w:t>
      </w:r>
      <w:r w:rsidRPr="00F57B4E">
        <w:rPr>
          <w:rFonts w:cstheme="majorBidi"/>
          <w:szCs w:val="24"/>
        </w:rPr>
        <w:t>it</w:t>
      </w:r>
      <w:r>
        <w:t xml:space="preserve"> is also the issue of those [parents] with resources that </w:t>
      </w:r>
      <w:del w:id="4688" w:author="Author">
        <w:r w:rsidDel="00351BD6">
          <w:delText xml:space="preserve">will </w:delText>
        </w:r>
      </w:del>
      <w:ins w:id="4689" w:author="Author">
        <w:r>
          <w:t xml:space="preserve">can </w:t>
        </w:r>
      </w:ins>
      <w:r>
        <w:t xml:space="preserve">approach a factory owner they know and they will accept him [their autistic adult child] and </w:t>
      </w:r>
      <w:del w:id="4690" w:author="Author">
        <w:r w:rsidDel="00787125">
          <w:delText>forgive his mistakes</w:delText>
        </w:r>
      </w:del>
      <w:ins w:id="4691" w:author="Author">
        <w:r>
          <w:t>go easy on him</w:t>
        </w:r>
      </w:ins>
      <w:r>
        <w:t>, and he will come</w:t>
      </w:r>
      <w:ins w:id="4692" w:author="Author">
        <w:r>
          <w:t xml:space="preserve"> in to work</w:t>
        </w:r>
      </w:ins>
      <w:r>
        <w:t xml:space="preserve"> for </w:t>
      </w:r>
      <w:ins w:id="4693" w:author="Author">
        <w:r>
          <w:t xml:space="preserve">just </w:t>
        </w:r>
      </w:ins>
      <w:r>
        <w:t>four hours</w:t>
      </w:r>
      <w:ins w:id="4694" w:author="Author">
        <w:r>
          <w:t xml:space="preserve"> a day</w:t>
        </w:r>
      </w:ins>
      <w:r>
        <w:t>, just to find normal employment</w:t>
      </w:r>
      <w:del w:id="4695" w:author="Author">
        <w:r w:rsidDel="00FC0BD1">
          <w:delText>.</w:delText>
        </w:r>
      </w:del>
      <w:r>
        <w:t xml:space="preserve"> (Anat,</w:t>
      </w:r>
      <w:ins w:id="4696" w:author="Author">
        <w:r>
          <w:rPr>
            <w:rFonts w:cstheme="majorBidi"/>
            <w:szCs w:val="24"/>
          </w:rPr>
          <w:t xml:space="preserve"> </w:t>
        </w:r>
      </w:ins>
      <w:del w:id="4697" w:author="Author">
        <w:r w:rsidDel="00DF1768">
          <w:delText xml:space="preserve"> </w:delText>
        </w:r>
        <w:r w:rsidDel="00DF1768">
          <w:rPr>
            <w:rFonts w:cstheme="majorBidi"/>
            <w:szCs w:val="24"/>
          </w:rPr>
          <w:delText xml:space="preserve">, </w:delText>
        </w:r>
      </w:del>
      <w:r>
        <w:rPr>
          <w:rFonts w:cstheme="majorBidi"/>
          <w:szCs w:val="24"/>
        </w:rPr>
        <w:t>the</w:t>
      </w:r>
      <w:r w:rsidRPr="00410F96">
        <w:rPr>
          <w:rFonts w:cstheme="majorBidi"/>
          <w:szCs w:val="24"/>
        </w:rPr>
        <w:t xml:space="preserve"> </w:t>
      </w:r>
      <w:r w:rsidRPr="00410F96">
        <w:rPr>
          <w:rFonts w:cstheme="majorBidi"/>
          <w:szCs w:val="24"/>
        </w:rPr>
        <w:lastRenderedPageBreak/>
        <w:t xml:space="preserve">mother of </w:t>
      </w:r>
      <w:r>
        <w:rPr>
          <w:rFonts w:cstheme="majorBidi"/>
          <w:szCs w:val="24"/>
        </w:rPr>
        <w:t xml:space="preserve">an </w:t>
      </w:r>
      <w:r w:rsidRPr="00410F96">
        <w:rPr>
          <w:rFonts w:cstheme="majorBidi"/>
          <w:szCs w:val="24"/>
        </w:rPr>
        <w:t xml:space="preserve">autistic child a professional </w:t>
      </w:r>
      <w:r>
        <w:rPr>
          <w:rFonts w:cstheme="majorBidi"/>
          <w:szCs w:val="24"/>
        </w:rPr>
        <w:t>working with autistic children and an activist</w:t>
      </w:r>
      <w:r>
        <w:t>)</w:t>
      </w:r>
      <w:ins w:id="4698" w:author="Author">
        <w:r>
          <w:t>.</w:t>
        </w:r>
      </w:ins>
    </w:p>
    <w:p w14:paraId="7F5FC0F1" w14:textId="77777777" w:rsidR="004B05DC" w:rsidRPr="00CE7499" w:rsidRDefault="004B05DC" w:rsidP="004B05DC">
      <w:pPr>
        <w:ind w:firstLine="360"/>
        <w:rPr>
          <w:rFonts w:cstheme="majorBidi"/>
          <w:szCs w:val="24"/>
        </w:rPr>
      </w:pPr>
      <w:r w:rsidRPr="00410F96">
        <w:rPr>
          <w:rFonts w:cstheme="majorBidi"/>
          <w:szCs w:val="24"/>
        </w:rPr>
        <w:t xml:space="preserve">Opening her </w:t>
      </w:r>
      <w:r>
        <w:rPr>
          <w:rFonts w:cstheme="majorBidi"/>
          <w:szCs w:val="24"/>
        </w:rPr>
        <w:t>quote</w:t>
      </w:r>
      <w:r w:rsidRPr="00410F96">
        <w:rPr>
          <w:rFonts w:cstheme="majorBidi"/>
          <w:szCs w:val="24"/>
        </w:rPr>
        <w:t xml:space="preserve"> on the current situation in the employment centers, </w:t>
      </w:r>
      <w:r>
        <w:rPr>
          <w:rFonts w:cstheme="majorBidi"/>
          <w:szCs w:val="24"/>
        </w:rPr>
        <w:t>Anat</w:t>
      </w:r>
      <w:del w:id="4699" w:author="Author">
        <w:r w:rsidRPr="00410F96" w:rsidDel="004E7A4C">
          <w:rPr>
            <w:rFonts w:cstheme="majorBidi"/>
            <w:szCs w:val="24"/>
          </w:rPr>
          <w:delText>,</w:delText>
        </w:r>
      </w:del>
      <w:r w:rsidRPr="00410F96">
        <w:rPr>
          <w:rFonts w:cstheme="majorBidi"/>
          <w:szCs w:val="24"/>
        </w:rPr>
        <w:t xml:space="preserve"> </w:t>
      </w:r>
      <w:r>
        <w:rPr>
          <w:rFonts w:cstheme="majorBidi"/>
          <w:szCs w:val="24"/>
        </w:rPr>
        <w:t>described</w:t>
      </w:r>
      <w:r w:rsidRPr="00410F96">
        <w:rPr>
          <w:rFonts w:cstheme="majorBidi"/>
          <w:szCs w:val="24"/>
        </w:rPr>
        <w:t xml:space="preserve"> </w:t>
      </w:r>
      <w:ins w:id="4700" w:author="Author">
        <w:r>
          <w:rPr>
            <w:rFonts w:cstheme="majorBidi"/>
            <w:szCs w:val="24"/>
          </w:rPr>
          <w:t xml:space="preserve">the </w:t>
        </w:r>
      </w:ins>
      <w:r w:rsidRPr="00410F96">
        <w:rPr>
          <w:rFonts w:cstheme="majorBidi"/>
          <w:szCs w:val="24"/>
        </w:rPr>
        <w:t xml:space="preserve">difficult circumstances in which </w:t>
      </w:r>
      <w:del w:id="4701" w:author="Author">
        <w:r w:rsidRPr="00410F96" w:rsidDel="005662BC">
          <w:rPr>
            <w:rFonts w:cstheme="majorBidi"/>
            <w:szCs w:val="24"/>
          </w:rPr>
          <w:delText>autistics</w:delText>
        </w:r>
      </w:del>
      <w:ins w:id="4702" w:author="Author">
        <w:r>
          <w:rPr>
            <w:rFonts w:cstheme="majorBidi"/>
            <w:szCs w:val="24"/>
          </w:rPr>
          <w:t>autistic people</w:t>
        </w:r>
      </w:ins>
      <w:r w:rsidRPr="00410F96">
        <w:rPr>
          <w:rFonts w:cstheme="majorBidi"/>
          <w:szCs w:val="24"/>
        </w:rPr>
        <w:t xml:space="preserve"> </w:t>
      </w:r>
      <w:del w:id="4703" w:author="Author">
        <w:r w:rsidRPr="00410F96" w:rsidDel="00C23EC3">
          <w:rPr>
            <w:rFonts w:cstheme="majorBidi"/>
            <w:szCs w:val="24"/>
          </w:rPr>
          <w:delText>are doing</w:delText>
        </w:r>
      </w:del>
      <w:ins w:id="4704" w:author="Author">
        <w:r>
          <w:rPr>
            <w:rFonts w:cstheme="majorBidi"/>
            <w:szCs w:val="24"/>
          </w:rPr>
          <w:t>perform</w:t>
        </w:r>
      </w:ins>
      <w:r w:rsidRPr="00410F96">
        <w:rPr>
          <w:rFonts w:cstheme="majorBidi"/>
          <w:szCs w:val="24"/>
        </w:rPr>
        <w:t xml:space="preserve"> </w:t>
      </w:r>
      <w:del w:id="4705" w:author="Author">
        <w:r w:rsidRPr="00410F96" w:rsidDel="00C62CB6">
          <w:rPr>
            <w:rFonts w:cstheme="majorBidi"/>
            <w:szCs w:val="24"/>
          </w:rPr>
          <w:delText>unmeaningful</w:delText>
        </w:r>
      </w:del>
      <w:ins w:id="4706" w:author="Author">
        <w:r>
          <w:rPr>
            <w:rFonts w:cstheme="majorBidi"/>
            <w:szCs w:val="24"/>
          </w:rPr>
          <w:t>meaningless,</w:t>
        </w:r>
      </w:ins>
      <w:r w:rsidRPr="00410F96">
        <w:rPr>
          <w:rFonts w:cstheme="majorBidi"/>
          <w:szCs w:val="24"/>
        </w:rPr>
        <w:t xml:space="preserve"> unproductive </w:t>
      </w:r>
      <w:del w:id="4707" w:author="Author">
        <w:r w:rsidRPr="00410F96" w:rsidDel="00C23EC3">
          <w:rPr>
            <w:rFonts w:cstheme="majorBidi"/>
            <w:szCs w:val="24"/>
          </w:rPr>
          <w:delText>works</w:delText>
        </w:r>
      </w:del>
      <w:ins w:id="4708" w:author="Author">
        <w:r>
          <w:rPr>
            <w:rFonts w:cstheme="majorBidi"/>
            <w:szCs w:val="24"/>
          </w:rPr>
          <w:t>jobs</w:t>
        </w:r>
      </w:ins>
      <w:r w:rsidRPr="00410F96">
        <w:rPr>
          <w:rFonts w:cstheme="majorBidi"/>
          <w:szCs w:val="24"/>
        </w:rPr>
        <w:t xml:space="preserve"> in miserable conditions. Although, </w:t>
      </w:r>
      <w:r>
        <w:rPr>
          <w:rFonts w:cstheme="majorBidi"/>
          <w:szCs w:val="24"/>
        </w:rPr>
        <w:t xml:space="preserve">of course, </w:t>
      </w:r>
      <w:r w:rsidRPr="00410F96">
        <w:rPr>
          <w:rFonts w:cstheme="majorBidi"/>
          <w:szCs w:val="24"/>
        </w:rPr>
        <w:t>not reflecting the situation in every employment center</w:t>
      </w:r>
      <w:ins w:id="4709" w:author="Author">
        <w:r>
          <w:rPr>
            <w:rFonts w:cstheme="majorBidi"/>
            <w:szCs w:val="24"/>
          </w:rPr>
          <w:t>,</w:t>
        </w:r>
      </w:ins>
      <w:r w:rsidRPr="00410F96">
        <w:rPr>
          <w:rFonts w:cstheme="majorBidi"/>
          <w:szCs w:val="24"/>
        </w:rPr>
        <w:t xml:space="preserve"> her claim is supported by parents’ testimonies from other areas of Israel. </w:t>
      </w:r>
      <w:del w:id="4710" w:author="Author">
        <w:r w:rsidRPr="00410F96" w:rsidDel="00070236">
          <w:rPr>
            <w:rFonts w:cstheme="majorBidi"/>
            <w:szCs w:val="24"/>
          </w:rPr>
          <w:delText xml:space="preserve">Such </w:delText>
        </w:r>
      </w:del>
      <w:ins w:id="4711" w:author="Author">
        <w:r>
          <w:rPr>
            <w:rFonts w:cstheme="majorBidi"/>
            <w:szCs w:val="24"/>
          </w:rPr>
          <w:t>Carmit, a mother of an autistic adult, echoed Anat’s criticism, complaining that</w:t>
        </w:r>
        <w:del w:id="4712" w:author="Author">
          <w:r w:rsidDel="00FC0BD1">
            <w:rPr>
              <w:rFonts w:cstheme="majorBidi"/>
              <w:szCs w:val="24"/>
            </w:rPr>
            <w:delText>One such</w:delText>
          </w:r>
          <w:r w:rsidRPr="00410F96" w:rsidDel="00FC0BD1">
            <w:rPr>
              <w:rFonts w:cstheme="majorBidi"/>
              <w:szCs w:val="24"/>
            </w:rPr>
            <w:delText xml:space="preserve"> </w:delText>
          </w:r>
        </w:del>
      </w:ins>
      <w:del w:id="4713" w:author="Author">
        <w:r w:rsidRPr="00410F96" w:rsidDel="00FC0BD1">
          <w:rPr>
            <w:rFonts w:cstheme="majorBidi"/>
            <w:szCs w:val="24"/>
          </w:rPr>
          <w:delText xml:space="preserve">statement, for instance, was made </w:delText>
        </w:r>
      </w:del>
      <w:ins w:id="4714" w:author="Author">
        <w:del w:id="4715" w:author="Author">
          <w:r w:rsidDel="00FC0BD1">
            <w:rPr>
              <w:rFonts w:cstheme="majorBidi"/>
              <w:szCs w:val="24"/>
            </w:rPr>
            <w:delText>provided</w:delText>
          </w:r>
          <w:r w:rsidRPr="00410F96" w:rsidDel="00FC0BD1">
            <w:rPr>
              <w:rFonts w:cstheme="majorBidi"/>
              <w:szCs w:val="24"/>
            </w:rPr>
            <w:delText xml:space="preserve"> </w:delText>
          </w:r>
        </w:del>
      </w:ins>
      <w:del w:id="4716" w:author="Author">
        <w:r w:rsidRPr="00410F96" w:rsidDel="00FC0BD1">
          <w:rPr>
            <w:rFonts w:cstheme="majorBidi"/>
            <w:szCs w:val="24"/>
          </w:rPr>
          <w:delText xml:space="preserve">by Carmit, a mother of an autistic adult </w:delText>
        </w:r>
        <w:r w:rsidDel="00FC0BD1">
          <w:rPr>
            <w:rFonts w:cstheme="majorBidi"/>
            <w:szCs w:val="24"/>
          </w:rPr>
          <w:delText xml:space="preserve">that </w:delText>
        </w:r>
      </w:del>
      <w:ins w:id="4717" w:author="Author">
        <w:del w:id="4718" w:author="Author">
          <w:r w:rsidDel="00FC0BD1">
            <w:rPr>
              <w:rFonts w:cstheme="majorBidi"/>
              <w:szCs w:val="24"/>
            </w:rPr>
            <w:delText xml:space="preserve">who </w:delText>
          </w:r>
        </w:del>
      </w:ins>
      <w:del w:id="4719" w:author="Author">
        <w:r w:rsidDel="00FC0BD1">
          <w:rPr>
            <w:rFonts w:cstheme="majorBidi"/>
            <w:szCs w:val="24"/>
          </w:rPr>
          <w:delText>said</w:delText>
        </w:r>
      </w:del>
      <w:r>
        <w:rPr>
          <w:rFonts w:cstheme="majorBidi"/>
          <w:szCs w:val="24"/>
        </w:rPr>
        <w:t xml:space="preserve"> her son</w:t>
      </w:r>
      <w:ins w:id="4720" w:author="Author">
        <w:r>
          <w:rPr>
            <w:rFonts w:cstheme="majorBidi"/>
            <w:szCs w:val="24"/>
          </w:rPr>
          <w:t>,</w:t>
        </w:r>
      </w:ins>
      <w:del w:id="4721" w:author="Author">
        <w:r w:rsidDel="00B62041">
          <w:rPr>
            <w:rFonts w:cstheme="majorBidi"/>
            <w:szCs w:val="24"/>
          </w:rPr>
          <w:delText>:</w:delText>
        </w:r>
      </w:del>
      <w:r>
        <w:rPr>
          <w:rFonts w:cstheme="majorBidi"/>
          <w:szCs w:val="24"/>
        </w:rPr>
        <w:t xml:space="preserve"> </w:t>
      </w:r>
      <w:r>
        <w:t>“waste</w:t>
      </w:r>
      <w:ins w:id="4722" w:author="Author">
        <w:r>
          <w:t>s</w:t>
        </w:r>
      </w:ins>
      <w:r>
        <w:t xml:space="preserve"> his life [in the employment center…]</w:t>
      </w:r>
      <w:ins w:id="4723" w:author="Author">
        <w:r>
          <w:t>,</w:t>
        </w:r>
      </w:ins>
      <w:r>
        <w:t xml:space="preserve"> it doesn’t develop</w:t>
      </w:r>
      <w:ins w:id="4724" w:author="Author">
        <w:r>
          <w:t xml:space="preserve"> hi</w:t>
        </w:r>
        <w:r>
          <w:t>m</w:t>
        </w:r>
        <w:del w:id="4725" w:author="Author">
          <w:r w:rsidDel="00FC0BD1">
            <w:delText>,</w:delText>
          </w:r>
        </w:del>
      </w:ins>
      <w:r>
        <w:t xml:space="preserve">, and it doesn’t treat him. They [the employment center] </w:t>
      </w:r>
      <w:ins w:id="4726" w:author="Author">
        <w:r>
          <w:t xml:space="preserve">causes them to </w:t>
        </w:r>
      </w:ins>
      <w:r>
        <w:t>regress</w:t>
      </w:r>
      <w:del w:id="4727" w:author="Author">
        <w:r w:rsidDel="00BF59A8">
          <w:delText xml:space="preserve"> them</w:delText>
        </w:r>
      </w:del>
      <w:r>
        <w:t xml:space="preserve">. They show them [on </w:t>
      </w:r>
      <w:ins w:id="4728" w:author="Author">
        <w:r>
          <w:t>t</w:t>
        </w:r>
      </w:ins>
      <w:del w:id="4729" w:author="Author">
        <w:r w:rsidDel="00E54EF7">
          <w:delText>T</w:delText>
        </w:r>
      </w:del>
      <w:r>
        <w:t xml:space="preserve">elevision] </w:t>
      </w:r>
      <w:r w:rsidRPr="00DB4A78">
        <w:rPr>
          <w:i/>
          <w:iCs/>
          <w:rPrChange w:id="4730" w:author="Author">
            <w:rPr/>
          </w:rPrChange>
        </w:rPr>
        <w:t>Yuval Ha’Mebulbal</w:t>
      </w:r>
      <w:r>
        <w:t xml:space="preserve"> [a </w:t>
      </w:r>
      <w:del w:id="4731" w:author="Author">
        <w:r w:rsidDel="00C86C96">
          <w:delText xml:space="preserve">kindergarten children </w:delText>
        </w:r>
      </w:del>
      <w:r>
        <w:t>show</w:t>
      </w:r>
      <w:ins w:id="4732" w:author="Author">
        <w:r>
          <w:t xml:space="preserve"> for kindergarten-aged children</w:t>
        </w:r>
      </w:ins>
      <w:r>
        <w:t xml:space="preserve">], to adult people, all of them above the age of 20” (Carmit, a mother of an autistic adult). </w:t>
      </w:r>
      <w:ins w:id="4733" w:author="Author">
        <w:r>
          <w:t>Re</w:t>
        </w:r>
        <w:r>
          <w:rPr>
            <w:rFonts w:cstheme="majorBidi"/>
            <w:szCs w:val="24"/>
          </w:rPr>
          <w:t>i</w:t>
        </w:r>
      </w:ins>
      <w:del w:id="4734" w:author="Author">
        <w:r w:rsidRPr="00410F96" w:rsidDel="0010448B">
          <w:rPr>
            <w:rFonts w:cstheme="majorBidi"/>
            <w:szCs w:val="24"/>
          </w:rPr>
          <w:delText>E</w:delText>
        </w:r>
      </w:del>
      <w:r w:rsidRPr="00410F96">
        <w:rPr>
          <w:rFonts w:cstheme="majorBidi"/>
          <w:szCs w:val="24"/>
        </w:rPr>
        <w:t xml:space="preserve">nforcing </w:t>
      </w:r>
      <w:r>
        <w:rPr>
          <w:rFonts w:cstheme="majorBidi"/>
          <w:szCs w:val="24"/>
        </w:rPr>
        <w:t>Anat</w:t>
      </w:r>
      <w:r w:rsidRPr="00410F96">
        <w:rPr>
          <w:rFonts w:cstheme="majorBidi"/>
          <w:szCs w:val="24"/>
        </w:rPr>
        <w:t>’s claim, Carmit describe</w:t>
      </w:r>
      <w:r>
        <w:rPr>
          <w:rFonts w:cstheme="majorBidi"/>
          <w:szCs w:val="24"/>
        </w:rPr>
        <w:t>d</w:t>
      </w:r>
      <w:r w:rsidRPr="00410F96">
        <w:rPr>
          <w:rFonts w:cstheme="majorBidi"/>
          <w:szCs w:val="24"/>
        </w:rPr>
        <w:t xml:space="preserve"> the services given to her son as not only poor in content and </w:t>
      </w:r>
      <w:del w:id="4735" w:author="Author">
        <w:r w:rsidRPr="00410F96" w:rsidDel="00C14981">
          <w:rPr>
            <w:rFonts w:cstheme="majorBidi"/>
            <w:szCs w:val="24"/>
          </w:rPr>
          <w:delText>insignificant</w:delText>
        </w:r>
      </w:del>
      <w:ins w:id="4736" w:author="Author">
        <w:r>
          <w:rPr>
            <w:rFonts w:cstheme="majorBidi"/>
            <w:szCs w:val="24"/>
          </w:rPr>
          <w:t>meaningless</w:t>
        </w:r>
      </w:ins>
      <w:r w:rsidRPr="00410F96">
        <w:rPr>
          <w:rFonts w:cstheme="majorBidi"/>
          <w:szCs w:val="24"/>
        </w:rPr>
        <w:t xml:space="preserve">, but as a </w:t>
      </w:r>
      <w:ins w:id="4737" w:author="Author">
        <w:r>
          <w:rPr>
            <w:rFonts w:cstheme="majorBidi"/>
            <w:szCs w:val="24"/>
          </w:rPr>
          <w:t xml:space="preserve">having deleterious cognitive effect. </w:t>
        </w:r>
      </w:ins>
      <w:del w:id="4738" w:author="Author">
        <w:r w:rsidRPr="00410F96" w:rsidDel="00C14981">
          <w:rPr>
            <w:rFonts w:cstheme="majorBidi"/>
            <w:szCs w:val="24"/>
          </w:rPr>
          <w:delText xml:space="preserve">deteriorating environment. </w:delText>
        </w:r>
        <w:r w:rsidRPr="00410F96" w:rsidDel="009B4B3B">
          <w:rPr>
            <w:rFonts w:cstheme="majorBidi"/>
            <w:szCs w:val="24"/>
          </w:rPr>
          <w:delText xml:space="preserve">Yet, </w:delText>
        </w:r>
        <w:r w:rsidDel="009B4B3B">
          <w:rPr>
            <w:rFonts w:cstheme="majorBidi"/>
            <w:szCs w:val="24"/>
          </w:rPr>
          <w:delText>Anat</w:delText>
        </w:r>
        <w:r w:rsidRPr="00410F96" w:rsidDel="009B4B3B">
          <w:rPr>
            <w:rFonts w:cstheme="majorBidi"/>
            <w:szCs w:val="24"/>
          </w:rPr>
          <w:delText xml:space="preserve"> </w:delText>
        </w:r>
        <w:r w:rsidDel="009B4B3B">
          <w:rPr>
            <w:rFonts w:cstheme="majorBidi"/>
            <w:szCs w:val="24"/>
          </w:rPr>
          <w:delText>quote does not end there, s</w:delText>
        </w:r>
      </w:del>
      <w:ins w:id="4739" w:author="Author">
        <w:r>
          <w:rPr>
            <w:rFonts w:cstheme="majorBidi"/>
            <w:szCs w:val="24"/>
          </w:rPr>
          <w:t>S</w:t>
        </w:r>
      </w:ins>
      <w:r>
        <w:rPr>
          <w:rFonts w:cstheme="majorBidi"/>
          <w:szCs w:val="24"/>
        </w:rPr>
        <w:t xml:space="preserve">he also </w:t>
      </w:r>
      <w:del w:id="4740" w:author="Author">
        <w:r w:rsidRPr="00410F96" w:rsidDel="009B4B3B">
          <w:rPr>
            <w:rFonts w:cstheme="majorBidi"/>
            <w:szCs w:val="24"/>
          </w:rPr>
          <w:delText>assert</w:delText>
        </w:r>
        <w:r w:rsidDel="009B4B3B">
          <w:rPr>
            <w:rFonts w:cstheme="majorBidi"/>
            <w:szCs w:val="24"/>
          </w:rPr>
          <w:delText>ed</w:delText>
        </w:r>
        <w:r w:rsidRPr="00410F96" w:rsidDel="009B4B3B">
          <w:rPr>
            <w:rFonts w:cstheme="majorBidi"/>
            <w:szCs w:val="24"/>
          </w:rPr>
          <w:delText xml:space="preserve"> </w:delText>
        </w:r>
      </w:del>
      <w:ins w:id="4741" w:author="Author">
        <w:r w:rsidRPr="00410F96">
          <w:rPr>
            <w:rFonts w:cstheme="majorBidi"/>
            <w:szCs w:val="24"/>
          </w:rPr>
          <w:t>assert</w:t>
        </w:r>
        <w:r>
          <w:rPr>
            <w:rFonts w:cstheme="majorBidi"/>
            <w:szCs w:val="24"/>
          </w:rPr>
          <w:t>s,</w:t>
        </w:r>
        <w:r w:rsidRPr="00410F96">
          <w:rPr>
            <w:rFonts w:cstheme="majorBidi"/>
            <w:szCs w:val="24"/>
          </w:rPr>
          <w:t xml:space="preserve"> </w:t>
        </w:r>
      </w:ins>
      <w:r>
        <w:rPr>
          <w:rFonts w:cstheme="majorBidi"/>
          <w:szCs w:val="24"/>
        </w:rPr>
        <w:t>based on</w:t>
      </w:r>
      <w:r w:rsidRPr="00410F96">
        <w:rPr>
          <w:rFonts w:cstheme="majorBidi"/>
          <w:szCs w:val="24"/>
        </w:rPr>
        <w:t xml:space="preserve"> her own experience</w:t>
      </w:r>
      <w:ins w:id="4742" w:author="Author">
        <w:r>
          <w:rPr>
            <w:rFonts w:cstheme="majorBidi"/>
            <w:szCs w:val="24"/>
          </w:rPr>
          <w:t>,</w:t>
        </w:r>
      </w:ins>
      <w:r w:rsidRPr="00410F96">
        <w:rPr>
          <w:rFonts w:cstheme="majorBidi"/>
          <w:szCs w:val="24"/>
        </w:rPr>
        <w:t xml:space="preserve"> that those who can find and afford an alternative for their autistic adult children</w:t>
      </w:r>
      <w:r>
        <w:rPr>
          <w:rFonts w:cstheme="majorBidi"/>
          <w:szCs w:val="24"/>
        </w:rPr>
        <w:t>, those</w:t>
      </w:r>
      <w:del w:id="4743" w:author="Author">
        <w:r w:rsidDel="00181844">
          <w:rPr>
            <w:rFonts w:cstheme="majorBidi"/>
            <w:szCs w:val="24"/>
          </w:rPr>
          <w:delText xml:space="preserve"> who are</w:delText>
        </w:r>
      </w:del>
      <w:r>
        <w:rPr>
          <w:rFonts w:cstheme="majorBidi"/>
          <w:szCs w:val="24"/>
        </w:rPr>
        <w:t xml:space="preserve"> from privileged social groups,</w:t>
      </w:r>
      <w:r w:rsidRPr="00410F96">
        <w:rPr>
          <w:rFonts w:cstheme="majorBidi"/>
          <w:szCs w:val="24"/>
        </w:rPr>
        <w:t xml:space="preserve"> do so. She demonstrates her point</w:t>
      </w:r>
      <w:r>
        <w:rPr>
          <w:rFonts w:cstheme="majorBidi"/>
          <w:szCs w:val="24"/>
        </w:rPr>
        <w:t>, which was supported by other interviewees,</w:t>
      </w:r>
      <w:r w:rsidRPr="00410F96">
        <w:rPr>
          <w:rFonts w:cstheme="majorBidi"/>
          <w:szCs w:val="24"/>
        </w:rPr>
        <w:t xml:space="preserve"> by describing private employment opportunities in the free market that are found </w:t>
      </w:r>
      <w:del w:id="4744" w:author="Author">
        <w:r w:rsidRPr="00410F96" w:rsidDel="00B10B65">
          <w:rPr>
            <w:rFonts w:cstheme="majorBidi"/>
            <w:szCs w:val="24"/>
          </w:rPr>
          <w:delText xml:space="preserve">with </w:delText>
        </w:r>
      </w:del>
      <w:ins w:id="4745" w:author="Author">
        <w:r>
          <w:rPr>
            <w:rFonts w:cstheme="majorBidi"/>
            <w:szCs w:val="24"/>
          </w:rPr>
          <w:t>thanks to</w:t>
        </w:r>
        <w:r w:rsidRPr="00410F96">
          <w:rPr>
            <w:rFonts w:cstheme="majorBidi"/>
            <w:szCs w:val="24"/>
          </w:rPr>
          <w:t xml:space="preserve"> </w:t>
        </w:r>
      </w:ins>
      <w:r w:rsidRPr="00410F96">
        <w:rPr>
          <w:rFonts w:cstheme="majorBidi"/>
          <w:szCs w:val="24"/>
        </w:rPr>
        <w:t>the right personal connection</w:t>
      </w:r>
      <w:r>
        <w:rPr>
          <w:rFonts w:cstheme="majorBidi"/>
          <w:szCs w:val="24"/>
        </w:rPr>
        <w:t>s</w:t>
      </w:r>
      <w:r w:rsidRPr="00410F96">
        <w:rPr>
          <w:rFonts w:cstheme="majorBidi"/>
          <w:szCs w:val="24"/>
        </w:rPr>
        <w:t xml:space="preserve">. </w:t>
      </w:r>
      <w:r>
        <w:rPr>
          <w:rFonts w:cstheme="majorBidi"/>
          <w:szCs w:val="24"/>
        </w:rPr>
        <w:t>Alut’s effort</w:t>
      </w:r>
      <w:ins w:id="4746" w:author="Author">
        <w:r>
          <w:rPr>
            <w:rFonts w:cstheme="majorBidi"/>
            <w:szCs w:val="24"/>
          </w:rPr>
          <w:t>s</w:t>
        </w:r>
      </w:ins>
      <w:r>
        <w:rPr>
          <w:rFonts w:cstheme="majorBidi"/>
          <w:szCs w:val="24"/>
        </w:rPr>
        <w:t xml:space="preserve"> to promote residential facilities, it can be concluded, </w:t>
      </w:r>
      <w:del w:id="4747" w:author="Author">
        <w:r w:rsidDel="00173F85">
          <w:rPr>
            <w:rFonts w:cstheme="majorBidi"/>
            <w:szCs w:val="24"/>
          </w:rPr>
          <w:delText xml:space="preserve">were </w:delText>
        </w:r>
      </w:del>
      <w:r>
        <w:rPr>
          <w:rFonts w:cstheme="majorBidi"/>
          <w:szCs w:val="24"/>
        </w:rPr>
        <w:t xml:space="preserve">also </w:t>
      </w:r>
      <w:del w:id="4748" w:author="Author">
        <w:r w:rsidDel="000A6A5E">
          <w:rPr>
            <w:rFonts w:cstheme="majorBidi"/>
            <w:szCs w:val="24"/>
          </w:rPr>
          <w:delText>on</w:delText>
        </w:r>
      </w:del>
      <w:ins w:id="4749" w:author="Author">
        <w:r>
          <w:rPr>
            <w:rFonts w:cstheme="majorBidi"/>
            <w:szCs w:val="24"/>
          </w:rPr>
          <w:t xml:space="preserve">came </w:t>
        </w:r>
      </w:ins>
      <w:del w:id="4750" w:author="Author">
        <w:r w:rsidDel="000A6A5E">
          <w:rPr>
            <w:rFonts w:cstheme="majorBidi"/>
            <w:szCs w:val="24"/>
          </w:rPr>
          <w:delText xml:space="preserve"> </w:delText>
        </w:r>
      </w:del>
      <w:ins w:id="4751" w:author="Author">
        <w:r>
          <w:rPr>
            <w:rFonts w:cstheme="majorBidi"/>
            <w:szCs w:val="24"/>
          </w:rPr>
          <w:t xml:space="preserve">at </w:t>
        </w:r>
      </w:ins>
      <w:r>
        <w:rPr>
          <w:rFonts w:cstheme="majorBidi"/>
          <w:szCs w:val="24"/>
        </w:rPr>
        <w:t xml:space="preserve">the expense </w:t>
      </w:r>
      <w:del w:id="4752" w:author="Author">
        <w:r w:rsidDel="00233D68">
          <w:rPr>
            <w:rFonts w:cstheme="majorBidi"/>
            <w:szCs w:val="24"/>
          </w:rPr>
          <w:delText xml:space="preserve">on </w:delText>
        </w:r>
      </w:del>
      <w:ins w:id="4753" w:author="Author">
        <w:r>
          <w:rPr>
            <w:rFonts w:cstheme="majorBidi"/>
            <w:szCs w:val="24"/>
          </w:rPr>
          <w:t xml:space="preserve">of </w:t>
        </w:r>
      </w:ins>
      <w:r>
        <w:rPr>
          <w:rFonts w:cstheme="majorBidi"/>
          <w:szCs w:val="24"/>
        </w:rPr>
        <w:t xml:space="preserve">the few community services that </w:t>
      </w:r>
      <w:del w:id="4754" w:author="Author">
        <w:r w:rsidDel="000C52BD">
          <w:rPr>
            <w:rFonts w:cstheme="majorBidi"/>
            <w:szCs w:val="24"/>
          </w:rPr>
          <w:delText xml:space="preserve">had </w:delText>
        </w:r>
      </w:del>
      <w:ins w:id="4755" w:author="Author">
        <w:r>
          <w:rPr>
            <w:rFonts w:cstheme="majorBidi"/>
            <w:szCs w:val="24"/>
          </w:rPr>
          <w:t xml:space="preserve">have </w:t>
        </w:r>
      </w:ins>
      <w:r>
        <w:rPr>
          <w:rFonts w:cstheme="majorBidi"/>
          <w:szCs w:val="24"/>
        </w:rPr>
        <w:t>been developed. The quality of these services</w:t>
      </w:r>
      <w:ins w:id="4756" w:author="Author">
        <w:r>
          <w:rPr>
            <w:rFonts w:cstheme="majorBidi"/>
            <w:szCs w:val="24"/>
          </w:rPr>
          <w:t xml:space="preserve"> is,</w:t>
        </w:r>
      </w:ins>
      <w:r>
        <w:rPr>
          <w:rFonts w:cstheme="majorBidi"/>
          <w:szCs w:val="24"/>
        </w:rPr>
        <w:t xml:space="preserve"> as a direct result</w:t>
      </w:r>
      <w:ins w:id="4757" w:author="Author">
        <w:r>
          <w:rPr>
            <w:rFonts w:cstheme="majorBidi"/>
            <w:szCs w:val="24"/>
          </w:rPr>
          <w:t>,</w:t>
        </w:r>
      </w:ins>
      <w:r>
        <w:rPr>
          <w:rFonts w:cstheme="majorBidi"/>
          <w:szCs w:val="24"/>
        </w:rPr>
        <w:t xml:space="preserve"> </w:t>
      </w:r>
      <w:del w:id="4758" w:author="Author">
        <w:r w:rsidDel="007B09DC">
          <w:rPr>
            <w:rFonts w:cstheme="majorBidi"/>
            <w:szCs w:val="24"/>
          </w:rPr>
          <w:delText xml:space="preserve">is </w:delText>
        </w:r>
      </w:del>
      <w:r>
        <w:rPr>
          <w:rFonts w:cstheme="majorBidi"/>
          <w:szCs w:val="24"/>
        </w:rPr>
        <w:t>low and divert</w:t>
      </w:r>
      <w:ins w:id="4759" w:author="Author">
        <w:r>
          <w:rPr>
            <w:rFonts w:cstheme="majorBidi"/>
            <w:szCs w:val="24"/>
          </w:rPr>
          <w:t>s</w:t>
        </w:r>
      </w:ins>
      <w:r>
        <w:rPr>
          <w:rFonts w:cstheme="majorBidi"/>
          <w:szCs w:val="24"/>
        </w:rPr>
        <w:t xml:space="preserve"> those from affluent backgrounds to private</w:t>
      </w:r>
      <w:del w:id="4760" w:author="Author">
        <w:r w:rsidDel="007B09DC">
          <w:rPr>
            <w:rFonts w:cstheme="majorBidi"/>
            <w:szCs w:val="24"/>
          </w:rPr>
          <w:delText xml:space="preserve"> available</w:delText>
        </w:r>
      </w:del>
      <w:r>
        <w:rPr>
          <w:rFonts w:cstheme="majorBidi"/>
          <w:szCs w:val="24"/>
        </w:rPr>
        <w:t xml:space="preserve"> solutions, leaving </w:t>
      </w:r>
      <w:del w:id="4761" w:author="Author">
        <w:r w:rsidDel="005662BC">
          <w:rPr>
            <w:rFonts w:cstheme="majorBidi"/>
            <w:szCs w:val="24"/>
          </w:rPr>
          <w:delText>autistics</w:delText>
        </w:r>
      </w:del>
      <w:ins w:id="4762" w:author="Author">
        <w:r>
          <w:rPr>
            <w:rFonts w:cstheme="majorBidi"/>
            <w:szCs w:val="24"/>
          </w:rPr>
          <w:t>autistic people</w:t>
        </w:r>
      </w:ins>
      <w:r>
        <w:rPr>
          <w:rFonts w:cstheme="majorBidi"/>
          <w:szCs w:val="24"/>
        </w:rPr>
        <w:t xml:space="preserve"> from marginalized social groups </w:t>
      </w:r>
      <w:ins w:id="4763" w:author="Author">
        <w:r>
          <w:rPr>
            <w:rFonts w:cstheme="majorBidi"/>
            <w:szCs w:val="24"/>
          </w:rPr>
          <w:t xml:space="preserve">in poorer </w:t>
        </w:r>
      </w:ins>
      <w:del w:id="4764" w:author="Author">
        <w:r w:rsidDel="00AF6999">
          <w:rPr>
            <w:rFonts w:cstheme="majorBidi"/>
            <w:szCs w:val="24"/>
          </w:rPr>
          <w:delText xml:space="preserve">in lower </w:delText>
        </w:r>
      </w:del>
      <w:r>
        <w:rPr>
          <w:rFonts w:cstheme="majorBidi"/>
          <w:szCs w:val="24"/>
        </w:rPr>
        <w:t>conditions</w:t>
      </w:r>
      <w:ins w:id="4765" w:author="Author">
        <w:r>
          <w:rPr>
            <w:rFonts w:cstheme="majorBidi"/>
            <w:szCs w:val="24"/>
          </w:rPr>
          <w:t xml:space="preserve">, </w:t>
        </w:r>
      </w:ins>
      <w:del w:id="4766" w:author="Author">
        <w:r w:rsidDel="00AF6999">
          <w:rPr>
            <w:rFonts w:cstheme="majorBidi"/>
            <w:szCs w:val="24"/>
          </w:rPr>
          <w:delText xml:space="preserve"> and </w:delText>
        </w:r>
      </w:del>
      <w:r>
        <w:rPr>
          <w:rFonts w:cstheme="majorBidi"/>
          <w:szCs w:val="24"/>
        </w:rPr>
        <w:t xml:space="preserve">further </w:t>
      </w:r>
      <w:del w:id="4767" w:author="Author">
        <w:r w:rsidDel="00AF6999">
          <w:rPr>
            <w:rFonts w:cstheme="majorBidi"/>
            <w:szCs w:val="24"/>
          </w:rPr>
          <w:delText xml:space="preserve">marginalize </w:delText>
        </w:r>
      </w:del>
      <w:ins w:id="4768" w:author="Author">
        <w:r>
          <w:rPr>
            <w:rFonts w:cstheme="majorBidi"/>
            <w:szCs w:val="24"/>
          </w:rPr>
          <w:t xml:space="preserve">marginalizing </w:t>
        </w:r>
      </w:ins>
      <w:r>
        <w:rPr>
          <w:rFonts w:cstheme="majorBidi"/>
          <w:szCs w:val="24"/>
        </w:rPr>
        <w:t>them.</w:t>
      </w:r>
    </w:p>
    <w:p w14:paraId="1779D477" w14:textId="77777777" w:rsidR="004B05DC" w:rsidRDefault="004B05DC" w:rsidP="004B05DC">
      <w:pPr>
        <w:ind w:firstLine="360"/>
        <w:rPr>
          <w:rFonts w:cstheme="majorBidi"/>
          <w:szCs w:val="24"/>
        </w:rPr>
      </w:pPr>
      <w:ins w:id="4769" w:author="Author">
        <w:r>
          <w:rPr>
            <w:rFonts w:cstheme="majorBidi"/>
            <w:szCs w:val="24"/>
          </w:rPr>
          <w:t>In summary, t</w:t>
        </w:r>
      </w:ins>
      <w:del w:id="4770" w:author="Author">
        <w:r w:rsidDel="00173F85">
          <w:rPr>
            <w:rFonts w:cstheme="majorBidi"/>
            <w:szCs w:val="24"/>
          </w:rPr>
          <w:delText>T</w:delText>
        </w:r>
      </w:del>
      <w:r w:rsidRPr="00410F96">
        <w:rPr>
          <w:rFonts w:cstheme="majorBidi"/>
          <w:szCs w:val="24"/>
        </w:rPr>
        <w:t>his section described the</w:t>
      </w:r>
      <w:r>
        <w:rPr>
          <w:rFonts w:cstheme="majorBidi"/>
          <w:szCs w:val="24"/>
        </w:rPr>
        <w:t xml:space="preserve"> direct and</w:t>
      </w:r>
      <w:r w:rsidRPr="00410F96">
        <w:rPr>
          <w:rFonts w:cstheme="majorBidi"/>
          <w:szCs w:val="24"/>
        </w:rPr>
        <w:t xml:space="preserve"> indirect effect</w:t>
      </w:r>
      <w:r>
        <w:rPr>
          <w:rFonts w:cstheme="majorBidi"/>
          <w:szCs w:val="24"/>
        </w:rPr>
        <w:t>s</w:t>
      </w:r>
      <w:r w:rsidRPr="00410F96">
        <w:rPr>
          <w:rFonts w:cstheme="majorBidi"/>
          <w:szCs w:val="24"/>
        </w:rPr>
        <w:t xml:space="preserve"> </w:t>
      </w:r>
      <w:ins w:id="4771" w:author="Author">
        <w:r>
          <w:rPr>
            <w:rFonts w:cstheme="majorBidi"/>
            <w:szCs w:val="24"/>
          </w:rPr>
          <w:t xml:space="preserve">of </w:t>
        </w:r>
      </w:ins>
      <w:r w:rsidRPr="00410F96">
        <w:rPr>
          <w:rFonts w:cstheme="majorBidi"/>
          <w:szCs w:val="24"/>
        </w:rPr>
        <w:t>the main advocacy effort</w:t>
      </w:r>
      <w:ins w:id="4772" w:author="Author">
        <w:r>
          <w:rPr>
            <w:rFonts w:cstheme="majorBidi"/>
            <w:szCs w:val="24"/>
          </w:rPr>
          <w:t>s</w:t>
        </w:r>
      </w:ins>
      <w:r w:rsidRPr="00410F96">
        <w:rPr>
          <w:rFonts w:cstheme="majorBidi"/>
          <w:szCs w:val="24"/>
        </w:rPr>
        <w:t xml:space="preserve"> of Alut to promote residential places </w:t>
      </w:r>
      <w:del w:id="4773" w:author="Author">
        <w:r w:rsidDel="00351611">
          <w:rPr>
            <w:rFonts w:cstheme="majorBidi"/>
            <w:szCs w:val="24"/>
          </w:rPr>
          <w:delText xml:space="preserve">had </w:delText>
        </w:r>
      </w:del>
      <w:r w:rsidRPr="00410F96">
        <w:rPr>
          <w:rFonts w:cstheme="majorBidi"/>
          <w:szCs w:val="24"/>
        </w:rPr>
        <w:t>on</w:t>
      </w:r>
      <w:ins w:id="4774" w:author="Author">
        <w:r>
          <w:rPr>
            <w:rFonts w:cstheme="majorBidi"/>
            <w:szCs w:val="24"/>
          </w:rPr>
          <w:t xml:space="preserve"> the development of</w:t>
        </w:r>
      </w:ins>
      <w:r w:rsidRPr="00410F96">
        <w:rPr>
          <w:rFonts w:cstheme="majorBidi"/>
          <w:szCs w:val="24"/>
        </w:rPr>
        <w:t xml:space="preserve"> inequalities. </w:t>
      </w:r>
      <w:r>
        <w:rPr>
          <w:rFonts w:cstheme="majorBidi"/>
          <w:szCs w:val="24"/>
        </w:rPr>
        <w:t xml:space="preserve">The first subsection illustrates </w:t>
      </w:r>
      <w:ins w:id="4775" w:author="Author">
        <w:r>
          <w:rPr>
            <w:rFonts w:cstheme="majorBidi"/>
            <w:szCs w:val="24"/>
          </w:rPr>
          <w:t xml:space="preserve">that </w:t>
        </w:r>
      </w:ins>
      <w:r>
        <w:rPr>
          <w:rFonts w:cstheme="majorBidi"/>
          <w:szCs w:val="24"/>
        </w:rPr>
        <w:t>Alut</w:t>
      </w:r>
      <w:ins w:id="4776" w:author="Author">
        <w:r>
          <w:rPr>
            <w:rFonts w:cstheme="majorBidi"/>
            <w:szCs w:val="24"/>
          </w:rPr>
          <w:t>,</w:t>
        </w:r>
      </w:ins>
      <w:r>
        <w:rPr>
          <w:rFonts w:cstheme="majorBidi"/>
          <w:szCs w:val="24"/>
        </w:rPr>
        <w:t xml:space="preserve"> in an attempt to create quality services for the children of those who were represented in the organization</w:t>
      </w:r>
      <w:ins w:id="4777" w:author="Author">
        <w:r>
          <w:rPr>
            <w:rFonts w:cstheme="majorBidi"/>
            <w:szCs w:val="24"/>
          </w:rPr>
          <w:t>,</w:t>
        </w:r>
      </w:ins>
      <w:r>
        <w:rPr>
          <w:rFonts w:cstheme="majorBidi"/>
          <w:szCs w:val="24"/>
        </w:rPr>
        <w:t xml:space="preserve"> demanded high entry fees </w:t>
      </w:r>
      <w:del w:id="4778" w:author="Author">
        <w:r w:rsidDel="00F64E4C">
          <w:rPr>
            <w:rFonts w:cstheme="majorBidi"/>
            <w:szCs w:val="24"/>
          </w:rPr>
          <w:delText xml:space="preserve">to </w:delText>
        </w:r>
      </w:del>
      <w:ins w:id="4779" w:author="Author">
        <w:r>
          <w:rPr>
            <w:rFonts w:cstheme="majorBidi"/>
            <w:szCs w:val="24"/>
          </w:rPr>
          <w:t xml:space="preserve">for </w:t>
        </w:r>
      </w:ins>
      <w:r>
        <w:rPr>
          <w:rFonts w:cstheme="majorBidi"/>
          <w:szCs w:val="24"/>
        </w:rPr>
        <w:t>their institutions and high monthly payment</w:t>
      </w:r>
      <w:ins w:id="4780" w:author="Author">
        <w:r>
          <w:rPr>
            <w:rFonts w:cstheme="majorBidi"/>
            <w:szCs w:val="24"/>
          </w:rPr>
          <w:t>s</w:t>
        </w:r>
      </w:ins>
      <w:r>
        <w:rPr>
          <w:rFonts w:cstheme="majorBidi"/>
          <w:szCs w:val="24"/>
        </w:rPr>
        <w:t xml:space="preserve">. This decision was </w:t>
      </w:r>
      <w:del w:id="4781" w:author="Author">
        <w:r w:rsidDel="00FE4EE9">
          <w:rPr>
            <w:rFonts w:cstheme="majorBidi"/>
            <w:szCs w:val="24"/>
          </w:rPr>
          <w:delText xml:space="preserve">made </w:delText>
        </w:r>
      </w:del>
      <w:ins w:id="4782" w:author="Author">
        <w:r>
          <w:rPr>
            <w:rFonts w:cstheme="majorBidi"/>
            <w:szCs w:val="24"/>
          </w:rPr>
          <w:t xml:space="preserve">taken </w:t>
        </w:r>
      </w:ins>
      <w:r>
        <w:rPr>
          <w:rFonts w:cstheme="majorBidi"/>
          <w:szCs w:val="24"/>
        </w:rPr>
        <w:t xml:space="preserve">and upheld despite the criticism it </w:t>
      </w:r>
      <w:del w:id="4783" w:author="Author">
        <w:r w:rsidDel="007C6BDD">
          <w:rPr>
            <w:rFonts w:cstheme="majorBidi"/>
            <w:szCs w:val="24"/>
          </w:rPr>
          <w:delText xml:space="preserve">got </w:delText>
        </w:r>
      </w:del>
      <w:ins w:id="4784" w:author="Author">
        <w:r>
          <w:rPr>
            <w:rFonts w:cstheme="majorBidi"/>
            <w:szCs w:val="24"/>
          </w:rPr>
          <w:t xml:space="preserve">received </w:t>
        </w:r>
      </w:ins>
      <w:del w:id="4785" w:author="Author">
        <w:r w:rsidDel="007C6BDD">
          <w:rPr>
            <w:rFonts w:cstheme="majorBidi"/>
            <w:szCs w:val="24"/>
          </w:rPr>
          <w:delText xml:space="preserve">along </w:delText>
        </w:r>
      </w:del>
      <w:ins w:id="4786" w:author="Author">
        <w:r>
          <w:rPr>
            <w:rFonts w:cstheme="majorBidi"/>
            <w:szCs w:val="24"/>
          </w:rPr>
          <w:t xml:space="preserve">over </w:t>
        </w:r>
      </w:ins>
      <w:r>
        <w:rPr>
          <w:rFonts w:cstheme="majorBidi"/>
          <w:szCs w:val="24"/>
        </w:rPr>
        <w:t xml:space="preserve">the years for favoring those from privileged families. In addition, </w:t>
      </w:r>
      <w:r w:rsidRPr="00410F96">
        <w:rPr>
          <w:rFonts w:cstheme="majorBidi"/>
          <w:szCs w:val="24"/>
        </w:rPr>
        <w:t>I</w:t>
      </w:r>
      <w:r>
        <w:rPr>
          <w:rFonts w:cstheme="majorBidi"/>
          <w:szCs w:val="24"/>
        </w:rPr>
        <w:t xml:space="preserve"> </w:t>
      </w:r>
      <w:r w:rsidRPr="00410F96">
        <w:rPr>
          <w:rFonts w:cstheme="majorBidi"/>
          <w:szCs w:val="24"/>
        </w:rPr>
        <w:t xml:space="preserve">demonstrated how Alut’s neglect of community services </w:t>
      </w:r>
      <w:del w:id="4787" w:author="Author">
        <w:r w:rsidRPr="00410F96" w:rsidDel="001F19E7">
          <w:rPr>
            <w:rFonts w:cstheme="majorBidi"/>
            <w:szCs w:val="24"/>
          </w:rPr>
          <w:delText xml:space="preserve">have </w:delText>
        </w:r>
      </w:del>
      <w:ins w:id="4788" w:author="Author">
        <w:r>
          <w:rPr>
            <w:rFonts w:cstheme="majorBidi"/>
            <w:szCs w:val="24"/>
          </w:rPr>
          <w:t>has</w:t>
        </w:r>
        <w:r w:rsidRPr="00410F96">
          <w:rPr>
            <w:rFonts w:cstheme="majorBidi"/>
            <w:szCs w:val="24"/>
          </w:rPr>
          <w:t xml:space="preserve"> </w:t>
        </w:r>
      </w:ins>
      <w:r w:rsidRPr="00410F96">
        <w:rPr>
          <w:rFonts w:cstheme="majorBidi"/>
          <w:szCs w:val="24"/>
        </w:rPr>
        <w:t>widen</w:t>
      </w:r>
      <w:ins w:id="4789" w:author="Author">
        <w:r>
          <w:rPr>
            <w:rFonts w:cstheme="majorBidi"/>
            <w:szCs w:val="24"/>
          </w:rPr>
          <w:t>ed</w:t>
        </w:r>
      </w:ins>
      <w:r w:rsidRPr="00410F96">
        <w:rPr>
          <w:rFonts w:cstheme="majorBidi"/>
          <w:szCs w:val="24"/>
        </w:rPr>
        <w:t xml:space="preserve"> the gaps between </w:t>
      </w:r>
      <w:r w:rsidRPr="00410F96">
        <w:rPr>
          <w:rFonts w:cstheme="majorBidi"/>
          <w:szCs w:val="24"/>
        </w:rPr>
        <w:lastRenderedPageBreak/>
        <w:t xml:space="preserve">autistic adults in three </w:t>
      </w:r>
      <w:del w:id="4790" w:author="Author">
        <w:r w:rsidRPr="00410F96" w:rsidDel="003C39B0">
          <w:rPr>
            <w:rFonts w:cstheme="majorBidi"/>
            <w:szCs w:val="24"/>
          </w:rPr>
          <w:delText>manners</w:delText>
        </w:r>
      </w:del>
      <w:ins w:id="4791" w:author="Author">
        <w:r>
          <w:rPr>
            <w:rFonts w:cstheme="majorBidi"/>
            <w:szCs w:val="24"/>
          </w:rPr>
          <w:t>ways</w:t>
        </w:r>
      </w:ins>
      <w:r w:rsidRPr="00410F96">
        <w:rPr>
          <w:rFonts w:cstheme="majorBidi"/>
          <w:szCs w:val="24"/>
        </w:rPr>
        <w:t>. First, disregarding the Arab community</w:t>
      </w:r>
      <w:ins w:id="4792" w:author="Author">
        <w:r>
          <w:rPr>
            <w:rFonts w:cstheme="majorBidi"/>
            <w:szCs w:val="24"/>
          </w:rPr>
          <w:t>’s</w:t>
        </w:r>
      </w:ins>
      <w:r w:rsidRPr="00410F96">
        <w:rPr>
          <w:rFonts w:cstheme="majorBidi"/>
          <w:szCs w:val="24"/>
        </w:rPr>
        <w:t xml:space="preserve"> preference to </w:t>
      </w:r>
      <w:del w:id="4793" w:author="Author">
        <w:r w:rsidRPr="00410F96" w:rsidDel="00E35B2B">
          <w:rPr>
            <w:rFonts w:cstheme="majorBidi"/>
            <w:szCs w:val="24"/>
          </w:rPr>
          <w:delText xml:space="preserve">maintain </w:delText>
        </w:r>
      </w:del>
      <w:ins w:id="4794" w:author="Author">
        <w:r>
          <w:rPr>
            <w:rFonts w:cstheme="majorBidi"/>
            <w:szCs w:val="24"/>
          </w:rPr>
          <w:t>keep</w:t>
        </w:r>
        <w:r w:rsidRPr="00410F96">
          <w:rPr>
            <w:rFonts w:cstheme="majorBidi"/>
            <w:szCs w:val="24"/>
          </w:rPr>
          <w:t xml:space="preserve"> </w:t>
        </w:r>
      </w:ins>
      <w:del w:id="4795" w:author="Author">
        <w:r w:rsidRPr="00410F96" w:rsidDel="00E35B2B">
          <w:rPr>
            <w:rFonts w:cstheme="majorBidi"/>
            <w:szCs w:val="24"/>
          </w:rPr>
          <w:delText xml:space="preserve">the </w:delText>
        </w:r>
      </w:del>
      <w:r w:rsidRPr="00410F96">
        <w:rPr>
          <w:rFonts w:cstheme="majorBidi"/>
          <w:szCs w:val="24"/>
        </w:rPr>
        <w:t>autistic adult child</w:t>
      </w:r>
      <w:ins w:id="4796" w:author="Author">
        <w:r>
          <w:rPr>
            <w:rFonts w:cstheme="majorBidi"/>
            <w:szCs w:val="24"/>
          </w:rPr>
          <w:t>ren</w:t>
        </w:r>
      </w:ins>
      <w:r w:rsidRPr="00410F96">
        <w:rPr>
          <w:rFonts w:cstheme="majorBidi"/>
          <w:szCs w:val="24"/>
        </w:rPr>
        <w:t xml:space="preserve"> at home</w:t>
      </w:r>
      <w:del w:id="4797" w:author="Author">
        <w:r w:rsidDel="007E005B">
          <w:rPr>
            <w:rFonts w:cstheme="majorBidi"/>
            <w:szCs w:val="24"/>
          </w:rPr>
          <w:delText>,</w:delText>
        </w:r>
      </w:del>
      <w:r w:rsidRPr="00410F96">
        <w:rPr>
          <w:rFonts w:cstheme="majorBidi"/>
          <w:szCs w:val="24"/>
        </w:rPr>
        <w:t xml:space="preserve"> widen</w:t>
      </w:r>
      <w:ins w:id="4798" w:author="Author">
        <w:r>
          <w:rPr>
            <w:rFonts w:cstheme="majorBidi"/>
            <w:szCs w:val="24"/>
          </w:rPr>
          <w:t>s</w:t>
        </w:r>
      </w:ins>
      <w:r w:rsidRPr="00410F96">
        <w:rPr>
          <w:rFonts w:cstheme="majorBidi"/>
          <w:szCs w:val="24"/>
        </w:rPr>
        <w:t xml:space="preserve"> the gaps between autistic Jews and Arabs. </w:t>
      </w:r>
      <w:ins w:id="4799" w:author="Author">
        <w:r>
          <w:rPr>
            <w:rFonts w:cstheme="majorBidi"/>
            <w:szCs w:val="24"/>
          </w:rPr>
          <w:t>Second</w:t>
        </w:r>
      </w:ins>
      <w:del w:id="4800" w:author="Author">
        <w:r w:rsidRPr="00410F96" w:rsidDel="004E7A4C">
          <w:rPr>
            <w:rFonts w:cstheme="majorBidi"/>
            <w:szCs w:val="24"/>
          </w:rPr>
          <w:delText>Moreover</w:delText>
        </w:r>
      </w:del>
      <w:r w:rsidRPr="00410F96">
        <w:rPr>
          <w:rFonts w:cstheme="majorBidi"/>
          <w:szCs w:val="24"/>
        </w:rPr>
        <w:t xml:space="preserve">, Alut’s extensive work within the policy field to promote hostels </w:t>
      </w:r>
      <w:ins w:id="4801" w:author="Author">
        <w:r>
          <w:rPr>
            <w:rFonts w:cstheme="majorBidi"/>
            <w:szCs w:val="24"/>
          </w:rPr>
          <w:t>did not represent the only effort of</w:t>
        </w:r>
      </w:ins>
      <w:del w:id="4802" w:author="Author">
        <w:r w:rsidRPr="00410F96" w:rsidDel="00173F85">
          <w:rPr>
            <w:rFonts w:cstheme="majorBidi"/>
            <w:szCs w:val="24"/>
          </w:rPr>
          <w:delText>did not stop</w:delText>
        </w:r>
      </w:del>
      <w:r w:rsidRPr="00410F96">
        <w:rPr>
          <w:rFonts w:cstheme="majorBidi"/>
          <w:szCs w:val="24"/>
        </w:rPr>
        <w:t xml:space="preserve"> parents from affluent families </w:t>
      </w:r>
      <w:del w:id="4803" w:author="Author">
        <w:r w:rsidRPr="00410F96" w:rsidDel="005F025B">
          <w:rPr>
            <w:rFonts w:cstheme="majorBidi"/>
            <w:szCs w:val="24"/>
          </w:rPr>
          <w:delText xml:space="preserve">to </w:delText>
        </w:r>
      </w:del>
      <w:ins w:id="4804" w:author="Author">
        <w:r>
          <w:rPr>
            <w:rFonts w:cstheme="majorBidi"/>
            <w:szCs w:val="24"/>
          </w:rPr>
          <w:t>to develop</w:t>
        </w:r>
        <w:del w:id="4805" w:author="Author">
          <w:r w:rsidDel="00173F85">
            <w:rPr>
              <w:rFonts w:cstheme="majorBidi"/>
              <w:szCs w:val="24"/>
            </w:rPr>
            <w:delText>from</w:delText>
          </w:r>
          <w:r w:rsidRPr="00410F96" w:rsidDel="00173F85">
            <w:rPr>
              <w:rFonts w:cstheme="majorBidi"/>
              <w:szCs w:val="24"/>
            </w:rPr>
            <w:delText xml:space="preserve"> </w:delText>
          </w:r>
        </w:del>
      </w:ins>
      <w:del w:id="4806" w:author="Author">
        <w:r w:rsidRPr="00410F96" w:rsidDel="00173F85">
          <w:rPr>
            <w:rFonts w:cstheme="majorBidi"/>
            <w:szCs w:val="24"/>
          </w:rPr>
          <w:delText>develop</w:delText>
        </w:r>
      </w:del>
      <w:ins w:id="4807" w:author="Author">
        <w:del w:id="4808" w:author="Author">
          <w:r w:rsidDel="00173F85">
            <w:rPr>
              <w:rFonts w:cstheme="majorBidi"/>
              <w:szCs w:val="24"/>
            </w:rPr>
            <w:delText>ing</w:delText>
          </w:r>
        </w:del>
      </w:ins>
      <w:r w:rsidRPr="00410F96">
        <w:rPr>
          <w:rFonts w:cstheme="majorBidi"/>
          <w:szCs w:val="24"/>
        </w:rPr>
        <w:t xml:space="preserve"> services for their adult autistic children. Unfortunately, being private initiatives, their affordability</w:t>
      </w:r>
      <w:r>
        <w:rPr>
          <w:rFonts w:cstheme="majorBidi"/>
          <w:szCs w:val="24"/>
        </w:rPr>
        <w:t>, geographical</w:t>
      </w:r>
      <w:r w:rsidRPr="00410F96">
        <w:rPr>
          <w:rFonts w:cstheme="majorBidi"/>
          <w:szCs w:val="24"/>
        </w:rPr>
        <w:t xml:space="preserve"> distribution, </w:t>
      </w:r>
      <w:r>
        <w:rPr>
          <w:rFonts w:cstheme="majorBidi"/>
          <w:szCs w:val="24"/>
        </w:rPr>
        <w:t xml:space="preserve">and </w:t>
      </w:r>
      <w:del w:id="4809" w:author="Author">
        <w:r w:rsidRPr="00410F96" w:rsidDel="001F30BF">
          <w:rPr>
            <w:rFonts w:cstheme="majorBidi"/>
            <w:szCs w:val="24"/>
          </w:rPr>
          <w:delText xml:space="preserve">lingual </w:delText>
        </w:r>
      </w:del>
      <w:ins w:id="4810" w:author="Author">
        <w:r>
          <w:rPr>
            <w:rFonts w:cstheme="majorBidi"/>
            <w:szCs w:val="24"/>
          </w:rPr>
          <w:t>linguistic</w:t>
        </w:r>
        <w:r w:rsidRPr="00410F96">
          <w:rPr>
            <w:rFonts w:cstheme="majorBidi"/>
            <w:szCs w:val="24"/>
          </w:rPr>
          <w:t xml:space="preserve"> </w:t>
        </w:r>
      </w:ins>
      <w:r w:rsidRPr="00410F96">
        <w:rPr>
          <w:rFonts w:cstheme="majorBidi"/>
          <w:szCs w:val="24"/>
        </w:rPr>
        <w:t xml:space="preserve">accessibility </w:t>
      </w:r>
      <w:r>
        <w:rPr>
          <w:rFonts w:cstheme="majorBidi"/>
          <w:szCs w:val="24"/>
        </w:rPr>
        <w:t>favored those from privileged social groups</w:t>
      </w:r>
      <w:del w:id="4811" w:author="Author">
        <w:r w:rsidRPr="00410F96" w:rsidDel="001F28CD">
          <w:rPr>
            <w:rFonts w:cstheme="majorBidi"/>
            <w:szCs w:val="24"/>
          </w:rPr>
          <w:delText xml:space="preserve">; </w:delText>
        </w:r>
      </w:del>
      <w:ins w:id="4812" w:author="Author">
        <w:r>
          <w:rPr>
            <w:rFonts w:cstheme="majorBidi"/>
            <w:szCs w:val="24"/>
          </w:rPr>
          <w:t>.</w:t>
        </w:r>
        <w:r w:rsidRPr="00410F96">
          <w:rPr>
            <w:rFonts w:cstheme="majorBidi"/>
            <w:szCs w:val="24"/>
          </w:rPr>
          <w:t xml:space="preserve"> </w:t>
        </w:r>
      </w:ins>
      <w:del w:id="4813" w:author="Author">
        <w:r w:rsidRPr="00410F96" w:rsidDel="001F28CD">
          <w:rPr>
            <w:rFonts w:cstheme="majorBidi"/>
            <w:szCs w:val="24"/>
          </w:rPr>
          <w:delText>thus, i</w:delText>
        </w:r>
      </w:del>
      <w:ins w:id="4814" w:author="Author">
        <w:r>
          <w:rPr>
            <w:rFonts w:cstheme="majorBidi"/>
            <w:szCs w:val="24"/>
          </w:rPr>
          <w:t>I</w:t>
        </w:r>
      </w:ins>
      <w:r w:rsidRPr="00410F96">
        <w:rPr>
          <w:rFonts w:cstheme="majorBidi"/>
          <w:szCs w:val="24"/>
        </w:rPr>
        <w:t>n effect</w:t>
      </w:r>
      <w:ins w:id="4815" w:author="Author">
        <w:r>
          <w:rPr>
            <w:rFonts w:cstheme="majorBidi"/>
            <w:szCs w:val="24"/>
          </w:rPr>
          <w:t>,</w:t>
        </w:r>
      </w:ins>
      <w:r w:rsidRPr="00410F96">
        <w:rPr>
          <w:rFonts w:cstheme="majorBidi"/>
          <w:szCs w:val="24"/>
        </w:rPr>
        <w:t xml:space="preserve"> </w:t>
      </w:r>
      <w:del w:id="4816" w:author="Author">
        <w:r w:rsidRPr="00410F96" w:rsidDel="000C53A8">
          <w:rPr>
            <w:rFonts w:cstheme="majorBidi"/>
            <w:szCs w:val="24"/>
          </w:rPr>
          <w:delText xml:space="preserve">avoiding </w:delText>
        </w:r>
      </w:del>
      <w:ins w:id="4817" w:author="Author">
        <w:r>
          <w:rPr>
            <w:rFonts w:cstheme="majorBidi"/>
            <w:szCs w:val="24"/>
          </w:rPr>
          <w:t>neglecting</w:t>
        </w:r>
        <w:r w:rsidRPr="00410F96">
          <w:rPr>
            <w:rFonts w:cstheme="majorBidi"/>
            <w:szCs w:val="24"/>
          </w:rPr>
          <w:t xml:space="preserve"> </w:t>
        </w:r>
      </w:ins>
      <w:r>
        <w:rPr>
          <w:rFonts w:cstheme="majorBidi"/>
          <w:szCs w:val="24"/>
        </w:rPr>
        <w:t>the promotion</w:t>
      </w:r>
      <w:r w:rsidRPr="00410F96">
        <w:rPr>
          <w:rFonts w:cstheme="majorBidi"/>
          <w:szCs w:val="24"/>
        </w:rPr>
        <w:t xml:space="preserve"> </w:t>
      </w:r>
      <w:r>
        <w:rPr>
          <w:rFonts w:cstheme="majorBidi"/>
          <w:szCs w:val="24"/>
        </w:rPr>
        <w:t>of</w:t>
      </w:r>
      <w:r w:rsidRPr="00410F96">
        <w:rPr>
          <w:rFonts w:cstheme="majorBidi"/>
          <w:szCs w:val="24"/>
        </w:rPr>
        <w:t xml:space="preserve"> community services </w:t>
      </w:r>
      <w:r>
        <w:rPr>
          <w:rFonts w:cstheme="majorBidi"/>
          <w:szCs w:val="24"/>
        </w:rPr>
        <w:t>that were needed and</w:t>
      </w:r>
      <w:r w:rsidRPr="00410F96">
        <w:rPr>
          <w:rFonts w:cstheme="majorBidi"/>
          <w:szCs w:val="24"/>
        </w:rPr>
        <w:t xml:space="preserve"> leaving it to the “free market” contributed to the creation of inequalities. Lastly, directing most efforts </w:t>
      </w:r>
      <w:del w:id="4818" w:author="Author">
        <w:r w:rsidRPr="00410F96" w:rsidDel="001A0DFF">
          <w:rPr>
            <w:rFonts w:cstheme="majorBidi"/>
            <w:szCs w:val="24"/>
          </w:rPr>
          <w:delText xml:space="preserve">for </w:delText>
        </w:r>
      </w:del>
      <w:ins w:id="4819" w:author="Author">
        <w:r>
          <w:rPr>
            <w:rFonts w:cstheme="majorBidi"/>
            <w:szCs w:val="24"/>
          </w:rPr>
          <w:t>toward</w:t>
        </w:r>
        <w:del w:id="4820" w:author="Author">
          <w:r w:rsidDel="00173F85">
            <w:rPr>
              <w:rFonts w:cstheme="majorBidi"/>
              <w:szCs w:val="24"/>
            </w:rPr>
            <w:delText>s</w:delText>
          </w:r>
        </w:del>
        <w:r w:rsidRPr="00410F96">
          <w:rPr>
            <w:rFonts w:cstheme="majorBidi"/>
            <w:szCs w:val="24"/>
          </w:rPr>
          <w:t xml:space="preserve"> </w:t>
        </w:r>
      </w:ins>
      <w:r w:rsidRPr="00410F96">
        <w:rPr>
          <w:rFonts w:cstheme="majorBidi"/>
          <w:szCs w:val="24"/>
        </w:rPr>
        <w:t xml:space="preserve">the development of </w:t>
      </w:r>
      <w:del w:id="4821" w:author="Author">
        <w:r w:rsidRPr="00410F96" w:rsidDel="00173F85">
          <w:rPr>
            <w:rFonts w:cstheme="majorBidi"/>
            <w:szCs w:val="24"/>
          </w:rPr>
          <w:delText>‘</w:delText>
        </w:r>
      </w:del>
      <w:r w:rsidRPr="00410F96">
        <w:rPr>
          <w:rFonts w:cstheme="majorBidi"/>
          <w:szCs w:val="24"/>
        </w:rPr>
        <w:t>houses for life</w:t>
      </w:r>
      <w:del w:id="4822" w:author="Author">
        <w:r w:rsidRPr="00410F96" w:rsidDel="00173F85">
          <w:rPr>
            <w:rFonts w:cstheme="majorBidi"/>
            <w:szCs w:val="24"/>
          </w:rPr>
          <w:delText>’</w:delText>
        </w:r>
      </w:del>
      <w:r w:rsidRPr="00410F96">
        <w:rPr>
          <w:rFonts w:cstheme="majorBidi"/>
          <w:szCs w:val="24"/>
        </w:rPr>
        <w:t xml:space="preserve"> caused a</w:t>
      </w:r>
      <w:ins w:id="4823" w:author="Author">
        <w:r>
          <w:rPr>
            <w:rFonts w:cstheme="majorBidi"/>
            <w:szCs w:val="24"/>
          </w:rPr>
          <w:t>nd</w:t>
        </w:r>
      </w:ins>
      <w:r w:rsidRPr="00410F96">
        <w:rPr>
          <w:rFonts w:cstheme="majorBidi"/>
          <w:szCs w:val="24"/>
        </w:rPr>
        <w:t xml:space="preserve"> continues</w:t>
      </w:r>
      <w:ins w:id="4824" w:author="Author">
        <w:r>
          <w:rPr>
            <w:rFonts w:cstheme="majorBidi"/>
            <w:szCs w:val="24"/>
          </w:rPr>
          <w:t xml:space="preserve"> to cause</w:t>
        </w:r>
      </w:ins>
      <w:r w:rsidRPr="00410F96">
        <w:rPr>
          <w:rFonts w:cstheme="majorBidi"/>
          <w:szCs w:val="24"/>
        </w:rPr>
        <w:t xml:space="preserve"> </w:t>
      </w:r>
      <w:del w:id="4825" w:author="Author">
        <w:r w:rsidRPr="00410F96" w:rsidDel="00DE4BF8">
          <w:rPr>
            <w:rFonts w:cstheme="majorBidi"/>
            <w:szCs w:val="24"/>
          </w:rPr>
          <w:delText xml:space="preserve">deprivation </w:delText>
        </w:r>
      </w:del>
      <w:ins w:id="4826" w:author="Author">
        <w:r>
          <w:rPr>
            <w:rFonts w:cstheme="majorBidi"/>
            <w:szCs w:val="24"/>
          </w:rPr>
          <w:t>neglect</w:t>
        </w:r>
        <w:r w:rsidRPr="00410F96">
          <w:rPr>
            <w:rFonts w:cstheme="majorBidi"/>
            <w:szCs w:val="24"/>
          </w:rPr>
          <w:t xml:space="preserve"> </w:t>
        </w:r>
      </w:ins>
      <w:r w:rsidRPr="00410F96">
        <w:rPr>
          <w:rFonts w:cstheme="majorBidi"/>
          <w:szCs w:val="24"/>
        </w:rPr>
        <w:t xml:space="preserve">of the public community services that were established </w:t>
      </w:r>
      <w:del w:id="4827" w:author="Author">
        <w:r w:rsidRPr="00410F96" w:rsidDel="00FD42E0">
          <w:rPr>
            <w:rFonts w:cstheme="majorBidi"/>
            <w:szCs w:val="24"/>
          </w:rPr>
          <w:delText xml:space="preserve">throughout </w:delText>
        </w:r>
      </w:del>
      <w:ins w:id="4828" w:author="Author">
        <w:r>
          <w:rPr>
            <w:rFonts w:cstheme="majorBidi"/>
            <w:szCs w:val="24"/>
          </w:rPr>
          <w:t>over</w:t>
        </w:r>
        <w:r w:rsidRPr="00410F96">
          <w:rPr>
            <w:rFonts w:cstheme="majorBidi"/>
            <w:szCs w:val="24"/>
          </w:rPr>
          <w:t xml:space="preserve"> </w:t>
        </w:r>
      </w:ins>
      <w:r w:rsidRPr="00410F96">
        <w:rPr>
          <w:rFonts w:cstheme="majorBidi"/>
          <w:szCs w:val="24"/>
        </w:rPr>
        <w:t xml:space="preserve">the years. This </w:t>
      </w:r>
      <w:del w:id="4829" w:author="Author">
        <w:r w:rsidRPr="00410F96" w:rsidDel="00B9679F">
          <w:rPr>
            <w:rFonts w:cstheme="majorBidi"/>
            <w:szCs w:val="24"/>
          </w:rPr>
          <w:delText xml:space="preserve">deprivation </w:delText>
        </w:r>
      </w:del>
      <w:ins w:id="4830" w:author="Author">
        <w:r>
          <w:rPr>
            <w:rFonts w:cstheme="majorBidi"/>
            <w:szCs w:val="24"/>
          </w:rPr>
          <w:t>neglect,</w:t>
        </w:r>
        <w:r w:rsidRPr="00410F96">
          <w:rPr>
            <w:rFonts w:cstheme="majorBidi"/>
            <w:szCs w:val="24"/>
          </w:rPr>
          <w:t xml:space="preserve"> </w:t>
        </w:r>
      </w:ins>
      <w:r w:rsidRPr="00410F96">
        <w:rPr>
          <w:rFonts w:cstheme="majorBidi"/>
          <w:szCs w:val="24"/>
        </w:rPr>
        <w:t>in turn</w:t>
      </w:r>
      <w:ins w:id="4831" w:author="Author">
        <w:r>
          <w:rPr>
            <w:rFonts w:cstheme="majorBidi"/>
            <w:szCs w:val="24"/>
          </w:rPr>
          <w:t>,</w:t>
        </w:r>
      </w:ins>
      <w:r w:rsidRPr="00410F96">
        <w:rPr>
          <w:rFonts w:cstheme="majorBidi"/>
          <w:szCs w:val="24"/>
        </w:rPr>
        <w:t xml:space="preserve"> left autistic individuals from disadvantage</w:t>
      </w:r>
      <w:ins w:id="4832" w:author="Author">
        <w:r>
          <w:rPr>
            <w:rFonts w:cstheme="majorBidi"/>
            <w:szCs w:val="24"/>
          </w:rPr>
          <w:t>d</w:t>
        </w:r>
      </w:ins>
      <w:r w:rsidRPr="00410F96">
        <w:rPr>
          <w:rFonts w:cstheme="majorBidi"/>
          <w:szCs w:val="24"/>
        </w:rPr>
        <w:t xml:space="preserve"> communities with poor services</w:t>
      </w:r>
      <w:ins w:id="4833" w:author="Author">
        <w:r>
          <w:rPr>
            <w:rFonts w:cstheme="majorBidi"/>
            <w:szCs w:val="24"/>
          </w:rPr>
          <w:t>,</w:t>
        </w:r>
      </w:ins>
      <w:r w:rsidRPr="00410F96">
        <w:rPr>
          <w:rFonts w:cstheme="majorBidi"/>
          <w:szCs w:val="24"/>
        </w:rPr>
        <w:t xml:space="preserve"> while </w:t>
      </w:r>
      <w:del w:id="4834" w:author="Author">
        <w:r w:rsidRPr="00410F96" w:rsidDel="005662BC">
          <w:rPr>
            <w:rFonts w:cstheme="majorBidi"/>
            <w:szCs w:val="24"/>
          </w:rPr>
          <w:delText>autistics</w:delText>
        </w:r>
      </w:del>
      <w:ins w:id="4835" w:author="Author">
        <w:r>
          <w:rPr>
            <w:rFonts w:cstheme="majorBidi"/>
            <w:szCs w:val="24"/>
          </w:rPr>
          <w:t>autistic people</w:t>
        </w:r>
      </w:ins>
      <w:r w:rsidRPr="00410F96">
        <w:rPr>
          <w:rFonts w:cstheme="majorBidi"/>
          <w:szCs w:val="24"/>
        </w:rPr>
        <w:t xml:space="preserve"> from privileged families could find alternatives using their private capital. </w:t>
      </w:r>
    </w:p>
    <w:p w14:paraId="37D896E6" w14:textId="77777777" w:rsidR="004B05DC" w:rsidRDefault="004B05DC" w:rsidP="004B05DC">
      <w:pPr>
        <w:ind w:firstLine="360"/>
        <w:rPr>
          <w:rFonts w:cstheme="majorBidi"/>
          <w:szCs w:val="24"/>
        </w:rPr>
      </w:pPr>
      <w:r>
        <w:rPr>
          <w:rFonts w:cstheme="majorBidi"/>
          <w:szCs w:val="24"/>
        </w:rPr>
        <w:t>In conclusion,</w:t>
      </w:r>
      <w:r w:rsidRPr="00410F96">
        <w:rPr>
          <w:rFonts w:cstheme="majorBidi"/>
          <w:szCs w:val="24"/>
        </w:rPr>
        <w:t xml:space="preserve"> Alut’s intensive advocacy efforts to promote permanent residential facilities for </w:t>
      </w:r>
      <w:del w:id="4836" w:author="Author">
        <w:r w:rsidRPr="00410F96" w:rsidDel="005662BC">
          <w:rPr>
            <w:rFonts w:cstheme="majorBidi"/>
            <w:szCs w:val="24"/>
          </w:rPr>
          <w:delText>autistics</w:delText>
        </w:r>
      </w:del>
      <w:ins w:id="4837" w:author="Author">
        <w:r>
          <w:rPr>
            <w:rFonts w:cstheme="majorBidi"/>
            <w:szCs w:val="24"/>
          </w:rPr>
          <w:t>autistic people</w:t>
        </w:r>
      </w:ins>
      <w:r>
        <w:rPr>
          <w:rFonts w:cstheme="majorBidi"/>
          <w:szCs w:val="24"/>
        </w:rPr>
        <w:t xml:space="preserve"> </w:t>
      </w:r>
      <w:del w:id="4838" w:author="Author">
        <w:r w:rsidDel="00AF7014">
          <w:rPr>
            <w:rFonts w:cstheme="majorBidi"/>
            <w:szCs w:val="24"/>
          </w:rPr>
          <w:delText xml:space="preserve">on </w:delText>
        </w:r>
      </w:del>
      <w:ins w:id="4839" w:author="Author">
        <w:r>
          <w:rPr>
            <w:rFonts w:cstheme="majorBidi"/>
            <w:szCs w:val="24"/>
          </w:rPr>
          <w:t xml:space="preserve">at </w:t>
        </w:r>
      </w:ins>
      <w:r>
        <w:rPr>
          <w:rFonts w:cstheme="majorBidi"/>
          <w:szCs w:val="24"/>
        </w:rPr>
        <w:t>the expense of community service</w:t>
      </w:r>
      <w:r w:rsidRPr="00410F96">
        <w:rPr>
          <w:rFonts w:cstheme="majorBidi"/>
          <w:szCs w:val="24"/>
        </w:rPr>
        <w:t xml:space="preserve"> </w:t>
      </w:r>
      <w:r>
        <w:rPr>
          <w:rFonts w:cstheme="majorBidi"/>
          <w:szCs w:val="24"/>
        </w:rPr>
        <w:t xml:space="preserve">contributed directly and indirectly to </w:t>
      </w:r>
      <w:del w:id="4840" w:author="Author">
        <w:r w:rsidDel="00241CCF">
          <w:rPr>
            <w:rFonts w:cstheme="majorBidi"/>
            <w:szCs w:val="24"/>
          </w:rPr>
          <w:delText>inequlities</w:delText>
        </w:r>
      </w:del>
      <w:ins w:id="4841" w:author="Author">
        <w:r>
          <w:rPr>
            <w:rFonts w:cstheme="majorBidi"/>
            <w:szCs w:val="24"/>
          </w:rPr>
          <w:t>inequalities</w:t>
        </w:r>
      </w:ins>
      <w:r>
        <w:rPr>
          <w:rFonts w:cstheme="majorBidi"/>
          <w:szCs w:val="24"/>
        </w:rPr>
        <w:t xml:space="preserve"> </w:t>
      </w:r>
      <w:ins w:id="4842" w:author="Author">
        <w:r>
          <w:rPr>
            <w:rFonts w:cstheme="majorBidi"/>
            <w:szCs w:val="24"/>
          </w:rPr>
          <w:t>among</w:t>
        </w:r>
      </w:ins>
      <w:del w:id="4843" w:author="Author">
        <w:r w:rsidRPr="00410F96" w:rsidDel="00173F85">
          <w:rPr>
            <w:rFonts w:cstheme="majorBidi"/>
            <w:szCs w:val="24"/>
          </w:rPr>
          <w:delText>between</w:delText>
        </w:r>
      </w:del>
      <w:r w:rsidRPr="00410F96">
        <w:rPr>
          <w:rFonts w:cstheme="majorBidi"/>
          <w:szCs w:val="24"/>
        </w:rPr>
        <w:t xml:space="preserve"> autistic adults from different socioeconomic</w:t>
      </w:r>
      <w:r>
        <w:rPr>
          <w:rFonts w:cstheme="majorBidi"/>
          <w:szCs w:val="24"/>
        </w:rPr>
        <w:t xml:space="preserve"> </w:t>
      </w:r>
      <w:ins w:id="4844" w:author="Author">
        <w:r>
          <w:rPr>
            <w:rFonts w:cstheme="majorBidi"/>
            <w:szCs w:val="24"/>
          </w:rPr>
          <w:t>levels</w:t>
        </w:r>
      </w:ins>
      <w:del w:id="4845" w:author="Author">
        <w:r w:rsidDel="00644380">
          <w:rPr>
            <w:rFonts w:cstheme="majorBidi"/>
            <w:szCs w:val="24"/>
          </w:rPr>
          <w:delText>status</w:delText>
        </w:r>
      </w:del>
      <w:r>
        <w:rPr>
          <w:rFonts w:cstheme="majorBidi"/>
          <w:szCs w:val="24"/>
        </w:rPr>
        <w:t>, geographical area</w:t>
      </w:r>
      <w:ins w:id="4846" w:author="Author">
        <w:r>
          <w:rPr>
            <w:rFonts w:cstheme="majorBidi"/>
            <w:szCs w:val="24"/>
          </w:rPr>
          <w:t>s</w:t>
        </w:r>
      </w:ins>
      <w:r>
        <w:rPr>
          <w:rFonts w:cstheme="majorBidi"/>
          <w:szCs w:val="24"/>
        </w:rPr>
        <w:t>, and ethnicit</w:t>
      </w:r>
      <w:ins w:id="4847" w:author="Author">
        <w:r>
          <w:rPr>
            <w:rFonts w:cstheme="majorBidi"/>
            <w:szCs w:val="24"/>
          </w:rPr>
          <w:t>ies</w:t>
        </w:r>
      </w:ins>
      <w:del w:id="4848" w:author="Author">
        <w:r w:rsidDel="004407A6">
          <w:rPr>
            <w:rFonts w:cstheme="majorBidi"/>
            <w:szCs w:val="24"/>
          </w:rPr>
          <w:delText>y</w:delText>
        </w:r>
      </w:del>
      <w:r>
        <w:rPr>
          <w:rFonts w:cstheme="majorBidi"/>
          <w:szCs w:val="24"/>
        </w:rPr>
        <w:t xml:space="preserve">. Thus, the marginalization of </w:t>
      </w:r>
      <w:del w:id="4849" w:author="Author">
        <w:r w:rsidDel="005662BC">
          <w:rPr>
            <w:rFonts w:cstheme="majorBidi"/>
            <w:szCs w:val="24"/>
          </w:rPr>
          <w:delText>autistics</w:delText>
        </w:r>
      </w:del>
      <w:ins w:id="4850" w:author="Author">
        <w:r>
          <w:rPr>
            <w:rFonts w:cstheme="majorBidi"/>
            <w:szCs w:val="24"/>
          </w:rPr>
          <w:t>autistic people</w:t>
        </w:r>
      </w:ins>
      <w:r>
        <w:rPr>
          <w:rFonts w:cstheme="majorBidi"/>
          <w:szCs w:val="24"/>
        </w:rPr>
        <w:t xml:space="preserve"> from discriminated social groups</w:t>
      </w:r>
      <w:ins w:id="4851" w:author="Author">
        <w:r>
          <w:rPr>
            <w:rFonts w:cstheme="majorBidi"/>
            <w:szCs w:val="24"/>
          </w:rPr>
          <w:t>,</w:t>
        </w:r>
      </w:ins>
      <w:r>
        <w:rPr>
          <w:rFonts w:cstheme="majorBidi"/>
          <w:szCs w:val="24"/>
        </w:rPr>
        <w:t xml:space="preserve"> </w:t>
      </w:r>
      <w:ins w:id="4852" w:author="Author">
        <w:r>
          <w:rPr>
            <w:rFonts w:cstheme="majorBidi"/>
            <w:szCs w:val="24"/>
          </w:rPr>
          <w:t>elucidated</w:t>
        </w:r>
      </w:ins>
      <w:del w:id="4853" w:author="Author">
        <w:r w:rsidDel="001247C9">
          <w:rPr>
            <w:rFonts w:cstheme="majorBidi"/>
            <w:szCs w:val="24"/>
          </w:rPr>
          <w:delText>demonstrated</w:delText>
        </w:r>
      </w:del>
      <w:ins w:id="4854" w:author="Author">
        <w:r>
          <w:rPr>
            <w:rFonts w:cstheme="majorBidi"/>
            <w:szCs w:val="24"/>
          </w:rPr>
          <w:t xml:space="preserve"> in the</w:t>
        </w:r>
      </w:ins>
      <w:r>
        <w:rPr>
          <w:rFonts w:cstheme="majorBidi"/>
          <w:szCs w:val="24"/>
        </w:rPr>
        <w:t xml:space="preserve"> </w:t>
      </w:r>
      <w:del w:id="4855" w:author="Author">
        <w:r w:rsidDel="009802E9">
          <w:rPr>
            <w:rFonts w:cstheme="majorBidi"/>
            <w:szCs w:val="24"/>
          </w:rPr>
          <w:delText xml:space="preserve">last </w:delText>
        </w:r>
      </w:del>
      <w:ins w:id="4856" w:author="Author">
        <w:r>
          <w:rPr>
            <w:rFonts w:cstheme="majorBidi"/>
            <w:szCs w:val="24"/>
          </w:rPr>
          <w:t xml:space="preserve">previous </w:t>
        </w:r>
      </w:ins>
      <w:r>
        <w:rPr>
          <w:rFonts w:cstheme="majorBidi"/>
          <w:szCs w:val="24"/>
        </w:rPr>
        <w:t>chapter</w:t>
      </w:r>
      <w:ins w:id="4857" w:author="Author">
        <w:r>
          <w:rPr>
            <w:rFonts w:cstheme="majorBidi"/>
            <w:szCs w:val="24"/>
          </w:rPr>
          <w:t>,</w:t>
        </w:r>
      </w:ins>
      <w:r>
        <w:rPr>
          <w:rFonts w:cstheme="majorBidi"/>
          <w:szCs w:val="24"/>
        </w:rPr>
        <w:t xml:space="preserve"> can </w:t>
      </w:r>
      <w:del w:id="4858" w:author="Author">
        <w:r w:rsidDel="0039291C">
          <w:rPr>
            <w:rFonts w:cstheme="majorBidi"/>
            <w:szCs w:val="24"/>
          </w:rPr>
          <w:delText xml:space="preserve">be </w:delText>
        </w:r>
      </w:del>
      <w:r>
        <w:rPr>
          <w:rFonts w:cstheme="majorBidi"/>
          <w:szCs w:val="24"/>
        </w:rPr>
        <w:t>partially</w:t>
      </w:r>
      <w:ins w:id="4859" w:author="Author">
        <w:r>
          <w:rPr>
            <w:rFonts w:cstheme="majorBidi"/>
            <w:szCs w:val="24"/>
          </w:rPr>
          <w:t xml:space="preserve"> be</w:t>
        </w:r>
      </w:ins>
      <w:r>
        <w:rPr>
          <w:rFonts w:cstheme="majorBidi"/>
          <w:szCs w:val="24"/>
        </w:rPr>
        <w:t xml:space="preserve"> attributed to Alut</w:t>
      </w:r>
      <w:ins w:id="4860" w:author="Author">
        <w:r>
          <w:rPr>
            <w:rFonts w:cstheme="majorBidi"/>
            <w:szCs w:val="24"/>
          </w:rPr>
          <w:t>’s</w:t>
        </w:r>
      </w:ins>
      <w:del w:id="4861" w:author="Author">
        <w:r w:rsidDel="00FF3E69">
          <w:rPr>
            <w:rFonts w:cstheme="majorBidi"/>
            <w:szCs w:val="24"/>
          </w:rPr>
          <w:delText xml:space="preserve"> representatives’</w:delText>
        </w:r>
      </w:del>
      <w:r>
        <w:rPr>
          <w:rFonts w:cstheme="majorBidi"/>
          <w:szCs w:val="24"/>
        </w:rPr>
        <w:t xml:space="preserve"> actions. </w:t>
      </w:r>
      <w:del w:id="4862" w:author="Author">
        <w:r w:rsidDel="009B3AF2">
          <w:rPr>
            <w:rFonts w:cstheme="majorBidi"/>
            <w:szCs w:val="24"/>
          </w:rPr>
          <w:delText xml:space="preserve">But </w:delText>
        </w:r>
      </w:del>
      <w:ins w:id="4863" w:author="Author">
        <w:r>
          <w:rPr>
            <w:rFonts w:cstheme="majorBidi"/>
            <w:szCs w:val="24"/>
          </w:rPr>
          <w:t xml:space="preserve">However, </w:t>
        </w:r>
      </w:ins>
      <w:r>
        <w:rPr>
          <w:rFonts w:cstheme="majorBidi"/>
          <w:szCs w:val="24"/>
        </w:rPr>
        <w:t>these actions should also be interpreted as mechanism</w:t>
      </w:r>
      <w:ins w:id="4864" w:author="Author">
        <w:r>
          <w:rPr>
            <w:rFonts w:cstheme="majorBidi"/>
            <w:szCs w:val="24"/>
          </w:rPr>
          <w:t>s</w:t>
        </w:r>
      </w:ins>
      <w:r>
        <w:rPr>
          <w:rFonts w:cstheme="majorBidi"/>
          <w:szCs w:val="24"/>
        </w:rPr>
        <w:t xml:space="preserve"> of power preservation. The representatives</w:t>
      </w:r>
      <w:ins w:id="4865" w:author="Author">
        <w:r>
          <w:rPr>
            <w:rFonts w:cstheme="majorBidi"/>
            <w:szCs w:val="24"/>
          </w:rPr>
          <w:t>,</w:t>
        </w:r>
      </w:ins>
      <w:r>
        <w:rPr>
          <w:rFonts w:cstheme="majorBidi"/>
          <w:szCs w:val="24"/>
        </w:rPr>
        <w:t xml:space="preserve"> who</w:t>
      </w:r>
      <w:ins w:id="4866" w:author="Author">
        <w:r>
          <w:rPr>
            <w:rFonts w:cstheme="majorBidi"/>
            <w:szCs w:val="24"/>
          </w:rPr>
          <w:t>se</w:t>
        </w:r>
      </w:ins>
      <w:r>
        <w:rPr>
          <w:rFonts w:cstheme="majorBidi"/>
          <w:szCs w:val="24"/>
        </w:rPr>
        <w:t xml:space="preserve"> </w:t>
      </w:r>
      <w:del w:id="4867" w:author="Author">
        <w:r w:rsidDel="00D40EC4">
          <w:rPr>
            <w:rFonts w:cstheme="majorBidi"/>
            <w:szCs w:val="24"/>
          </w:rPr>
          <w:delText xml:space="preserve">their </w:delText>
        </w:r>
        <w:r w:rsidDel="00F45663">
          <w:rPr>
            <w:rFonts w:cstheme="majorBidi"/>
            <w:szCs w:val="24"/>
          </w:rPr>
          <w:delText>social identity intersect</w:delText>
        </w:r>
        <w:r w:rsidDel="00D40EC4">
          <w:rPr>
            <w:rFonts w:cstheme="majorBidi"/>
            <w:szCs w:val="24"/>
          </w:rPr>
          <w:delText xml:space="preserve"> the</w:delText>
        </w:r>
        <w:r w:rsidDel="00F45663">
          <w:rPr>
            <w:rFonts w:cstheme="majorBidi"/>
            <w:szCs w:val="24"/>
          </w:rPr>
          <w:delText xml:space="preserve"> </w:delText>
        </w:r>
      </w:del>
      <w:r>
        <w:rPr>
          <w:rFonts w:cstheme="majorBidi"/>
          <w:szCs w:val="24"/>
        </w:rPr>
        <w:t>marginalized social position of parent</w:t>
      </w:r>
      <w:ins w:id="4868" w:author="Author">
        <w:r>
          <w:rPr>
            <w:rFonts w:cstheme="majorBidi"/>
            <w:szCs w:val="24"/>
          </w:rPr>
          <w:t>s</w:t>
        </w:r>
      </w:ins>
      <w:r>
        <w:rPr>
          <w:rFonts w:cstheme="majorBidi"/>
          <w:szCs w:val="24"/>
        </w:rPr>
        <w:t xml:space="preserve"> of an autistic child </w:t>
      </w:r>
      <w:ins w:id="4869" w:author="Author">
        <w:r>
          <w:rPr>
            <w:rFonts w:cstheme="majorBidi"/>
            <w:szCs w:val="24"/>
          </w:rPr>
          <w:t xml:space="preserve">intersects </w:t>
        </w:r>
      </w:ins>
      <w:r>
        <w:rPr>
          <w:rFonts w:cstheme="majorBidi"/>
          <w:szCs w:val="24"/>
        </w:rPr>
        <w:t xml:space="preserve">with privileged </w:t>
      </w:r>
      <w:del w:id="4870" w:author="Author">
        <w:r w:rsidDel="00F45663">
          <w:rPr>
            <w:rFonts w:cstheme="majorBidi"/>
            <w:szCs w:val="24"/>
          </w:rPr>
          <w:delText xml:space="preserve">not to say elitist </w:delText>
        </w:r>
      </w:del>
      <w:r>
        <w:rPr>
          <w:rFonts w:cstheme="majorBidi"/>
          <w:szCs w:val="24"/>
        </w:rPr>
        <w:t xml:space="preserve">social positions, by claiming </w:t>
      </w:r>
      <w:ins w:id="4871" w:author="Author">
        <w:r>
          <w:rPr>
            <w:rFonts w:cstheme="majorBidi"/>
            <w:szCs w:val="24"/>
          </w:rPr>
          <w:t xml:space="preserve">that </w:t>
        </w:r>
      </w:ins>
      <w:r>
        <w:rPr>
          <w:rFonts w:cstheme="majorBidi"/>
          <w:szCs w:val="24"/>
        </w:rPr>
        <w:t>they are representatives of the entire autistic population</w:t>
      </w:r>
      <w:ins w:id="4872" w:author="Author">
        <w:r>
          <w:rPr>
            <w:rFonts w:cstheme="majorBidi"/>
            <w:szCs w:val="24"/>
          </w:rPr>
          <w:t>,</w:t>
        </w:r>
      </w:ins>
      <w:r>
        <w:rPr>
          <w:rFonts w:cstheme="majorBidi"/>
          <w:szCs w:val="24"/>
        </w:rPr>
        <w:t xml:space="preserve"> could advocate for resources for their children while partially knowingly</w:t>
      </w:r>
      <w:ins w:id="4873" w:author="Author">
        <w:r>
          <w:rPr>
            <w:rFonts w:cstheme="majorBidi"/>
            <w:szCs w:val="24"/>
          </w:rPr>
          <w:t>,</w:t>
        </w:r>
      </w:ins>
      <w:r>
        <w:rPr>
          <w:rFonts w:cstheme="majorBidi"/>
          <w:szCs w:val="24"/>
        </w:rPr>
        <w:t xml:space="preserve"> and partially</w:t>
      </w:r>
      <w:ins w:id="4874" w:author="Author">
        <w:r>
          <w:rPr>
            <w:rFonts w:cstheme="majorBidi"/>
            <w:szCs w:val="24"/>
          </w:rPr>
          <w:t>, albeit</w:t>
        </w:r>
      </w:ins>
      <w:r>
        <w:rPr>
          <w:rFonts w:cstheme="majorBidi"/>
          <w:szCs w:val="24"/>
        </w:rPr>
        <w:t xml:space="preserve"> in</w:t>
      </w:r>
      <w:ins w:id="4875" w:author="Author">
        <w:r>
          <w:rPr>
            <w:rFonts w:cstheme="majorBidi"/>
            <w:szCs w:val="24"/>
          </w:rPr>
          <w:t>advertently,</w:t>
        </w:r>
      </w:ins>
      <w:del w:id="4876" w:author="Author">
        <w:r w:rsidDel="00173F85">
          <w:rPr>
            <w:rFonts w:cstheme="majorBidi"/>
            <w:szCs w:val="24"/>
          </w:rPr>
          <w:delText>directly</w:delText>
        </w:r>
      </w:del>
      <w:r>
        <w:rPr>
          <w:rFonts w:cstheme="majorBidi"/>
          <w:szCs w:val="24"/>
        </w:rPr>
        <w:t xml:space="preserve"> preventing those resources from</w:t>
      </w:r>
      <w:ins w:id="4877" w:author="Author">
        <w:r>
          <w:rPr>
            <w:rFonts w:cstheme="majorBidi"/>
            <w:szCs w:val="24"/>
          </w:rPr>
          <w:t xml:space="preserve"> reaching</w:t>
        </w:r>
      </w:ins>
      <w:r>
        <w:rPr>
          <w:rFonts w:cstheme="majorBidi"/>
          <w:szCs w:val="24"/>
        </w:rPr>
        <w:t xml:space="preserve"> </w:t>
      </w:r>
      <w:del w:id="4878" w:author="Author">
        <w:r w:rsidDel="005662BC">
          <w:rPr>
            <w:rFonts w:cstheme="majorBidi"/>
            <w:szCs w:val="24"/>
          </w:rPr>
          <w:delText>autistics</w:delText>
        </w:r>
      </w:del>
      <w:ins w:id="4879" w:author="Author">
        <w:r>
          <w:rPr>
            <w:rFonts w:cstheme="majorBidi"/>
            <w:szCs w:val="24"/>
          </w:rPr>
          <w:t>autistic people</w:t>
        </w:r>
      </w:ins>
      <w:r>
        <w:rPr>
          <w:rFonts w:cstheme="majorBidi"/>
          <w:szCs w:val="24"/>
        </w:rPr>
        <w:t xml:space="preserve"> from marginalized groups. If</w:t>
      </w:r>
      <w:ins w:id="4880" w:author="Author">
        <w:r>
          <w:rPr>
            <w:rFonts w:cstheme="majorBidi"/>
            <w:szCs w:val="24"/>
          </w:rPr>
          <w:t>,</w:t>
        </w:r>
      </w:ins>
      <w:r>
        <w:rPr>
          <w:rFonts w:cstheme="majorBidi"/>
          <w:szCs w:val="24"/>
        </w:rPr>
        <w:t xml:space="preserve"> indeed</w:t>
      </w:r>
      <w:ins w:id="4881" w:author="Author">
        <w:r>
          <w:rPr>
            <w:rFonts w:cstheme="majorBidi"/>
            <w:szCs w:val="24"/>
          </w:rPr>
          <w:t>,</w:t>
        </w:r>
      </w:ins>
      <w:r>
        <w:rPr>
          <w:rFonts w:cstheme="majorBidi"/>
          <w:szCs w:val="24"/>
        </w:rPr>
        <w:t xml:space="preserve"> the neglect of community services directed </w:t>
      </w:r>
      <w:del w:id="4882" w:author="Author">
        <w:r w:rsidDel="005662BC">
          <w:rPr>
            <w:rFonts w:cstheme="majorBidi"/>
            <w:szCs w:val="24"/>
          </w:rPr>
          <w:delText>autistics</w:delText>
        </w:r>
      </w:del>
      <w:ins w:id="4883" w:author="Author">
        <w:r>
          <w:rPr>
            <w:rFonts w:cstheme="majorBidi"/>
            <w:szCs w:val="24"/>
          </w:rPr>
          <w:t>autistic people</w:t>
        </w:r>
      </w:ins>
      <w:r>
        <w:rPr>
          <w:rFonts w:cstheme="majorBidi"/>
          <w:szCs w:val="24"/>
        </w:rPr>
        <w:t xml:space="preserve"> and their families to Alut’s institutions and enhanced the demand for these services, as I argue above regarding Alut’s dual role as a supplier and advocacy organization, the unjust situation was further </w:t>
      </w:r>
      <w:ins w:id="4884" w:author="Author">
        <w:r>
          <w:rPr>
            <w:rFonts w:cstheme="majorBidi"/>
            <w:szCs w:val="24"/>
          </w:rPr>
          <w:t>exacerbated</w:t>
        </w:r>
      </w:ins>
      <w:del w:id="4885" w:author="Author">
        <w:r w:rsidDel="00173F85">
          <w:rPr>
            <w:rFonts w:cstheme="majorBidi"/>
            <w:szCs w:val="24"/>
          </w:rPr>
          <w:delText>enhanced</w:delText>
        </w:r>
      </w:del>
      <w:r>
        <w:rPr>
          <w:rFonts w:cstheme="majorBidi"/>
          <w:szCs w:val="24"/>
        </w:rPr>
        <w:t xml:space="preserve"> </w:t>
      </w:r>
      <w:del w:id="4886" w:author="Author">
        <w:r w:rsidDel="008666D1">
          <w:rPr>
            <w:rFonts w:cstheme="majorBidi"/>
            <w:szCs w:val="24"/>
          </w:rPr>
          <w:delText xml:space="preserve">also </w:delText>
        </w:r>
      </w:del>
      <w:r>
        <w:rPr>
          <w:rFonts w:cstheme="majorBidi"/>
          <w:szCs w:val="24"/>
        </w:rPr>
        <w:t xml:space="preserve">by this mechanism. This is because the organization’s advocacy efforts contributed to the diversion of public resources to solutions </w:t>
      </w:r>
      <w:del w:id="4887" w:author="Author">
        <w:r w:rsidDel="00122810">
          <w:rPr>
            <w:rFonts w:cstheme="majorBidi"/>
            <w:szCs w:val="24"/>
          </w:rPr>
          <w:delText xml:space="preserve">who </w:delText>
        </w:r>
      </w:del>
      <w:ins w:id="4888" w:author="Author">
        <w:r>
          <w:rPr>
            <w:rFonts w:cstheme="majorBidi"/>
            <w:szCs w:val="24"/>
          </w:rPr>
          <w:t>that</w:t>
        </w:r>
        <w:del w:id="4889" w:author="Author">
          <w:r w:rsidDel="00173F85">
            <w:rPr>
              <w:rFonts w:cstheme="majorBidi"/>
              <w:szCs w:val="24"/>
            </w:rPr>
            <w:delText>which</w:delText>
          </w:r>
        </w:del>
        <w:r>
          <w:rPr>
            <w:rFonts w:cstheme="majorBidi"/>
            <w:szCs w:val="24"/>
          </w:rPr>
          <w:t xml:space="preserve"> </w:t>
        </w:r>
      </w:ins>
      <w:r>
        <w:rPr>
          <w:rFonts w:cstheme="majorBidi"/>
          <w:szCs w:val="24"/>
        </w:rPr>
        <w:t>benefited first and foremost those from privileged background</w:t>
      </w:r>
      <w:ins w:id="4890" w:author="Author">
        <w:r>
          <w:rPr>
            <w:rFonts w:cstheme="majorBidi"/>
            <w:szCs w:val="24"/>
          </w:rPr>
          <w:t>s</w:t>
        </w:r>
      </w:ins>
      <w:r>
        <w:rPr>
          <w:rFonts w:cstheme="majorBidi"/>
          <w:szCs w:val="24"/>
        </w:rPr>
        <w:t xml:space="preserve">. Acting in this manner, </w:t>
      </w:r>
      <w:del w:id="4891" w:author="Author">
        <w:r w:rsidDel="00173F85">
          <w:rPr>
            <w:rFonts w:cstheme="majorBidi"/>
            <w:szCs w:val="24"/>
          </w:rPr>
          <w:delText xml:space="preserve">de facto </w:delText>
        </w:r>
      </w:del>
      <w:r>
        <w:rPr>
          <w:rFonts w:cstheme="majorBidi"/>
          <w:szCs w:val="24"/>
        </w:rPr>
        <w:t xml:space="preserve">not only not redistributed public </w:t>
      </w:r>
      <w:del w:id="4892" w:author="Author">
        <w:r w:rsidDel="0047149E">
          <w:rPr>
            <w:rFonts w:cstheme="majorBidi"/>
            <w:szCs w:val="24"/>
          </w:rPr>
          <w:delText xml:space="preserve">wealth </w:delText>
        </w:r>
      </w:del>
      <w:ins w:id="4893" w:author="Author">
        <w:r>
          <w:rPr>
            <w:rFonts w:cstheme="majorBidi"/>
            <w:szCs w:val="24"/>
          </w:rPr>
          <w:t xml:space="preserve">funds </w:t>
        </w:r>
        <w:r>
          <w:rPr>
            <w:rFonts w:cstheme="majorBidi"/>
            <w:szCs w:val="24"/>
          </w:rPr>
          <w:t xml:space="preserve">de </w:t>
        </w:r>
        <w:r>
          <w:rPr>
            <w:rFonts w:cstheme="majorBidi"/>
            <w:szCs w:val="24"/>
          </w:rPr>
          <w:lastRenderedPageBreak/>
          <w:t xml:space="preserve">facto </w:t>
        </w:r>
      </w:ins>
      <w:r>
        <w:rPr>
          <w:rFonts w:cstheme="majorBidi"/>
          <w:szCs w:val="24"/>
        </w:rPr>
        <w:t xml:space="preserve">but directed </w:t>
      </w:r>
      <w:ins w:id="4894" w:author="Author">
        <w:r>
          <w:rPr>
            <w:rFonts w:cstheme="majorBidi"/>
            <w:szCs w:val="24"/>
          </w:rPr>
          <w:t>them</w:t>
        </w:r>
      </w:ins>
      <w:del w:id="4895" w:author="Author">
        <w:r w:rsidDel="00173F85">
          <w:rPr>
            <w:rFonts w:cstheme="majorBidi"/>
            <w:szCs w:val="24"/>
          </w:rPr>
          <w:delText>it</w:delText>
        </w:r>
      </w:del>
      <w:r>
        <w:rPr>
          <w:rFonts w:cstheme="majorBidi"/>
          <w:szCs w:val="24"/>
        </w:rPr>
        <w:t xml:space="preserve"> </w:t>
      </w:r>
      <w:del w:id="4896" w:author="Author">
        <w:r w:rsidDel="0047149E">
          <w:rPr>
            <w:rFonts w:cstheme="majorBidi"/>
            <w:szCs w:val="24"/>
          </w:rPr>
          <w:delText>to those</w:delText>
        </w:r>
      </w:del>
      <w:ins w:id="4897" w:author="Author">
        <w:r>
          <w:rPr>
            <w:rFonts w:cstheme="majorBidi"/>
            <w:szCs w:val="24"/>
          </w:rPr>
          <w:t>away</w:t>
        </w:r>
      </w:ins>
      <w:r>
        <w:rPr>
          <w:rFonts w:cstheme="majorBidi"/>
          <w:szCs w:val="24"/>
        </w:rPr>
        <w:t xml:space="preserve"> from </w:t>
      </w:r>
      <w:del w:id="4898" w:author="Author">
        <w:r w:rsidDel="0047149E">
          <w:rPr>
            <w:rFonts w:cstheme="majorBidi"/>
            <w:szCs w:val="24"/>
          </w:rPr>
          <w:delText xml:space="preserve">the </w:delText>
        </w:r>
      </w:del>
      <w:ins w:id="4899" w:author="Author">
        <w:r>
          <w:rPr>
            <w:rFonts w:cstheme="majorBidi"/>
            <w:szCs w:val="24"/>
          </w:rPr>
          <w:t xml:space="preserve">members of the </w:t>
        </w:r>
      </w:ins>
      <w:r>
        <w:rPr>
          <w:rFonts w:cstheme="majorBidi"/>
          <w:szCs w:val="24"/>
        </w:rPr>
        <w:t xml:space="preserve">autistic community who needed them </w:t>
      </w:r>
      <w:del w:id="4900" w:author="Author">
        <w:r w:rsidDel="0047149E">
          <w:rPr>
            <w:rFonts w:cstheme="majorBidi"/>
            <w:szCs w:val="24"/>
          </w:rPr>
          <w:delText>the least</w:delText>
        </w:r>
      </w:del>
      <w:ins w:id="4901" w:author="Author">
        <w:r>
          <w:rPr>
            <w:rFonts w:cstheme="majorBidi"/>
            <w:szCs w:val="24"/>
          </w:rPr>
          <w:t>in the most</w:t>
        </w:r>
      </w:ins>
      <w:r>
        <w:rPr>
          <w:rFonts w:cstheme="majorBidi"/>
          <w:szCs w:val="24"/>
        </w:rPr>
        <w:t xml:space="preserve">. </w:t>
      </w:r>
    </w:p>
    <w:p w14:paraId="0B21BBD7" w14:textId="77777777" w:rsidR="004B05DC" w:rsidRDefault="004B05DC" w:rsidP="004B05DC">
      <w:pPr>
        <w:pStyle w:val="Heading2"/>
        <w:ind w:firstLine="0"/>
      </w:pPr>
      <w:r>
        <w:t xml:space="preserve">7.4. Contextualizing the representatives’ actions </w:t>
      </w:r>
      <w:del w:id="4902" w:author="Author">
        <w:r w:rsidDel="00136C73">
          <w:delText xml:space="preserve">- </w:delText>
        </w:r>
      </w:del>
      <w:ins w:id="4903" w:author="Author">
        <w:r>
          <w:t xml:space="preserve">– </w:t>
        </w:r>
      </w:ins>
      <w:r>
        <w:t xml:space="preserve">should they be blamed? </w:t>
      </w:r>
    </w:p>
    <w:p w14:paraId="282FE91E" w14:textId="77777777" w:rsidR="004B05DC" w:rsidRPr="00C01619" w:rsidRDefault="004B05DC" w:rsidP="004B05DC">
      <w:pPr>
        <w:ind w:firstLine="0"/>
        <w:rPr>
          <w:rFonts w:cstheme="majorBidi"/>
          <w:szCs w:val="24"/>
        </w:rPr>
      </w:pPr>
      <w:r>
        <w:rPr>
          <w:rFonts w:cstheme="majorBidi"/>
          <w:szCs w:val="24"/>
        </w:rPr>
        <w:t xml:space="preserve">Up </w:t>
      </w:r>
      <w:del w:id="4904" w:author="Author">
        <w:r w:rsidDel="0018064C">
          <w:rPr>
            <w:rFonts w:cstheme="majorBidi"/>
            <w:szCs w:val="24"/>
          </w:rPr>
          <w:delText>until now</w:delText>
        </w:r>
      </w:del>
      <w:ins w:id="4905" w:author="Author">
        <w:r>
          <w:rPr>
            <w:rFonts w:cstheme="majorBidi"/>
            <w:szCs w:val="24"/>
          </w:rPr>
          <w:t>to this point,</w:t>
        </w:r>
      </w:ins>
      <w:r>
        <w:rPr>
          <w:rFonts w:cstheme="majorBidi"/>
          <w:szCs w:val="24"/>
        </w:rPr>
        <w:t xml:space="preserve"> the analysis </w:t>
      </w:r>
      <w:ins w:id="4906" w:author="Author">
        <w:r>
          <w:rPr>
            <w:rFonts w:cstheme="majorBidi"/>
            <w:szCs w:val="24"/>
          </w:rPr>
          <w:t xml:space="preserve">has </w:t>
        </w:r>
      </w:ins>
      <w:r>
        <w:rPr>
          <w:rFonts w:cstheme="majorBidi"/>
          <w:szCs w:val="24"/>
        </w:rPr>
        <w:t xml:space="preserve">focused on the role of the privileged </w:t>
      </w:r>
      <w:del w:id="4907" w:author="Author">
        <w:r w:rsidDel="008F1C9A">
          <w:rPr>
            <w:rFonts w:cstheme="majorBidi"/>
            <w:szCs w:val="24"/>
          </w:rPr>
          <w:delText xml:space="preserve">representative </w:delText>
        </w:r>
      </w:del>
      <w:r>
        <w:rPr>
          <w:rFonts w:cstheme="majorBidi"/>
          <w:szCs w:val="24"/>
        </w:rPr>
        <w:t>parents</w:t>
      </w:r>
      <w:ins w:id="4908" w:author="Author">
        <w:r>
          <w:rPr>
            <w:rFonts w:cstheme="majorBidi"/>
            <w:szCs w:val="24"/>
          </w:rPr>
          <w:t>,</w:t>
        </w:r>
      </w:ins>
      <w:r>
        <w:rPr>
          <w:rFonts w:cstheme="majorBidi"/>
          <w:szCs w:val="24"/>
        </w:rPr>
        <w:t xml:space="preserve"> </w:t>
      </w:r>
      <w:ins w:id="4909" w:author="Author">
        <w:r>
          <w:rPr>
            <w:rFonts w:cstheme="majorBidi"/>
            <w:szCs w:val="24"/>
          </w:rPr>
          <w:t xml:space="preserve">who </w:t>
        </w:r>
      </w:ins>
      <w:r>
        <w:rPr>
          <w:rFonts w:cstheme="majorBidi"/>
          <w:szCs w:val="24"/>
        </w:rPr>
        <w:t>led Alut from its establishment</w:t>
      </w:r>
      <w:del w:id="4910" w:author="Author">
        <w:r w:rsidDel="000E63DC">
          <w:rPr>
            <w:rFonts w:cstheme="majorBidi"/>
            <w:szCs w:val="24"/>
          </w:rPr>
          <w:delText xml:space="preserve"> onward</w:delText>
        </w:r>
      </w:del>
      <w:ins w:id="4911" w:author="Author">
        <w:r>
          <w:rPr>
            <w:rFonts w:cstheme="majorBidi"/>
            <w:szCs w:val="24"/>
          </w:rPr>
          <w:t>,</w:t>
        </w:r>
      </w:ins>
      <w:r>
        <w:rPr>
          <w:rFonts w:cstheme="majorBidi"/>
          <w:szCs w:val="24"/>
        </w:rPr>
        <w:t xml:space="preserve"> in creating </w:t>
      </w:r>
      <w:del w:id="4912" w:author="Author">
        <w:r w:rsidDel="00241CCF">
          <w:rPr>
            <w:rFonts w:cstheme="majorBidi"/>
            <w:szCs w:val="24"/>
          </w:rPr>
          <w:delText>inequlities</w:delText>
        </w:r>
      </w:del>
      <w:ins w:id="4913" w:author="Author">
        <w:r>
          <w:rPr>
            <w:rFonts w:cstheme="majorBidi"/>
            <w:szCs w:val="24"/>
          </w:rPr>
          <w:t>inequalities</w:t>
        </w:r>
      </w:ins>
      <w:r>
        <w:rPr>
          <w:rFonts w:cstheme="majorBidi"/>
          <w:szCs w:val="24"/>
        </w:rPr>
        <w:t xml:space="preserve"> between autistic adults. Although the analysis defiantly </w:t>
      </w:r>
      <w:del w:id="4914" w:author="Author">
        <w:r w:rsidDel="00136C73">
          <w:rPr>
            <w:rFonts w:cstheme="majorBidi"/>
            <w:szCs w:val="24"/>
          </w:rPr>
          <w:delText xml:space="preserve">critic </w:delText>
        </w:r>
      </w:del>
      <w:ins w:id="4915" w:author="Author">
        <w:r>
          <w:rPr>
            <w:rFonts w:cstheme="majorBidi"/>
            <w:szCs w:val="24"/>
          </w:rPr>
          <w:t xml:space="preserve">critiques </w:t>
        </w:r>
      </w:ins>
      <w:r>
        <w:rPr>
          <w:rFonts w:cstheme="majorBidi"/>
          <w:szCs w:val="24"/>
        </w:rPr>
        <w:t>their actions</w:t>
      </w:r>
      <w:ins w:id="4916" w:author="Author">
        <w:r>
          <w:rPr>
            <w:rFonts w:cstheme="majorBidi"/>
            <w:szCs w:val="24"/>
          </w:rPr>
          <w:t>,</w:t>
        </w:r>
      </w:ins>
      <w:r>
        <w:rPr>
          <w:rFonts w:cstheme="majorBidi"/>
          <w:szCs w:val="24"/>
        </w:rPr>
        <w:t xml:space="preserve"> </w:t>
      </w:r>
      <w:del w:id="4917" w:author="Author">
        <w:r w:rsidDel="00DD0FB4">
          <w:rPr>
            <w:rFonts w:cstheme="majorBidi"/>
            <w:szCs w:val="24"/>
          </w:rPr>
          <w:delText>which some of them</w:delText>
        </w:r>
      </w:del>
      <w:ins w:id="4918" w:author="Author">
        <w:r>
          <w:rPr>
            <w:rFonts w:cstheme="majorBidi"/>
            <w:szCs w:val="24"/>
          </w:rPr>
          <w:t>some of which,</w:t>
        </w:r>
      </w:ins>
      <w:r>
        <w:rPr>
          <w:rFonts w:cstheme="majorBidi"/>
          <w:szCs w:val="24"/>
        </w:rPr>
        <w:t xml:space="preserve"> as the chapter illustrate</w:t>
      </w:r>
      <w:ins w:id="4919" w:author="Author">
        <w:r>
          <w:rPr>
            <w:rFonts w:cstheme="majorBidi"/>
            <w:szCs w:val="24"/>
          </w:rPr>
          <w:t>s,</w:t>
        </w:r>
      </w:ins>
      <w:r>
        <w:rPr>
          <w:rFonts w:cstheme="majorBidi"/>
          <w:szCs w:val="24"/>
        </w:rPr>
        <w:t xml:space="preserve"> were done </w:t>
      </w:r>
      <w:ins w:id="4920" w:author="Author">
        <w:r>
          <w:rPr>
            <w:rFonts w:cstheme="majorBidi"/>
            <w:szCs w:val="24"/>
          </w:rPr>
          <w:t xml:space="preserve">in spite of the </w:t>
        </w:r>
      </w:ins>
      <w:del w:id="4921" w:author="Author">
        <w:r w:rsidDel="00B030A8">
          <w:rPr>
            <w:rFonts w:cstheme="majorBidi"/>
            <w:szCs w:val="24"/>
          </w:rPr>
          <w:delText>despite knowing its</w:delText>
        </w:r>
      </w:del>
      <w:ins w:id="4922" w:author="Author">
        <w:r>
          <w:rPr>
            <w:rFonts w:cstheme="majorBidi"/>
            <w:szCs w:val="24"/>
          </w:rPr>
          <w:t>fact that the</w:t>
        </w:r>
      </w:ins>
      <w:r>
        <w:rPr>
          <w:rFonts w:cstheme="majorBidi"/>
          <w:szCs w:val="24"/>
        </w:rPr>
        <w:t xml:space="preserve"> negative consequences </w:t>
      </w:r>
      <w:del w:id="4923" w:author="Author">
        <w:r w:rsidDel="00B030A8">
          <w:rPr>
            <w:rFonts w:cstheme="majorBidi"/>
            <w:szCs w:val="24"/>
          </w:rPr>
          <w:delText xml:space="preserve">on </w:delText>
        </w:r>
      </w:del>
      <w:ins w:id="4924" w:author="Author">
        <w:r>
          <w:rPr>
            <w:rFonts w:cstheme="majorBidi"/>
            <w:szCs w:val="24"/>
          </w:rPr>
          <w:t xml:space="preserve">of </w:t>
        </w:r>
      </w:ins>
      <w:r>
        <w:rPr>
          <w:rFonts w:cstheme="majorBidi"/>
          <w:szCs w:val="24"/>
        </w:rPr>
        <w:t>some of the</w:t>
      </w:r>
      <w:ins w:id="4925" w:author="Author">
        <w:r>
          <w:rPr>
            <w:rFonts w:cstheme="majorBidi"/>
            <w:szCs w:val="24"/>
          </w:rPr>
          <w:t>m on the</w:t>
        </w:r>
      </w:ins>
      <w:r>
        <w:rPr>
          <w:rFonts w:cstheme="majorBidi"/>
          <w:szCs w:val="24"/>
        </w:rPr>
        <w:t xml:space="preserve"> very same </w:t>
      </w:r>
      <w:del w:id="4926" w:author="Author">
        <w:r w:rsidDel="005662BC">
          <w:rPr>
            <w:rFonts w:cstheme="majorBidi"/>
            <w:szCs w:val="24"/>
          </w:rPr>
          <w:delText>autistics</w:delText>
        </w:r>
      </w:del>
      <w:ins w:id="4927" w:author="Author">
        <w:r>
          <w:rPr>
            <w:rFonts w:cstheme="majorBidi"/>
            <w:szCs w:val="24"/>
          </w:rPr>
          <w:t>autistic people</w:t>
        </w:r>
      </w:ins>
      <w:r>
        <w:rPr>
          <w:rFonts w:cstheme="majorBidi"/>
          <w:szCs w:val="24"/>
        </w:rPr>
        <w:t xml:space="preserve"> and parents they claimed to represent</w:t>
      </w:r>
      <w:ins w:id="4928" w:author="Author">
        <w:r>
          <w:rPr>
            <w:rFonts w:cstheme="majorBidi"/>
            <w:szCs w:val="24"/>
          </w:rPr>
          <w:t xml:space="preserve"> were known</w:t>
        </w:r>
      </w:ins>
      <w:r>
        <w:rPr>
          <w:rFonts w:cstheme="majorBidi"/>
          <w:szCs w:val="24"/>
        </w:rPr>
        <w:t xml:space="preserve">, it is not my intention </w:t>
      </w:r>
      <w:del w:id="4929" w:author="Author">
        <w:r w:rsidDel="00B030A8">
          <w:rPr>
            <w:rFonts w:cstheme="majorBidi"/>
            <w:szCs w:val="24"/>
          </w:rPr>
          <w:delText>to point an accusing finger toward them</w:delText>
        </w:r>
      </w:del>
      <w:ins w:id="4930" w:author="Author">
        <w:r>
          <w:rPr>
            <w:rFonts w:cstheme="majorBidi"/>
            <w:szCs w:val="24"/>
          </w:rPr>
          <w:t>to judge their actions</w:t>
        </w:r>
      </w:ins>
      <w:r>
        <w:rPr>
          <w:rFonts w:cstheme="majorBidi"/>
          <w:szCs w:val="24"/>
        </w:rPr>
        <w:t>. On the contrary, as this section illustrate</w:t>
      </w:r>
      <w:ins w:id="4931" w:author="Author">
        <w:r>
          <w:rPr>
            <w:rFonts w:cstheme="majorBidi"/>
            <w:szCs w:val="24"/>
          </w:rPr>
          <w:t>s,</w:t>
        </w:r>
      </w:ins>
      <w:r>
        <w:rPr>
          <w:rFonts w:cstheme="majorBidi"/>
          <w:szCs w:val="24"/>
        </w:rPr>
        <w:t xml:space="preserve"> the context in which these parents had to operate </w:t>
      </w:r>
      <w:del w:id="4932" w:author="Author">
        <w:r w:rsidDel="00FA1AAE">
          <w:rPr>
            <w:rFonts w:cstheme="majorBidi"/>
            <w:szCs w:val="24"/>
          </w:rPr>
          <w:delText xml:space="preserve">in, </w:delText>
        </w:r>
      </w:del>
      <w:r>
        <w:rPr>
          <w:rFonts w:cstheme="majorBidi"/>
          <w:szCs w:val="24"/>
        </w:rPr>
        <w:t>was that of total neglect of their children</w:t>
      </w:r>
      <w:ins w:id="4933" w:author="Author">
        <w:r>
          <w:rPr>
            <w:rFonts w:cstheme="majorBidi"/>
            <w:szCs w:val="24"/>
          </w:rPr>
          <w:t>’s</w:t>
        </w:r>
      </w:ins>
      <w:r>
        <w:rPr>
          <w:rFonts w:cstheme="majorBidi"/>
          <w:szCs w:val="24"/>
        </w:rPr>
        <w:t xml:space="preserve"> needs coupled with institutionalized blame inflicted on them for their children</w:t>
      </w:r>
      <w:ins w:id="4934" w:author="Author">
        <w:r>
          <w:rPr>
            <w:rFonts w:cstheme="majorBidi"/>
            <w:szCs w:val="24"/>
          </w:rPr>
          <w:t>’s</w:t>
        </w:r>
      </w:ins>
      <w:r>
        <w:rPr>
          <w:rFonts w:cstheme="majorBidi"/>
          <w:szCs w:val="24"/>
        </w:rPr>
        <w:t xml:space="preserve"> condition. Thus, I argue</w:t>
      </w:r>
      <w:ins w:id="4935" w:author="Author">
        <w:r>
          <w:rPr>
            <w:rFonts w:cstheme="majorBidi"/>
            <w:szCs w:val="24"/>
          </w:rPr>
          <w:t>,</w:t>
        </w:r>
      </w:ins>
      <w:r>
        <w:rPr>
          <w:rFonts w:cstheme="majorBidi"/>
          <w:szCs w:val="24"/>
        </w:rPr>
        <w:t xml:space="preserve"> they should definitely be acknowledged for their contribution to the autism community and the sacrifices they made to get to a point </w:t>
      </w:r>
      <w:del w:id="4936" w:author="Author">
        <w:r w:rsidDel="00D16F6F">
          <w:rPr>
            <w:rFonts w:cstheme="majorBidi"/>
            <w:szCs w:val="24"/>
          </w:rPr>
          <w:delText xml:space="preserve">when </w:delText>
        </w:r>
      </w:del>
      <w:ins w:id="4937" w:author="Author">
        <w:r>
          <w:rPr>
            <w:rFonts w:cstheme="majorBidi"/>
            <w:szCs w:val="24"/>
          </w:rPr>
          <w:t xml:space="preserve">where </w:t>
        </w:r>
      </w:ins>
      <w:r>
        <w:rPr>
          <w:rFonts w:cstheme="majorBidi"/>
          <w:szCs w:val="24"/>
        </w:rPr>
        <w:t xml:space="preserve">the current discussion on inequalities </w:t>
      </w:r>
      <w:ins w:id="4938" w:author="Author">
        <w:r>
          <w:rPr>
            <w:rFonts w:cstheme="majorBidi"/>
            <w:szCs w:val="24"/>
          </w:rPr>
          <w:t>among</w:t>
        </w:r>
      </w:ins>
      <w:del w:id="4939" w:author="Author">
        <w:r w:rsidDel="00FA1AAE">
          <w:rPr>
            <w:rFonts w:cstheme="majorBidi"/>
            <w:szCs w:val="24"/>
          </w:rPr>
          <w:delText>between</w:delText>
        </w:r>
      </w:del>
      <w:r>
        <w:rPr>
          <w:rFonts w:cstheme="majorBidi"/>
          <w:szCs w:val="24"/>
        </w:rPr>
        <w:t xml:space="preserve"> autistic adults </w:t>
      </w:r>
      <w:del w:id="4940" w:author="Author">
        <w:r w:rsidDel="00E77031">
          <w:rPr>
            <w:rFonts w:cstheme="majorBidi"/>
            <w:szCs w:val="24"/>
          </w:rPr>
          <w:delText xml:space="preserve">had </w:delText>
        </w:r>
      </w:del>
      <w:ins w:id="4941" w:author="Author">
        <w:r>
          <w:rPr>
            <w:rFonts w:cstheme="majorBidi"/>
            <w:szCs w:val="24"/>
          </w:rPr>
          <w:t xml:space="preserve">has </w:t>
        </w:r>
      </w:ins>
      <w:r>
        <w:rPr>
          <w:rFonts w:cstheme="majorBidi"/>
          <w:szCs w:val="24"/>
        </w:rPr>
        <w:t>been made possible. I further argue the establishment</w:t>
      </w:r>
      <w:ins w:id="4942" w:author="Author">
        <w:r>
          <w:rPr>
            <w:rFonts w:cstheme="majorBidi"/>
            <w:szCs w:val="24"/>
          </w:rPr>
          <w:t xml:space="preserve"> system</w:t>
        </w:r>
      </w:ins>
      <w:r>
        <w:rPr>
          <w:rFonts w:cstheme="majorBidi"/>
          <w:szCs w:val="24"/>
        </w:rPr>
        <w:t>, or</w:t>
      </w:r>
      <w:ins w:id="4943" w:author="Author">
        <w:r>
          <w:rPr>
            <w:rFonts w:cstheme="majorBidi"/>
            <w:szCs w:val="24"/>
          </w:rPr>
          <w:t>,</w:t>
        </w:r>
      </w:ins>
      <w:r>
        <w:rPr>
          <w:rFonts w:cstheme="majorBidi"/>
          <w:szCs w:val="24"/>
        </w:rPr>
        <w:t xml:space="preserve"> more </w:t>
      </w:r>
      <w:ins w:id="4944" w:author="Author">
        <w:r>
          <w:rPr>
            <w:rFonts w:cstheme="majorBidi"/>
            <w:szCs w:val="24"/>
          </w:rPr>
          <w:t>precisely,</w:t>
        </w:r>
      </w:ins>
      <w:del w:id="4945" w:author="Author">
        <w:r w:rsidDel="00C458AE">
          <w:rPr>
            <w:rFonts w:cstheme="majorBidi"/>
            <w:szCs w:val="24"/>
          </w:rPr>
          <w:delText>accurately</w:delText>
        </w:r>
      </w:del>
      <w:ins w:id="4946" w:author="Author">
        <w:del w:id="4947" w:author="Author">
          <w:r w:rsidDel="00C458AE">
            <w:rPr>
              <w:rFonts w:cstheme="majorBidi"/>
              <w:szCs w:val="24"/>
            </w:rPr>
            <w:delText>,</w:delText>
          </w:r>
        </w:del>
      </w:ins>
      <w:r>
        <w:rPr>
          <w:rFonts w:cstheme="majorBidi"/>
          <w:szCs w:val="24"/>
        </w:rPr>
        <w:t xml:space="preserve"> the health and social services systems, </w:t>
      </w:r>
      <w:ins w:id="4948" w:author="Author">
        <w:r>
          <w:rPr>
            <w:rFonts w:cstheme="majorBidi"/>
            <w:szCs w:val="24"/>
          </w:rPr>
          <w:t>that</w:t>
        </w:r>
      </w:ins>
      <w:del w:id="4949" w:author="Author">
        <w:r w:rsidDel="00C458AE">
          <w:rPr>
            <w:rFonts w:cstheme="majorBidi"/>
            <w:szCs w:val="24"/>
          </w:rPr>
          <w:delText>who</w:delText>
        </w:r>
      </w:del>
      <w:r>
        <w:rPr>
          <w:rFonts w:cstheme="majorBidi"/>
          <w:szCs w:val="24"/>
        </w:rPr>
        <w:t xml:space="preserve"> created </w:t>
      </w:r>
      <w:ins w:id="4950" w:author="Author">
        <w:r>
          <w:rPr>
            <w:rFonts w:cstheme="majorBidi"/>
            <w:szCs w:val="24"/>
          </w:rPr>
          <w:t>t</w:t>
        </w:r>
      </w:ins>
      <w:del w:id="4951" w:author="Author">
        <w:r w:rsidDel="00C458AE">
          <w:rPr>
            <w:rFonts w:cstheme="majorBidi"/>
            <w:szCs w:val="24"/>
          </w:rPr>
          <w:delText>t</w:delText>
        </w:r>
      </w:del>
      <w:r>
        <w:rPr>
          <w:rFonts w:cstheme="majorBidi"/>
          <w:szCs w:val="24"/>
        </w:rPr>
        <w:t xml:space="preserve">his context and choose to overlook the creation of inequalities </w:t>
      </w:r>
      <w:ins w:id="4952" w:author="Author">
        <w:r>
          <w:rPr>
            <w:rFonts w:cstheme="majorBidi"/>
            <w:szCs w:val="24"/>
          </w:rPr>
          <w:t xml:space="preserve">resulting from the policies </w:t>
        </w:r>
      </w:ins>
      <w:r>
        <w:rPr>
          <w:rFonts w:cstheme="majorBidi"/>
          <w:szCs w:val="24"/>
        </w:rPr>
        <w:t xml:space="preserve">supported by Alut should be </w:t>
      </w:r>
      <w:del w:id="4953" w:author="Author">
        <w:r w:rsidDel="000C3042">
          <w:rPr>
            <w:rFonts w:cstheme="majorBidi"/>
            <w:szCs w:val="24"/>
          </w:rPr>
          <w:delText xml:space="preserve">hold </w:delText>
        </w:r>
      </w:del>
      <w:ins w:id="4954" w:author="Author">
        <w:r>
          <w:rPr>
            <w:rFonts w:cstheme="majorBidi"/>
            <w:szCs w:val="24"/>
          </w:rPr>
          <w:t xml:space="preserve">held </w:t>
        </w:r>
      </w:ins>
      <w:r>
        <w:rPr>
          <w:rFonts w:cstheme="majorBidi"/>
          <w:szCs w:val="24"/>
        </w:rPr>
        <w:t>accountable, and more importantly</w:t>
      </w:r>
      <w:ins w:id="4955" w:author="Author">
        <w:r>
          <w:rPr>
            <w:rFonts w:cstheme="majorBidi"/>
            <w:szCs w:val="24"/>
          </w:rPr>
          <w:t>, the authorities should</w:t>
        </w:r>
      </w:ins>
      <w:r>
        <w:rPr>
          <w:rFonts w:cstheme="majorBidi"/>
          <w:szCs w:val="24"/>
        </w:rPr>
        <w:t xml:space="preserve"> be aware of its pitfalls in the future. Furthermore, I claim in the second sub</w:t>
      </w:r>
      <w:del w:id="4956" w:author="Author">
        <w:r w:rsidDel="00C458AE">
          <w:rPr>
            <w:rFonts w:cstheme="majorBidi"/>
            <w:szCs w:val="24"/>
          </w:rPr>
          <w:delText>-</w:delText>
        </w:r>
      </w:del>
      <w:r>
        <w:rPr>
          <w:rFonts w:cstheme="majorBidi"/>
          <w:szCs w:val="24"/>
        </w:rPr>
        <w:t>section</w:t>
      </w:r>
      <w:ins w:id="4957" w:author="Author">
        <w:r>
          <w:rPr>
            <w:rFonts w:cstheme="majorBidi"/>
            <w:szCs w:val="24"/>
          </w:rPr>
          <w:t>,</w:t>
        </w:r>
      </w:ins>
      <w:r>
        <w:rPr>
          <w:rFonts w:cstheme="majorBidi"/>
          <w:szCs w:val="24"/>
        </w:rPr>
        <w:t xml:space="preserve"> </w:t>
      </w:r>
      <w:ins w:id="4958" w:author="Author">
        <w:r>
          <w:rPr>
            <w:rFonts w:cstheme="majorBidi"/>
            <w:szCs w:val="24"/>
          </w:rPr>
          <w:t>in line with</w:t>
        </w:r>
      </w:ins>
      <w:del w:id="4959" w:author="Author">
        <w:r w:rsidDel="00C458AE">
          <w:rPr>
            <w:rFonts w:cstheme="majorBidi"/>
            <w:szCs w:val="24"/>
          </w:rPr>
          <w:delText>following</w:delText>
        </w:r>
      </w:del>
      <w:r>
        <w:rPr>
          <w:rFonts w:cstheme="majorBidi"/>
          <w:szCs w:val="24"/>
        </w:rPr>
        <w:t xml:space="preserve"> </w:t>
      </w:r>
      <w:del w:id="4960" w:author="Author">
        <w:r w:rsidDel="00156C66">
          <w:rPr>
            <w:rFonts w:cstheme="majorBidi"/>
            <w:szCs w:val="24"/>
          </w:rPr>
          <w:delText xml:space="preserve">the footsteps of </w:delText>
        </w:r>
      </w:del>
      <w:r w:rsidRPr="00910360">
        <w:t>Rimon-Zarfaty</w:t>
      </w:r>
      <w:r>
        <w:t xml:space="preserve"> </w:t>
      </w:r>
      <w:del w:id="4961" w:author="Author">
        <w:r w:rsidDel="00156C66">
          <w:delText>and colleagues</w:delText>
        </w:r>
      </w:del>
      <w:ins w:id="4962" w:author="Author">
        <w:r>
          <w:t>et al.</w:t>
        </w:r>
      </w:ins>
      <w:r>
        <w:t xml:space="preserve"> </w:t>
      </w:r>
      <w:r w:rsidRPr="00910360">
        <w:t>(2020</w:t>
      </w:r>
      <w:r>
        <w:rPr>
          <w:rFonts w:cstheme="majorBidi"/>
          <w:szCs w:val="24"/>
        </w:rPr>
        <w:t>), that despite</w:t>
      </w:r>
      <w:del w:id="4963" w:author="Author">
        <w:r w:rsidDel="004E5E1C">
          <w:rPr>
            <w:rFonts w:cstheme="majorBidi"/>
            <w:szCs w:val="24"/>
          </w:rPr>
          <w:delText xml:space="preserve"> that</w:delText>
        </w:r>
      </w:del>
      <w:r>
        <w:rPr>
          <w:rFonts w:cstheme="majorBidi"/>
          <w:szCs w:val="24"/>
        </w:rPr>
        <w:t xml:space="preserve"> the founder culture </w:t>
      </w:r>
      <w:del w:id="4964" w:author="Author">
        <w:r w:rsidDel="004E5E1C">
          <w:rPr>
            <w:rFonts w:cstheme="majorBidi"/>
            <w:szCs w:val="24"/>
          </w:rPr>
          <w:delText>have dominated</w:delText>
        </w:r>
      </w:del>
      <w:ins w:id="4965" w:author="Author">
        <w:r>
          <w:rPr>
            <w:rFonts w:cstheme="majorBidi"/>
            <w:szCs w:val="24"/>
          </w:rPr>
          <w:t>dominating</w:t>
        </w:r>
      </w:ins>
      <w:r>
        <w:rPr>
          <w:rFonts w:cstheme="majorBidi"/>
          <w:szCs w:val="24"/>
        </w:rPr>
        <w:t xml:space="preserve"> Alut, </w:t>
      </w:r>
      <w:del w:id="4966" w:author="Author">
        <w:r w:rsidDel="00F76CEF">
          <w:rPr>
            <w:rFonts w:cstheme="majorBidi"/>
            <w:szCs w:val="24"/>
          </w:rPr>
          <w:delText xml:space="preserve">environmental </w:delText>
        </w:r>
      </w:del>
      <w:ins w:id="4967" w:author="Author">
        <w:r>
          <w:rPr>
            <w:rFonts w:cstheme="majorBidi"/>
            <w:szCs w:val="24"/>
          </w:rPr>
          <w:t xml:space="preserve">contextual </w:t>
        </w:r>
      </w:ins>
      <w:r>
        <w:rPr>
          <w:rFonts w:cstheme="majorBidi"/>
          <w:szCs w:val="24"/>
        </w:rPr>
        <w:t xml:space="preserve">and internal changes have pushed the organization to acknowledge </w:t>
      </w:r>
      <w:del w:id="4968" w:author="Author">
        <w:r w:rsidDel="00241CCF">
          <w:rPr>
            <w:rFonts w:cstheme="majorBidi"/>
            <w:szCs w:val="24"/>
          </w:rPr>
          <w:delText>inequlities</w:delText>
        </w:r>
      </w:del>
      <w:ins w:id="4969" w:author="Author">
        <w:r>
          <w:rPr>
            <w:rFonts w:cstheme="majorBidi"/>
            <w:szCs w:val="24"/>
          </w:rPr>
          <w:t>inequalities</w:t>
        </w:r>
      </w:ins>
      <w:r>
        <w:rPr>
          <w:rFonts w:cstheme="majorBidi"/>
          <w:szCs w:val="24"/>
        </w:rPr>
        <w:t xml:space="preserve"> between </w:t>
      </w:r>
      <w:del w:id="4970" w:author="Author">
        <w:r w:rsidDel="005662BC">
          <w:rPr>
            <w:rFonts w:cstheme="majorBidi"/>
            <w:szCs w:val="24"/>
          </w:rPr>
          <w:delText>autistics</w:delText>
        </w:r>
      </w:del>
      <w:ins w:id="4971" w:author="Author">
        <w:r>
          <w:rPr>
            <w:rFonts w:cstheme="majorBidi"/>
            <w:szCs w:val="24"/>
          </w:rPr>
          <w:t>autistic people</w:t>
        </w:r>
      </w:ins>
      <w:r>
        <w:rPr>
          <w:rFonts w:cstheme="majorBidi"/>
          <w:szCs w:val="24"/>
        </w:rPr>
        <w:t xml:space="preserve"> and actively address them.</w:t>
      </w:r>
    </w:p>
    <w:p w14:paraId="510EFEB6" w14:textId="77777777" w:rsidR="004B05DC" w:rsidRDefault="004B05DC" w:rsidP="004B05DC">
      <w:pPr>
        <w:ind w:firstLine="360"/>
        <w:rPr>
          <w:rFonts w:cstheme="majorBidi"/>
          <w:szCs w:val="24"/>
        </w:rPr>
      </w:pPr>
      <w:r>
        <w:rPr>
          <w:rFonts w:cstheme="majorBidi"/>
          <w:szCs w:val="24"/>
        </w:rPr>
        <w:t>The accepted narrative in the Israeli autism field that was nurtured by Alut</w:t>
      </w:r>
      <w:del w:id="4972" w:author="Author">
        <w:r w:rsidDel="00C458AE">
          <w:rPr>
            <w:rFonts w:cstheme="majorBidi"/>
            <w:szCs w:val="24"/>
          </w:rPr>
          <w:delText>,</w:delText>
        </w:r>
      </w:del>
      <w:r>
        <w:rPr>
          <w:rFonts w:cstheme="majorBidi"/>
          <w:szCs w:val="24"/>
        </w:rPr>
        <w:t xml:space="preserve"> is that its founders acted to establish Alut and promote policies in the absence of any other alternative. This narrative</w:t>
      </w:r>
      <w:ins w:id="4973" w:author="Author">
        <w:r>
          <w:rPr>
            <w:rFonts w:cstheme="majorBidi"/>
            <w:szCs w:val="24"/>
          </w:rPr>
          <w:t>,</w:t>
        </w:r>
      </w:ins>
      <w:r>
        <w:rPr>
          <w:rFonts w:cstheme="majorBidi"/>
          <w:szCs w:val="24"/>
        </w:rPr>
        <w:t xml:space="preserve"> which is comprehensively presented </w:t>
      </w:r>
      <w:del w:id="4974" w:author="Author">
        <w:r w:rsidDel="006D54E9">
          <w:rPr>
            <w:rFonts w:cstheme="majorBidi"/>
            <w:szCs w:val="24"/>
          </w:rPr>
          <w:delText xml:space="preserve">at </w:delText>
        </w:r>
      </w:del>
      <w:ins w:id="4975" w:author="Author">
        <w:r>
          <w:rPr>
            <w:rFonts w:cstheme="majorBidi"/>
            <w:szCs w:val="24"/>
          </w:rPr>
          <w:t xml:space="preserve">in </w:t>
        </w:r>
      </w:ins>
      <w:r>
        <w:rPr>
          <w:rFonts w:cstheme="majorBidi"/>
          <w:szCs w:val="24"/>
        </w:rPr>
        <w:t xml:space="preserve">Mishori’s book as a struggle against “the alienating institutions” (2014, p.183; </w:t>
      </w:r>
      <w:commentRangeStart w:id="4976"/>
      <w:r>
        <w:rPr>
          <w:rFonts w:cstheme="majorBidi"/>
          <w:szCs w:val="24"/>
        </w:rPr>
        <w:t>see more at p</w:t>
      </w:r>
      <w:ins w:id="4977" w:author="Author">
        <w:r>
          <w:rPr>
            <w:rFonts w:cstheme="majorBidi"/>
            <w:szCs w:val="24"/>
          </w:rPr>
          <w:t>p</w:t>
        </w:r>
      </w:ins>
      <w:del w:id="4978" w:author="Author">
        <w:r w:rsidDel="00C458AE">
          <w:rPr>
            <w:rFonts w:cstheme="majorBidi"/>
            <w:szCs w:val="24"/>
          </w:rPr>
          <w:delText>ages:</w:delText>
        </w:r>
      </w:del>
      <w:r>
        <w:rPr>
          <w:rFonts w:cstheme="majorBidi"/>
          <w:szCs w:val="24"/>
        </w:rPr>
        <w:t xml:space="preserve"> 165</w:t>
      </w:r>
      <w:ins w:id="4979" w:author="Author">
        <w:r>
          <w:rPr>
            <w:rFonts w:cstheme="majorBidi"/>
            <w:szCs w:val="24"/>
          </w:rPr>
          <w:t>–</w:t>
        </w:r>
      </w:ins>
      <w:del w:id="4980" w:author="Author">
        <w:r w:rsidDel="00C458AE">
          <w:rPr>
            <w:rFonts w:cstheme="majorBidi"/>
            <w:szCs w:val="24"/>
          </w:rPr>
          <w:delText>-</w:delText>
        </w:r>
      </w:del>
      <w:r>
        <w:rPr>
          <w:rFonts w:cstheme="majorBidi"/>
          <w:szCs w:val="24"/>
        </w:rPr>
        <w:t>170</w:t>
      </w:r>
      <w:commentRangeEnd w:id="4976"/>
      <w:r>
        <w:rPr>
          <w:rStyle w:val="CommentReference"/>
        </w:rPr>
        <w:commentReference w:id="4976"/>
      </w:r>
      <w:r>
        <w:rPr>
          <w:rFonts w:cstheme="majorBidi"/>
          <w:szCs w:val="24"/>
        </w:rPr>
        <w:t xml:space="preserve">), not only represents the </w:t>
      </w:r>
      <w:del w:id="4981" w:author="Author">
        <w:r w:rsidDel="00812176">
          <w:rPr>
            <w:rFonts w:cstheme="majorBidi"/>
            <w:szCs w:val="24"/>
          </w:rPr>
          <w:delText xml:space="preserve">genuine </w:delText>
        </w:r>
      </w:del>
      <w:r>
        <w:rPr>
          <w:rFonts w:cstheme="majorBidi"/>
          <w:szCs w:val="24"/>
        </w:rPr>
        <w:t xml:space="preserve">parents’ </w:t>
      </w:r>
      <w:ins w:id="4982" w:author="Author">
        <w:r>
          <w:rPr>
            <w:rFonts w:cstheme="majorBidi"/>
            <w:szCs w:val="24"/>
          </w:rPr>
          <w:t xml:space="preserve">genuine </w:t>
        </w:r>
      </w:ins>
      <w:r>
        <w:rPr>
          <w:rFonts w:cstheme="majorBidi"/>
          <w:szCs w:val="24"/>
        </w:rPr>
        <w:t xml:space="preserve">voices and perceptions, but it </w:t>
      </w:r>
      <w:ins w:id="4983" w:author="Author">
        <w:r>
          <w:rPr>
            <w:rFonts w:cstheme="majorBidi"/>
            <w:szCs w:val="24"/>
          </w:rPr>
          <w:t xml:space="preserve">also </w:t>
        </w:r>
      </w:ins>
      <w:r>
        <w:rPr>
          <w:rFonts w:cstheme="majorBidi"/>
          <w:szCs w:val="24"/>
        </w:rPr>
        <w:t xml:space="preserve">corresponds with the circumstances that those parents faced from the </w:t>
      </w:r>
      <w:del w:id="4984" w:author="Author">
        <w:r w:rsidDel="00C100A5">
          <w:rPr>
            <w:rFonts w:cstheme="majorBidi"/>
            <w:szCs w:val="24"/>
          </w:rPr>
          <w:delText>mid 70</w:delText>
        </w:r>
        <w:r w:rsidDel="00812176">
          <w:rPr>
            <w:rFonts w:cstheme="majorBidi"/>
            <w:szCs w:val="24"/>
          </w:rPr>
          <w:delText>’</w:delText>
        </w:r>
        <w:r w:rsidDel="00C100A5">
          <w:rPr>
            <w:rFonts w:cstheme="majorBidi"/>
            <w:szCs w:val="24"/>
          </w:rPr>
          <w:delText>s</w:delText>
        </w:r>
      </w:del>
      <w:ins w:id="4985" w:author="Author">
        <w:r>
          <w:rPr>
            <w:rFonts w:cstheme="majorBidi"/>
            <w:szCs w:val="24"/>
          </w:rPr>
          <w:t>mid-</w:t>
        </w:r>
        <w:r>
          <w:rPr>
            <w:rFonts w:cstheme="majorBidi"/>
            <w:szCs w:val="24"/>
          </w:rPr>
          <w:t>19</w:t>
        </w:r>
        <w:r>
          <w:rPr>
            <w:rFonts w:cstheme="majorBidi"/>
            <w:szCs w:val="24"/>
          </w:rPr>
          <w:t>70s</w:t>
        </w:r>
      </w:ins>
      <w:r>
        <w:rPr>
          <w:rFonts w:cstheme="majorBidi"/>
          <w:szCs w:val="24"/>
        </w:rPr>
        <w:t xml:space="preserve"> in Israel and worldwide.</w:t>
      </w:r>
    </w:p>
    <w:p w14:paraId="474E6BA7" w14:textId="77777777" w:rsidR="004B05DC" w:rsidRDefault="004B05DC" w:rsidP="004B05DC">
      <w:pPr>
        <w:ind w:firstLine="360"/>
        <w:rPr>
          <w:rFonts w:cstheme="majorBidi"/>
          <w:szCs w:val="24"/>
        </w:rPr>
      </w:pPr>
      <w:r>
        <w:rPr>
          <w:rFonts w:cstheme="majorBidi"/>
          <w:szCs w:val="24"/>
        </w:rPr>
        <w:t xml:space="preserve">In the </w:t>
      </w:r>
      <w:ins w:id="4986" w:author="Author">
        <w:r>
          <w:rPr>
            <w:rFonts w:cstheme="majorBidi"/>
            <w:szCs w:val="24"/>
          </w:rPr>
          <w:t>19</w:t>
        </w:r>
      </w:ins>
      <w:r>
        <w:rPr>
          <w:rFonts w:cstheme="majorBidi"/>
          <w:szCs w:val="24"/>
        </w:rPr>
        <w:t>70</w:t>
      </w:r>
      <w:del w:id="4987" w:author="Author">
        <w:r w:rsidDel="00C100A5">
          <w:rPr>
            <w:rFonts w:cstheme="majorBidi"/>
            <w:szCs w:val="24"/>
          </w:rPr>
          <w:delText>’</w:delText>
        </w:r>
      </w:del>
      <w:r>
        <w:rPr>
          <w:rFonts w:cstheme="majorBidi"/>
          <w:szCs w:val="24"/>
        </w:rPr>
        <w:t>s</w:t>
      </w:r>
      <w:ins w:id="4988" w:author="Author">
        <w:r>
          <w:rPr>
            <w:rFonts w:cstheme="majorBidi"/>
            <w:szCs w:val="24"/>
          </w:rPr>
          <w:t>,</w:t>
        </w:r>
      </w:ins>
      <w:r>
        <w:rPr>
          <w:rFonts w:cstheme="majorBidi"/>
          <w:szCs w:val="24"/>
        </w:rPr>
        <w:t xml:space="preserve"> the diagnosis of autism was hardly known worldwide </w:t>
      </w:r>
      <w:del w:id="4989" w:author="Author">
        <w:r w:rsidDel="00C100A5">
          <w:rPr>
            <w:rFonts w:cstheme="majorBidi"/>
            <w:szCs w:val="24"/>
          </w:rPr>
          <w:delText xml:space="preserve">and </w:delText>
        </w:r>
      </w:del>
      <w:ins w:id="4990" w:author="Author">
        <w:r>
          <w:rPr>
            <w:rFonts w:cstheme="majorBidi"/>
            <w:szCs w:val="24"/>
          </w:rPr>
          <w:t xml:space="preserve">or </w:t>
        </w:r>
      </w:ins>
      <w:r>
        <w:rPr>
          <w:rFonts w:cstheme="majorBidi"/>
          <w:szCs w:val="24"/>
        </w:rPr>
        <w:t xml:space="preserve">in Israel (Feinstein, 2010). Those who were familiar with autism mostly attributed it to parents’ </w:t>
      </w:r>
      <w:r>
        <w:rPr>
          <w:rFonts w:cstheme="majorBidi"/>
          <w:szCs w:val="24"/>
        </w:rPr>
        <w:lastRenderedPageBreak/>
        <w:t>emotionless care of their children (</w:t>
      </w:r>
      <w:ins w:id="4991" w:author="Author">
        <w:r>
          <w:rPr>
            <w:rFonts w:cstheme="majorBidi"/>
            <w:szCs w:val="24"/>
          </w:rPr>
          <w:t xml:space="preserve">Eyal, 2010; </w:t>
        </w:r>
      </w:ins>
      <w:r>
        <w:rPr>
          <w:rFonts w:cstheme="majorBidi"/>
          <w:szCs w:val="24"/>
        </w:rPr>
        <w:t>Waltz, 2013</w:t>
      </w:r>
      <w:del w:id="4992" w:author="Author">
        <w:r w:rsidDel="00C458AE">
          <w:rPr>
            <w:rFonts w:cstheme="majorBidi"/>
            <w:szCs w:val="24"/>
          </w:rPr>
          <w:delText>; Eyal, 2010</w:delText>
        </w:r>
      </w:del>
      <w:r>
        <w:rPr>
          <w:rFonts w:cstheme="majorBidi"/>
          <w:szCs w:val="24"/>
        </w:rPr>
        <w:t xml:space="preserve">). Professor </w:t>
      </w:r>
      <w:commentRangeStart w:id="4993"/>
      <w:r>
        <w:rPr>
          <w:rFonts w:cstheme="majorBidi"/>
          <w:szCs w:val="24"/>
        </w:rPr>
        <w:t>Zim</w:t>
      </w:r>
      <w:ins w:id="4994" w:author="Author">
        <w:r>
          <w:rPr>
            <w:rFonts w:cstheme="majorBidi"/>
            <w:szCs w:val="24"/>
          </w:rPr>
          <w:t>m</w:t>
        </w:r>
      </w:ins>
      <w:r>
        <w:rPr>
          <w:rFonts w:cstheme="majorBidi"/>
          <w:szCs w:val="24"/>
        </w:rPr>
        <w:t>erman</w:t>
      </w:r>
      <w:commentRangeEnd w:id="4993"/>
      <w:r>
        <w:rPr>
          <w:rStyle w:val="CommentReference"/>
        </w:rPr>
        <w:commentReference w:id="4993"/>
      </w:r>
      <w:r>
        <w:rPr>
          <w:rFonts w:cstheme="majorBidi"/>
          <w:szCs w:val="24"/>
        </w:rPr>
        <w:t xml:space="preserve"> the head of the Tel Ha</w:t>
      </w:r>
      <w:ins w:id="4995" w:author="Author">
        <w:r>
          <w:rPr>
            <w:rFonts w:cstheme="majorBidi"/>
            <w:szCs w:val="24"/>
          </w:rPr>
          <w:t>S</w:t>
        </w:r>
      </w:ins>
      <w:del w:id="4996" w:author="Author">
        <w:r w:rsidDel="00C458AE">
          <w:rPr>
            <w:rFonts w:cstheme="majorBidi"/>
            <w:szCs w:val="24"/>
          </w:rPr>
          <w:delText>’s</w:delText>
        </w:r>
      </w:del>
      <w:r>
        <w:rPr>
          <w:rFonts w:cstheme="majorBidi"/>
          <w:szCs w:val="24"/>
        </w:rPr>
        <w:t>homer</w:t>
      </w:r>
      <w:ins w:id="4997" w:author="Author">
        <w:r>
          <w:rPr>
            <w:rFonts w:cstheme="majorBidi"/>
            <w:szCs w:val="24"/>
          </w:rPr>
          <w:t>’s</w:t>
        </w:r>
      </w:ins>
      <w:r>
        <w:rPr>
          <w:rFonts w:cstheme="majorBidi"/>
          <w:szCs w:val="24"/>
        </w:rPr>
        <w:t xml:space="preserve"> daycare facility for autistic </w:t>
      </w:r>
      <w:ins w:id="4998" w:author="Author">
        <w:r>
          <w:rPr>
            <w:rFonts w:cstheme="majorBidi"/>
            <w:szCs w:val="24"/>
          </w:rPr>
          <w:t>children</w:t>
        </w:r>
      </w:ins>
      <w:del w:id="4999" w:author="Author">
        <w:r w:rsidDel="00C458AE">
          <w:rPr>
            <w:rFonts w:cstheme="majorBidi"/>
            <w:szCs w:val="24"/>
          </w:rPr>
          <w:delText>kids</w:delText>
        </w:r>
      </w:del>
      <w:r>
        <w:rPr>
          <w:rFonts w:cstheme="majorBidi"/>
          <w:szCs w:val="24"/>
        </w:rPr>
        <w:t xml:space="preserve"> since 1975, who recently passed away, was interviewed </w:t>
      </w:r>
      <w:del w:id="5000" w:author="Author">
        <w:r w:rsidDel="001D44F4">
          <w:rPr>
            <w:rFonts w:cstheme="majorBidi"/>
            <w:szCs w:val="24"/>
          </w:rPr>
          <w:delText xml:space="preserve">to </w:delText>
        </w:r>
      </w:del>
      <w:ins w:id="5001" w:author="Author">
        <w:r>
          <w:rPr>
            <w:rFonts w:cstheme="majorBidi"/>
            <w:szCs w:val="24"/>
          </w:rPr>
          <w:t xml:space="preserve">as part of </w:t>
        </w:r>
      </w:ins>
      <w:r>
        <w:rPr>
          <w:rFonts w:cstheme="majorBidi"/>
          <w:szCs w:val="24"/>
        </w:rPr>
        <w:t xml:space="preserve">the autism Israeli history project, and recalled: </w:t>
      </w:r>
    </w:p>
    <w:p w14:paraId="2684AFD9" w14:textId="77777777" w:rsidR="004B05DC" w:rsidRDefault="004B05DC" w:rsidP="004B05DC">
      <w:pPr>
        <w:pStyle w:val="ListParagraph"/>
        <w:spacing w:before="240"/>
        <w:ind w:right="1440" w:firstLine="0"/>
        <w:jc w:val="both"/>
      </w:pPr>
      <w:r>
        <w:t xml:space="preserve">The psychoanalytic </w:t>
      </w:r>
      <w:ins w:id="5002" w:author="Author">
        <w:r>
          <w:t xml:space="preserve">perspective </w:t>
        </w:r>
      </w:ins>
      <w:del w:id="5003" w:author="Author">
        <w:r w:rsidDel="000B0F7D">
          <w:delText xml:space="preserve">it </w:delText>
        </w:r>
      </w:del>
      <w:r>
        <w:t>wasn’t just Kanner</w:t>
      </w:r>
      <w:ins w:id="5004" w:author="Author">
        <w:r>
          <w:t>’s</w:t>
        </w:r>
      </w:ins>
      <w:r>
        <w:t xml:space="preserve"> […] he was followed by a whole school of </w:t>
      </w:r>
      <w:del w:id="5005" w:author="Author">
        <w:r w:rsidDel="000B0F7D">
          <w:delText xml:space="preserve">thought a </w:delText>
        </w:r>
      </w:del>
      <w:r>
        <w:t>psychoanalytic thought that blame</w:t>
      </w:r>
      <w:ins w:id="5006" w:author="Author">
        <w:r>
          <w:t>d</w:t>
        </w:r>
      </w:ins>
      <w:r>
        <w:t xml:space="preserve"> the mother, and generations of psychoanalytically trained psychologists mainly […] just continued with it and they continued with it here [in Israel] and it is still going on</w:t>
      </w:r>
      <w:ins w:id="5007" w:author="Author">
        <w:r>
          <w:t>.</w:t>
        </w:r>
      </w:ins>
      <w:r>
        <w:t xml:space="preserve"> </w:t>
      </w:r>
      <w:ins w:id="5008" w:author="Author">
        <w:r>
          <w:t>I</w:t>
        </w:r>
      </w:ins>
      <w:del w:id="5009" w:author="Author">
        <w:r w:rsidDel="003325DA">
          <w:delText>i</w:delText>
        </w:r>
      </w:del>
      <w:r>
        <w:t>t hasn’t stopped […] but then it was the leading paradigm (Zim</w:t>
      </w:r>
      <w:ins w:id="5010" w:author="Author">
        <w:r>
          <w:t>m</w:t>
        </w:r>
      </w:ins>
      <w:r>
        <w:t>erman, autism oral history project).</w:t>
      </w:r>
    </w:p>
    <w:p w14:paraId="4B5AEAED" w14:textId="77777777" w:rsidR="004B05DC" w:rsidRDefault="004B05DC" w:rsidP="004B05DC">
      <w:pPr>
        <w:ind w:firstLine="360"/>
      </w:pPr>
      <w:r>
        <w:rPr>
          <w:rFonts w:cstheme="majorBidi"/>
          <w:szCs w:val="24"/>
        </w:rPr>
        <w:t>Professor Zim</w:t>
      </w:r>
      <w:ins w:id="5011" w:author="Author">
        <w:r>
          <w:rPr>
            <w:rFonts w:cstheme="majorBidi"/>
            <w:szCs w:val="24"/>
          </w:rPr>
          <w:t>m</w:t>
        </w:r>
      </w:ins>
      <w:r>
        <w:rPr>
          <w:rFonts w:cstheme="majorBidi"/>
          <w:szCs w:val="24"/>
        </w:rPr>
        <w:t>erman, confirmed that in Israel, like in</w:t>
      </w:r>
      <w:r>
        <w:t xml:space="preserve"> many countries around the globe mainly </w:t>
      </w:r>
      <w:ins w:id="5012" w:author="Author">
        <w:r>
          <w:t>N</w:t>
        </w:r>
      </w:ins>
      <w:del w:id="5013" w:author="Author">
        <w:r w:rsidDel="004F537C">
          <w:delText>n</w:delText>
        </w:r>
      </w:del>
      <w:r>
        <w:t>orth Atlantic countries, the theory that parents were to blame for their autistic children</w:t>
      </w:r>
      <w:ins w:id="5014" w:author="Author">
        <w:r>
          <w:t>’s</w:t>
        </w:r>
      </w:ins>
      <w:r>
        <w:t xml:space="preserve"> difference</w:t>
      </w:r>
      <w:ins w:id="5015" w:author="Author">
        <w:r>
          <w:t>s</w:t>
        </w:r>
      </w:ins>
      <w:r>
        <w:t xml:space="preserve"> was well-accepted. In </w:t>
      </w:r>
      <w:del w:id="5016" w:author="Author">
        <w:r w:rsidDel="00490F8D">
          <w:delText xml:space="preserve">north </w:delText>
        </w:r>
      </w:del>
      <w:ins w:id="5017" w:author="Author">
        <w:r>
          <w:t xml:space="preserve">North </w:t>
        </w:r>
      </w:ins>
      <w:r>
        <w:t>Atlantic countries</w:t>
      </w:r>
      <w:ins w:id="5018" w:author="Author">
        <w:r>
          <w:t>,</w:t>
        </w:r>
      </w:ins>
      <w:r>
        <w:t xml:space="preserve"> these circumstances </w:t>
      </w:r>
      <w:del w:id="5019" w:author="Author">
        <w:r w:rsidDel="00097C60">
          <w:delText xml:space="preserve">evoked </w:delText>
        </w:r>
      </w:del>
      <w:ins w:id="5020" w:author="Author">
        <w:r>
          <w:t xml:space="preserve">drove </w:t>
        </w:r>
      </w:ins>
      <w:r>
        <w:t>parents to create alternatives for their children and establish self-help or advocacy organizations (</w:t>
      </w:r>
      <w:r>
        <w:rPr>
          <w:rFonts w:hint="cs"/>
        </w:rPr>
        <w:t>E</w:t>
      </w:r>
      <w:r>
        <w:t>yal, 2010; Waltz, 2013). In Israel</w:t>
      </w:r>
      <w:ins w:id="5021" w:author="Author">
        <w:r>
          <w:t>,</w:t>
        </w:r>
      </w:ins>
      <w:r>
        <w:t xml:space="preserve"> it appears the situation was no different. Zim</w:t>
      </w:r>
      <w:ins w:id="5022" w:author="Author">
        <w:r>
          <w:t>m</w:t>
        </w:r>
      </w:ins>
      <w:r>
        <w:t>erman mentioned:</w:t>
      </w:r>
    </w:p>
    <w:p w14:paraId="79F370CB" w14:textId="77777777" w:rsidR="004B05DC" w:rsidRDefault="004B05DC" w:rsidP="004B05DC">
      <w:pPr>
        <w:pStyle w:val="ListParagraph"/>
        <w:spacing w:before="240"/>
        <w:ind w:right="1440" w:firstLine="0"/>
        <w:jc w:val="both"/>
      </w:pPr>
      <w:r>
        <w:t>What happened in Israel</w:t>
      </w:r>
      <w:ins w:id="5023" w:author="Author">
        <w:r>
          <w:t xml:space="preserve"> was</w:t>
        </w:r>
      </w:ins>
      <w:r>
        <w:t xml:space="preserve"> that the leadership for… or the motivation to do something for autistic kids came from the parents not from the professionals […] but that was very important because the parents knew intuitively that they weren’t to blame. (</w:t>
      </w:r>
      <w:r>
        <w:rPr>
          <w:rFonts w:cstheme="majorBidi"/>
          <w:szCs w:val="24"/>
        </w:rPr>
        <w:t>Professor</w:t>
      </w:r>
      <w:r>
        <w:t xml:space="preserve"> Zimerman, autism history project). </w:t>
      </w:r>
    </w:p>
    <w:p w14:paraId="0B3B0EC4" w14:textId="77777777" w:rsidR="004B05DC" w:rsidRDefault="004B05DC" w:rsidP="004B05DC">
      <w:pPr>
        <w:ind w:firstLine="360"/>
      </w:pPr>
      <w:r>
        <w:rPr>
          <w:rFonts w:cstheme="majorBidi"/>
          <w:szCs w:val="24"/>
        </w:rPr>
        <w:t>In addition</w:t>
      </w:r>
      <w:del w:id="5024" w:author="Author">
        <w:r w:rsidDel="00834A52">
          <w:rPr>
            <w:rFonts w:cstheme="majorBidi"/>
            <w:szCs w:val="24"/>
          </w:rPr>
          <w:delText>,</w:delText>
        </w:r>
      </w:del>
      <w:r>
        <w:rPr>
          <w:rFonts w:cstheme="majorBidi"/>
          <w:szCs w:val="24"/>
        </w:rPr>
        <w:t xml:space="preserve"> to confirming that in Israel</w:t>
      </w:r>
      <w:ins w:id="5025" w:author="Author">
        <w:r>
          <w:rPr>
            <w:rFonts w:cstheme="majorBidi"/>
            <w:szCs w:val="24"/>
          </w:rPr>
          <w:t>,</w:t>
        </w:r>
      </w:ins>
      <w:r>
        <w:rPr>
          <w:rFonts w:cstheme="majorBidi"/>
          <w:szCs w:val="24"/>
        </w:rPr>
        <w:t xml:space="preserve"> </w:t>
      </w:r>
      <w:ins w:id="5026" w:author="Author">
        <w:r>
          <w:rPr>
            <w:rFonts w:cstheme="majorBidi"/>
            <w:szCs w:val="24"/>
          </w:rPr>
          <w:t>as</w:t>
        </w:r>
      </w:ins>
      <w:del w:id="5027" w:author="Author">
        <w:r w:rsidDel="00C458AE">
          <w:rPr>
            <w:rFonts w:cstheme="majorBidi"/>
            <w:szCs w:val="24"/>
          </w:rPr>
          <w:delText>like</w:delText>
        </w:r>
      </w:del>
      <w:r>
        <w:rPr>
          <w:rFonts w:cstheme="majorBidi"/>
          <w:szCs w:val="24"/>
        </w:rPr>
        <w:t xml:space="preserve"> in </w:t>
      </w:r>
      <w:del w:id="5028" w:author="Author">
        <w:r w:rsidDel="006B323F">
          <w:rPr>
            <w:rFonts w:cstheme="majorBidi"/>
            <w:szCs w:val="24"/>
          </w:rPr>
          <w:delText xml:space="preserve">north </w:delText>
        </w:r>
      </w:del>
      <w:ins w:id="5029" w:author="Author">
        <w:r>
          <w:rPr>
            <w:rFonts w:cstheme="majorBidi"/>
            <w:szCs w:val="24"/>
          </w:rPr>
          <w:t xml:space="preserve">North </w:t>
        </w:r>
      </w:ins>
      <w:r>
        <w:rPr>
          <w:rFonts w:cstheme="majorBidi"/>
          <w:szCs w:val="24"/>
        </w:rPr>
        <w:t>Atlantic countries</w:t>
      </w:r>
      <w:ins w:id="5030" w:author="Author">
        <w:r>
          <w:rPr>
            <w:rFonts w:cstheme="majorBidi"/>
            <w:szCs w:val="24"/>
          </w:rPr>
          <w:t>,</w:t>
        </w:r>
      </w:ins>
      <w:r>
        <w:rPr>
          <w:rFonts w:cstheme="majorBidi"/>
          <w:szCs w:val="24"/>
        </w:rPr>
        <w:t xml:space="preserve"> the incentive to promote services for autistic children came from parents who knew they should not be blamed for their children</w:t>
      </w:r>
      <w:ins w:id="5031" w:author="Author">
        <w:r>
          <w:rPr>
            <w:rFonts w:cstheme="majorBidi"/>
            <w:szCs w:val="24"/>
          </w:rPr>
          <w:t>’s</w:t>
        </w:r>
      </w:ins>
      <w:r>
        <w:rPr>
          <w:rFonts w:cstheme="majorBidi"/>
          <w:szCs w:val="24"/>
        </w:rPr>
        <w:t xml:space="preserve"> difference, Professor</w:t>
      </w:r>
      <w:r>
        <w:t xml:space="preserve"> Zi</w:t>
      </w:r>
      <w:ins w:id="5032" w:author="Author">
        <w:r>
          <w:t>m</w:t>
        </w:r>
      </w:ins>
      <w:r>
        <w:t>merman note</w:t>
      </w:r>
      <w:ins w:id="5033" w:author="Author">
        <w:r>
          <w:t>s</w:t>
        </w:r>
      </w:ins>
      <w:r>
        <w:t xml:space="preserve"> that professionals were not active in promoting services. In this </w:t>
      </w:r>
      <w:del w:id="5034" w:author="Author">
        <w:r w:rsidDel="006C40A2">
          <w:delText>void</w:delText>
        </w:r>
      </w:del>
      <w:ins w:id="5035" w:author="Author">
        <w:r>
          <w:t>context</w:t>
        </w:r>
      </w:ins>
      <w:r>
        <w:t xml:space="preserve">, the parents’ quest to promote solutions for their children </w:t>
      </w:r>
      <w:del w:id="5036" w:author="Author">
        <w:r w:rsidDel="006C40A2">
          <w:delText xml:space="preserve">have </w:delText>
        </w:r>
      </w:del>
      <w:r>
        <w:t>beg</w:t>
      </w:r>
      <w:del w:id="5037" w:author="Author">
        <w:r w:rsidDel="0060284D">
          <w:delText>u</w:delText>
        </w:r>
      </w:del>
      <w:ins w:id="5038" w:author="Author">
        <w:r>
          <w:t>a</w:t>
        </w:r>
      </w:ins>
      <w:r>
        <w:t xml:space="preserve">n </w:t>
      </w:r>
      <w:del w:id="5039" w:author="Author">
        <w:r w:rsidDel="0060284D">
          <w:delText xml:space="preserve">in </w:delText>
        </w:r>
      </w:del>
      <w:ins w:id="5040" w:author="Author">
        <w:r>
          <w:t xml:space="preserve">with </w:t>
        </w:r>
      </w:ins>
      <w:r>
        <w:t xml:space="preserve">the call </w:t>
      </w:r>
      <w:ins w:id="5041" w:author="Author">
        <w:r>
          <w:t>to</w:t>
        </w:r>
      </w:ins>
      <w:del w:id="5042" w:author="Author">
        <w:r w:rsidDel="00C458AE">
          <w:delText>for</w:delText>
        </w:r>
      </w:del>
      <w:r>
        <w:t xml:space="preserve"> establish</w:t>
      </w:r>
      <w:del w:id="5043" w:author="Author">
        <w:r w:rsidDel="00C458AE">
          <w:delText>ing</w:delText>
        </w:r>
      </w:del>
      <w:r>
        <w:t xml:space="preserve"> a facility in</w:t>
      </w:r>
      <w:ins w:id="5044" w:author="Author">
        <w:r>
          <w:t xml:space="preserve"> the</w:t>
        </w:r>
      </w:ins>
      <w:r>
        <w:t xml:space="preserve"> Tel Aviv </w:t>
      </w:r>
      <w:ins w:id="5045" w:author="Author">
        <w:r>
          <w:t>a</w:t>
        </w:r>
      </w:ins>
      <w:del w:id="5046" w:author="Author">
        <w:r w:rsidDel="009F5AF5">
          <w:delText>A</w:delText>
        </w:r>
      </w:del>
      <w:r>
        <w:t>rea. From 1968</w:t>
      </w:r>
      <w:ins w:id="5047" w:author="Author">
        <w:r>
          <w:t>,</w:t>
        </w:r>
      </w:ins>
      <w:r>
        <w:t xml:space="preserve"> parents of autistic children</w:t>
      </w:r>
      <w:ins w:id="5048" w:author="Author">
        <w:r>
          <w:t>,</w:t>
        </w:r>
      </w:ins>
      <w:r>
        <w:t xml:space="preserve"> who organized under</w:t>
      </w:r>
      <w:ins w:id="5049" w:author="Author">
        <w:r>
          <w:t xml:space="preserve"> the</w:t>
        </w:r>
      </w:ins>
      <w:r>
        <w:t xml:space="preserve"> Nitzan organization for children with learning disabilities</w:t>
      </w:r>
      <w:ins w:id="5050" w:author="Author">
        <w:r>
          <w:t>,</w:t>
        </w:r>
      </w:ins>
      <w:r>
        <w:t xml:space="preserve"> (</w:t>
      </w:r>
      <w:r w:rsidRPr="00C40831">
        <w:rPr>
          <w:rFonts w:cstheme="majorBidi"/>
        </w:rPr>
        <w:t>Nitzan Association</w:t>
      </w:r>
      <w:r>
        <w:rPr>
          <w:rFonts w:cstheme="majorBidi"/>
        </w:rPr>
        <w:t>, n.d.</w:t>
      </w:r>
      <w:r>
        <w:t xml:space="preserve">) </w:t>
      </w:r>
      <w:del w:id="5051" w:author="Author">
        <w:r w:rsidDel="00F44BBC">
          <w:delText xml:space="preserve">have </w:delText>
        </w:r>
      </w:del>
      <w:r>
        <w:t xml:space="preserve">applied to </w:t>
      </w:r>
      <w:del w:id="5052" w:author="Author">
        <w:r w:rsidDel="009F5AF5">
          <w:delText>Knessent</w:delText>
        </w:r>
      </w:del>
      <w:ins w:id="5053" w:author="Author">
        <w:r>
          <w:t>Knesset</w:t>
        </w:r>
      </w:ins>
      <w:r>
        <w:t xml:space="preserve"> members and the Health Minister </w:t>
      </w:r>
      <w:del w:id="5054" w:author="Author">
        <w:r w:rsidDel="00C458AE">
          <w:delText xml:space="preserve">Mr. </w:delText>
        </w:r>
      </w:del>
      <w:commentRangeStart w:id="5055"/>
      <w:r>
        <w:t>Y</w:t>
      </w:r>
      <w:commentRangeEnd w:id="5055"/>
      <w:r>
        <w:rPr>
          <w:rStyle w:val="CommentReference"/>
        </w:rPr>
        <w:commentReference w:id="5055"/>
      </w:r>
      <w:r>
        <w:t xml:space="preserve">. Barzilai </w:t>
      </w:r>
      <w:del w:id="5056" w:author="Author">
        <w:r w:rsidDel="005450B1">
          <w:delText>for finding</w:delText>
        </w:r>
      </w:del>
      <w:ins w:id="5057" w:author="Author">
        <w:r>
          <w:t>to find</w:t>
        </w:r>
      </w:ins>
      <w:r>
        <w:t xml:space="preserve"> a solution for their autistic children</w:t>
      </w:r>
      <w:ins w:id="5058" w:author="Author">
        <w:r>
          <w:t xml:space="preserve"> for</w:t>
        </w:r>
      </w:ins>
      <w:r>
        <w:t xml:space="preserve"> </w:t>
      </w:r>
      <w:r>
        <w:lastRenderedPageBreak/>
        <w:t>who</w:t>
      </w:r>
      <w:ins w:id="5059" w:author="Author">
        <w:r>
          <w:t>m no</w:t>
        </w:r>
      </w:ins>
      <w:del w:id="5060" w:author="Author">
        <w:r w:rsidDel="002845A8">
          <w:delText xml:space="preserve"> did not have any</w:delText>
        </w:r>
      </w:del>
      <w:r>
        <w:t xml:space="preserve"> suitable educational facility</w:t>
      </w:r>
      <w:ins w:id="5061" w:author="Author">
        <w:r>
          <w:t xml:space="preserve"> was available</w:t>
        </w:r>
      </w:ins>
      <w:r>
        <w:t xml:space="preserve"> (Derrin, 1968). The parents</w:t>
      </w:r>
      <w:ins w:id="5062" w:author="Author">
        <w:r>
          <w:t>,</w:t>
        </w:r>
      </w:ins>
      <w:r>
        <w:t xml:space="preserve"> after </w:t>
      </w:r>
      <w:del w:id="5063" w:author="Author">
        <w:r w:rsidDel="00D025F0">
          <w:delText xml:space="preserve">continues </w:delText>
        </w:r>
      </w:del>
      <w:ins w:id="5064" w:author="Author">
        <w:r>
          <w:t xml:space="preserve">continuous </w:t>
        </w:r>
      </w:ins>
      <w:r>
        <w:t>efforts</w:t>
      </w:r>
      <w:ins w:id="5065" w:author="Author">
        <w:r>
          <w:t>,</w:t>
        </w:r>
      </w:ins>
      <w:r>
        <w:t xml:space="preserve"> which involved securing the placement and the funds (</w:t>
      </w:r>
      <w:r w:rsidRPr="00111B0B">
        <w:t xml:space="preserve">The </w:t>
      </w:r>
      <w:ins w:id="5066" w:author="Author">
        <w:r>
          <w:t>P</w:t>
        </w:r>
      </w:ins>
      <w:del w:id="5067" w:author="Author">
        <w:r w:rsidRPr="00111B0B" w:rsidDel="00C458AE">
          <w:delText>p</w:delText>
        </w:r>
      </w:del>
      <w:r w:rsidRPr="00111B0B">
        <w:t xml:space="preserve">arents </w:t>
      </w:r>
      <w:ins w:id="5068" w:author="Author">
        <w:r>
          <w:t>C</w:t>
        </w:r>
      </w:ins>
      <w:del w:id="5069" w:author="Author">
        <w:r w:rsidRPr="00111B0B" w:rsidDel="00C458AE">
          <w:delText>c</w:delText>
        </w:r>
      </w:del>
      <w:r w:rsidRPr="00111B0B">
        <w:t>ommittee, 1969</w:t>
      </w:r>
      <w:r>
        <w:t>; Shiba, 1969)</w:t>
      </w:r>
      <w:ins w:id="5070" w:author="Author">
        <w:r>
          <w:t>,</w:t>
        </w:r>
      </w:ins>
      <w:r>
        <w:t xml:space="preserve"> achieved </w:t>
      </w:r>
      <w:del w:id="5071" w:author="Author">
        <w:r w:rsidDel="00AD7F2A">
          <w:delText>a first triumph</w:delText>
        </w:r>
      </w:del>
      <w:ins w:id="5072" w:author="Author">
        <w:r>
          <w:t>their first victory</w:t>
        </w:r>
      </w:ins>
      <w:r>
        <w:t xml:space="preserve"> for their children </w:t>
      </w:r>
      <w:del w:id="5073" w:author="Author">
        <w:r w:rsidDel="00AD7F2A">
          <w:delText xml:space="preserve">as </w:delText>
        </w:r>
      </w:del>
      <w:ins w:id="5074" w:author="Author">
        <w:r>
          <w:t xml:space="preserve">when </w:t>
        </w:r>
      </w:ins>
      <w:r>
        <w:t xml:space="preserve">the </w:t>
      </w:r>
      <w:ins w:id="5075" w:author="Author">
        <w:r>
          <w:t>M</w:t>
        </w:r>
      </w:ins>
      <w:del w:id="5076" w:author="Author">
        <w:r w:rsidDel="00AD7F2A">
          <w:delText>m</w:delText>
        </w:r>
      </w:del>
      <w:r>
        <w:t xml:space="preserve">inistry of </w:t>
      </w:r>
      <w:ins w:id="5077" w:author="Author">
        <w:r>
          <w:t>H</w:t>
        </w:r>
      </w:ins>
      <w:del w:id="5078" w:author="Author">
        <w:r w:rsidDel="00AD7F2A">
          <w:delText>h</w:delText>
        </w:r>
      </w:del>
      <w:r>
        <w:t>ealth established the first daycare facility for autistic children at Tel Ha</w:t>
      </w:r>
      <w:ins w:id="5079" w:author="Author">
        <w:r>
          <w:t>S</w:t>
        </w:r>
      </w:ins>
      <w:del w:id="5080" w:author="Author">
        <w:r w:rsidDel="00C458AE">
          <w:delText>s</w:delText>
        </w:r>
      </w:del>
      <w:r>
        <w:t>homer hospital</w:t>
      </w:r>
      <w:ins w:id="5081" w:author="Author">
        <w:r>
          <w:t xml:space="preserve"> </w:t>
        </w:r>
        <w:r>
          <w:t>–</w:t>
        </w:r>
      </w:ins>
      <w:del w:id="5082" w:author="Author">
        <w:r w:rsidDel="00F42DEE">
          <w:delText>,</w:delText>
        </w:r>
      </w:del>
      <w:r>
        <w:t xml:space="preserve"> the daycare later </w:t>
      </w:r>
      <w:ins w:id="5083" w:author="Author">
        <w:r>
          <w:t xml:space="preserve">directed by </w:t>
        </w:r>
      </w:ins>
      <w:r>
        <w:t>Prof. Zi</w:t>
      </w:r>
      <w:ins w:id="5084" w:author="Author">
        <w:r>
          <w:t>m</w:t>
        </w:r>
      </w:ins>
      <w:r>
        <w:t>merman</w:t>
      </w:r>
      <w:del w:id="5085" w:author="Author">
        <w:r w:rsidDel="00F42DEE">
          <w:delText xml:space="preserve"> have directed</w:delText>
        </w:r>
      </w:del>
      <w:r>
        <w:t xml:space="preserve">. </w:t>
      </w:r>
    </w:p>
    <w:p w14:paraId="73B221C8" w14:textId="77777777" w:rsidR="004B05DC" w:rsidRDefault="004B05DC" w:rsidP="004B05DC">
      <w:pPr>
        <w:ind w:firstLine="360"/>
      </w:pPr>
      <w:r>
        <w:t xml:space="preserve">Mishori </w:t>
      </w:r>
      <w:del w:id="5086" w:author="Author">
        <w:r w:rsidDel="0031062A">
          <w:delText xml:space="preserve">complement this history and </w:delText>
        </w:r>
      </w:del>
      <w:r>
        <w:t>explain</w:t>
      </w:r>
      <w:ins w:id="5087" w:author="Author">
        <w:r>
          <w:t>s</w:t>
        </w:r>
      </w:ins>
      <w:r>
        <w:t xml:space="preserve"> how</w:t>
      </w:r>
      <w:ins w:id="5088" w:author="Author">
        <w:r>
          <w:t>,</w:t>
        </w:r>
      </w:ins>
      <w:r>
        <w:t xml:space="preserve"> </w:t>
      </w:r>
      <w:ins w:id="5089" w:author="Author">
        <w:r>
          <w:t>in the face of</w:t>
        </w:r>
      </w:ins>
      <w:del w:id="5090" w:author="Author">
        <w:r w:rsidDel="007C748B">
          <w:delText>given</w:delText>
        </w:r>
      </w:del>
      <w:r>
        <w:t xml:space="preserve"> the only option for autistic children </w:t>
      </w:r>
      <w:del w:id="5091" w:author="Author">
        <w:r w:rsidDel="006B367F">
          <w:delText xml:space="preserve">who got </w:delText>
        </w:r>
      </w:del>
      <w:r>
        <w:t xml:space="preserve">too old to be educated </w:t>
      </w:r>
      <w:del w:id="5092" w:author="Author">
        <w:r w:rsidDel="006B367F">
          <w:delText xml:space="preserve">in </w:delText>
        </w:r>
      </w:del>
      <w:ins w:id="5093" w:author="Author">
        <w:r>
          <w:t xml:space="preserve">at the </w:t>
        </w:r>
      </w:ins>
      <w:r>
        <w:t>Tel Ha</w:t>
      </w:r>
      <w:ins w:id="5094" w:author="Author">
        <w:r>
          <w:t>S</w:t>
        </w:r>
      </w:ins>
      <w:del w:id="5095" w:author="Author">
        <w:r w:rsidDel="00C458AE">
          <w:delText>’s</w:delText>
        </w:r>
      </w:del>
      <w:r>
        <w:t xml:space="preserve">homer daycare </w:t>
      </w:r>
      <w:ins w:id="5096" w:author="Author">
        <w:r>
          <w:t>being hospitalization</w:t>
        </w:r>
      </w:ins>
      <w:del w:id="5097" w:author="Author">
        <w:r w:rsidDel="007C748B">
          <w:delText>was to be hospitalized</w:delText>
        </w:r>
      </w:del>
      <w:r>
        <w:t xml:space="preserve"> in psychiatric wards, parents decided to establish the first school for autistic children</w:t>
      </w:r>
      <w:ins w:id="5098" w:author="Author">
        <w:r>
          <w:t>,</w:t>
        </w:r>
      </w:ins>
      <w:r>
        <w:t xml:space="preserve"> Yahdaiv (Mishori, 2014, p.189). The model</w:t>
      </w:r>
      <w:del w:id="5099" w:author="Author">
        <w:r w:rsidDel="000766BC">
          <w:delText>, however, the parents</w:delText>
        </w:r>
      </w:del>
      <w:r>
        <w:t xml:space="preserve"> adopted</w:t>
      </w:r>
      <w:ins w:id="5100" w:author="Author">
        <w:r>
          <w:t xml:space="preserve"> by the parents</w:t>
        </w:r>
      </w:ins>
      <w:r>
        <w:t xml:space="preserve"> for operating</w:t>
      </w:r>
      <w:ins w:id="5101" w:author="Author">
        <w:r>
          <w:t xml:space="preserve"> the</w:t>
        </w:r>
      </w:ins>
      <w:r>
        <w:t xml:space="preserve"> Yahdaiv school was different </w:t>
      </w:r>
      <w:del w:id="5102" w:author="Author">
        <w:r w:rsidDel="000766BC">
          <w:delText xml:space="preserve">than </w:delText>
        </w:r>
      </w:del>
      <w:ins w:id="5103" w:author="Author">
        <w:r>
          <w:t xml:space="preserve">from </w:t>
        </w:r>
      </w:ins>
      <w:r>
        <w:t xml:space="preserve">the daycare </w:t>
      </w:r>
      <w:del w:id="5104" w:author="Author">
        <w:r w:rsidDel="00584070">
          <w:delText xml:space="preserve">in </w:delText>
        </w:r>
      </w:del>
      <w:ins w:id="5105" w:author="Author">
        <w:r>
          <w:t xml:space="preserve">at the </w:t>
        </w:r>
      </w:ins>
      <w:r>
        <w:t>Tel Ha</w:t>
      </w:r>
      <w:ins w:id="5106" w:author="Author">
        <w:r>
          <w:t>S</w:t>
        </w:r>
      </w:ins>
      <w:del w:id="5107" w:author="Author">
        <w:r w:rsidDel="007C748B">
          <w:delText>s</w:delText>
        </w:r>
      </w:del>
      <w:r>
        <w:t xml:space="preserve">homer hospital. Instead of </w:t>
      </w:r>
      <w:ins w:id="5108" w:author="Author">
        <w:r>
          <w:t xml:space="preserve">being a </w:t>
        </w:r>
      </w:ins>
      <w:r>
        <w:t>state-run facility with an active parents</w:t>
      </w:r>
      <w:ins w:id="5109" w:author="Author">
        <w:r>
          <w:t>’</w:t>
        </w:r>
      </w:ins>
      <w:r>
        <w:t xml:space="preserve"> committee,</w:t>
      </w:r>
      <w:ins w:id="5110" w:author="Author">
        <w:r>
          <w:t xml:space="preserve"> it was</w:t>
        </w:r>
      </w:ins>
      <w:r>
        <w:t xml:space="preserve"> a parent</w:t>
      </w:r>
      <w:del w:id="5111" w:author="Author">
        <w:r w:rsidDel="00767F9A">
          <w:delText>s</w:delText>
        </w:r>
      </w:del>
      <w:r>
        <w:t>-run facility</w:t>
      </w:r>
      <w:ins w:id="5112" w:author="Author">
        <w:r>
          <w:t xml:space="preserve">, </w:t>
        </w:r>
      </w:ins>
      <w:del w:id="5113" w:author="Author">
        <w:r w:rsidDel="005B6FFD">
          <w:delText xml:space="preserve"> </w:delText>
        </w:r>
      </w:del>
      <w:ins w:id="5114" w:author="Author">
        <w:r>
          <w:t xml:space="preserve">established in 1974, and </w:t>
        </w:r>
      </w:ins>
      <w:r>
        <w:t xml:space="preserve">partially financed by the </w:t>
      </w:r>
      <w:del w:id="5115" w:author="Author">
        <w:r w:rsidDel="00FF4979">
          <w:delText>education m</w:delText>
        </w:r>
      </w:del>
      <w:ins w:id="5116" w:author="Author">
        <w:r>
          <w:t>M</w:t>
        </w:r>
      </w:ins>
      <w:r>
        <w:t>inistry</w:t>
      </w:r>
      <w:ins w:id="5117" w:author="Author">
        <w:r>
          <w:t xml:space="preserve"> of Education</w:t>
        </w:r>
      </w:ins>
      <w:r>
        <w:t xml:space="preserve"> under the umbrella of </w:t>
      </w:r>
      <w:commentRangeStart w:id="5118"/>
      <w:r>
        <w:t>Alut</w:t>
      </w:r>
      <w:commentRangeEnd w:id="5118"/>
      <w:r>
        <w:rPr>
          <w:rStyle w:val="CommentReference"/>
        </w:rPr>
        <w:commentReference w:id="5118"/>
      </w:r>
      <w:del w:id="5119" w:author="Author">
        <w:r w:rsidDel="00DD1AD8">
          <w:delText xml:space="preserve"> </w:delText>
        </w:r>
        <w:r w:rsidDel="00920B32">
          <w:delText xml:space="preserve">who </w:delText>
        </w:r>
        <w:r w:rsidDel="005B6FFD">
          <w:delText>was established in 1974</w:delText>
        </w:r>
      </w:del>
      <w:r>
        <w:t>. Later</w:t>
      </w:r>
      <w:ins w:id="5120" w:author="Author">
        <w:r>
          <w:t>,</w:t>
        </w:r>
      </w:ins>
      <w:r>
        <w:t xml:space="preserve"> following the murder of Ofer Avigdori by his grandfather in 1980 (</w:t>
      </w:r>
      <w:ins w:id="5121" w:author="Author">
        <w:r>
          <w:t xml:space="preserve">Tzvi, 1980; </w:t>
        </w:r>
      </w:ins>
      <w:r>
        <w:t>Mishori, 2014</w:t>
      </w:r>
      <w:ins w:id="5122" w:author="Author">
        <w:r>
          <w:t>, p</w:t>
        </w:r>
      </w:ins>
      <w:del w:id="5123" w:author="Author">
        <w:r w:rsidDel="007C748B">
          <w:delText xml:space="preserve"> </w:delText>
        </w:r>
      </w:del>
      <w:r>
        <w:t>p.193</w:t>
      </w:r>
      <w:ins w:id="5124" w:author="Author">
        <w:r>
          <w:t>–</w:t>
        </w:r>
      </w:ins>
      <w:del w:id="5125" w:author="Author">
        <w:r w:rsidDel="007C748B">
          <w:delText>-</w:delText>
        </w:r>
      </w:del>
      <w:r>
        <w:t>194</w:t>
      </w:r>
      <w:del w:id="5126" w:author="Author">
        <w:r w:rsidDel="00FA6073">
          <w:delText>; Tzvi, 1980</w:delText>
        </w:r>
      </w:del>
      <w:r w:rsidRPr="00D5002A">
        <w:t>), t</w:t>
      </w:r>
      <w:r>
        <w:t>he leadership of Alut invested their efforts in promoting long</w:t>
      </w:r>
      <w:ins w:id="5127" w:author="Author">
        <w:r>
          <w:t>-</w:t>
        </w:r>
      </w:ins>
      <w:del w:id="5128" w:author="Author">
        <w:r w:rsidDel="00842DD7">
          <w:delText xml:space="preserve"> </w:delText>
        </w:r>
      </w:del>
      <w:r>
        <w:t>term housing solution</w:t>
      </w:r>
      <w:ins w:id="5129" w:author="Author">
        <w:r>
          <w:t>s</w:t>
        </w:r>
      </w:ins>
      <w:r>
        <w:t xml:space="preserve"> for autistic individuals. Mishori </w:t>
      </w:r>
      <w:del w:id="5130" w:author="Author">
        <w:r w:rsidDel="007D7E82">
          <w:delText xml:space="preserve">recalled </w:delText>
        </w:r>
      </w:del>
      <w:ins w:id="5131" w:author="Author">
        <w:r>
          <w:t xml:space="preserve">recalls </w:t>
        </w:r>
      </w:ins>
      <w:r>
        <w:t>in her book:</w:t>
      </w:r>
    </w:p>
    <w:p w14:paraId="13C6F8C9" w14:textId="77777777" w:rsidR="004B05DC" w:rsidRDefault="004B05DC" w:rsidP="004B05DC">
      <w:pPr>
        <w:pStyle w:val="ListParagraph"/>
        <w:spacing w:before="240"/>
        <w:ind w:right="1440" w:firstLine="0"/>
        <w:jc w:val="both"/>
      </w:pPr>
      <w:r>
        <w:rPr>
          <w:rFonts w:hint="cs"/>
        </w:rPr>
        <w:t>T</w:t>
      </w:r>
      <w:r>
        <w:t>he special education law that gave us sponsorship [to operate the school] was over [at the age of 21] and we found ourselves</w:t>
      </w:r>
      <w:ins w:id="5132" w:author="Author">
        <w:r>
          <w:t>,</w:t>
        </w:r>
      </w:ins>
      <w:r>
        <w:t xml:space="preserve"> once again</w:t>
      </w:r>
      <w:ins w:id="5133" w:author="Author">
        <w:r>
          <w:t>,</w:t>
        </w:r>
      </w:ins>
      <w:r>
        <w:t xml:space="preserve"> in the hands of the psychiatric-medical system </w:t>
      </w:r>
      <w:commentRangeStart w:id="5134"/>
      <w:r>
        <w:t xml:space="preserve">[… we] the parents who believed in the right of our children to </w:t>
      </w:r>
      <w:del w:id="5135" w:author="Author">
        <w:r w:rsidDel="00AB4310">
          <w:delText xml:space="preserve">life </w:delText>
        </w:r>
      </w:del>
      <w:ins w:id="5136" w:author="Author">
        <w:r>
          <w:t xml:space="preserve">live </w:t>
        </w:r>
      </w:ins>
      <w:del w:id="5137" w:author="Author">
        <w:r w:rsidDel="00AB4310">
          <w:delText xml:space="preserve">at </w:delText>
        </w:r>
      </w:del>
      <w:ins w:id="5138" w:author="Author">
        <w:r>
          <w:t xml:space="preserve">in </w:t>
        </w:r>
      </w:ins>
      <w:r>
        <w:t xml:space="preserve">the community and not in psychiatric hospital </w:t>
      </w:r>
      <w:commentRangeEnd w:id="5134"/>
      <w:r>
        <w:rPr>
          <w:rStyle w:val="CommentReference"/>
        </w:rPr>
        <w:commentReference w:id="5134"/>
      </w:r>
      <w:r>
        <w:t xml:space="preserve">[…]. Our goal was to give them a </w:t>
      </w:r>
      <w:ins w:id="5139" w:author="Author">
        <w:r>
          <w:t>“</w:t>
        </w:r>
      </w:ins>
      <w:del w:id="5140" w:author="Author">
        <w:r w:rsidDel="00044A69">
          <w:delText>“</w:delText>
        </w:r>
      </w:del>
      <w:r>
        <w:t>house for life</w:t>
      </w:r>
      <w:ins w:id="5141" w:author="Author">
        <w:r>
          <w:t>”</w:t>
        </w:r>
      </w:ins>
      <w:del w:id="5142" w:author="Author">
        <w:r w:rsidDel="00044A69">
          <w:delText>”</w:delText>
        </w:r>
      </w:del>
      <w:r>
        <w:t xml:space="preserve"> with a different perception than the one the institution had. (Mishori, 2014, p.196)</w:t>
      </w:r>
    </w:p>
    <w:p w14:paraId="5342E5B3" w14:textId="77777777" w:rsidR="004B05DC" w:rsidRDefault="004B05DC" w:rsidP="004B05DC">
      <w:pPr>
        <w:ind w:firstLine="360"/>
        <w:rPr>
          <w:rtl/>
        </w:rPr>
      </w:pPr>
      <w:ins w:id="5143" w:author="Author">
        <w:r>
          <w:t xml:space="preserve">In </w:t>
        </w:r>
        <w:r>
          <w:t xml:space="preserve">this </w:t>
        </w:r>
        <w:r>
          <w:t>passage,</w:t>
        </w:r>
        <w:r>
          <w:t xml:space="preserve"> </w:t>
        </w:r>
      </w:ins>
      <w:r>
        <w:t xml:space="preserve">Mishori expresses </w:t>
      </w:r>
      <w:del w:id="5144" w:author="Author">
        <w:r w:rsidDel="00081032">
          <w:delText xml:space="preserve">in those </w:delText>
        </w:r>
      </w:del>
      <w:ins w:id="5145" w:author="Author">
        <w:del w:id="5146" w:author="Author">
          <w:r w:rsidDel="00081032">
            <w:delText xml:space="preserve">this </w:delText>
          </w:r>
        </w:del>
      </w:ins>
      <w:del w:id="5147" w:author="Author">
        <w:r w:rsidDel="00081032">
          <w:delText xml:space="preserve">words </w:delText>
        </w:r>
      </w:del>
      <w:ins w:id="5148" w:author="Author">
        <w:del w:id="5149" w:author="Author">
          <w:r w:rsidDel="007C748B">
            <w:delText>quote</w:delText>
          </w:r>
          <w:r w:rsidDel="00081032">
            <w:delText xml:space="preserve"> </w:delText>
          </w:r>
        </w:del>
      </w:ins>
      <w:r>
        <w:t>a sincere intention to provide better lives for the</w:t>
      </w:r>
      <w:ins w:id="5150" w:author="Author">
        <w:r>
          <w:t>ir</w:t>
        </w:r>
      </w:ins>
      <w:r>
        <w:t xml:space="preserve"> autistic </w:t>
      </w:r>
      <w:del w:id="5151" w:author="Author">
        <w:r w:rsidDel="007B3308">
          <w:delText>children who became adults</w:delText>
        </w:r>
      </w:del>
      <w:ins w:id="5152" w:author="Author">
        <w:r>
          <w:t>adult children</w:t>
        </w:r>
      </w:ins>
      <w:r>
        <w:t xml:space="preserve"> </w:t>
      </w:r>
      <w:del w:id="5153" w:author="Author">
        <w:r w:rsidDel="009E02DA">
          <w:delText>in comparison to the one they would have otherwise</w:delText>
        </w:r>
      </w:del>
      <w:ins w:id="5154" w:author="Author">
        <w:r>
          <w:t>compared to what they would have had otherwise:</w:t>
        </w:r>
      </w:ins>
      <w:del w:id="5155" w:author="Author">
        <w:r w:rsidDel="00CD15AA">
          <w:delText>.</w:delText>
        </w:r>
      </w:del>
      <w:r>
        <w:t xml:space="preserve"> </w:t>
      </w:r>
      <w:ins w:id="5156" w:author="Author">
        <w:r>
          <w:t>c</w:t>
        </w:r>
      </w:ins>
      <w:del w:id="5157" w:author="Author">
        <w:r w:rsidDel="00CD15AA">
          <w:delText>C</w:delText>
        </w:r>
      </w:del>
      <w:r>
        <w:t xml:space="preserve">reating </w:t>
      </w:r>
      <w:del w:id="5158" w:author="Author">
        <w:r w:rsidDel="00CD15AA">
          <w:delText xml:space="preserve">for them </w:delText>
        </w:r>
      </w:del>
      <w:r>
        <w:t>houses</w:t>
      </w:r>
      <w:ins w:id="5159" w:author="Author">
        <w:r>
          <w:t xml:space="preserve"> for them</w:t>
        </w:r>
      </w:ins>
      <w:r>
        <w:t xml:space="preserve"> within the community </w:t>
      </w:r>
      <w:del w:id="5160" w:author="Author">
        <w:r w:rsidDel="005226E4">
          <w:delText xml:space="preserve">area </w:delText>
        </w:r>
      </w:del>
      <w:r>
        <w:t xml:space="preserve">with a holistic </w:t>
      </w:r>
      <w:del w:id="5161" w:author="Author">
        <w:r w:rsidDel="0023012A">
          <w:delText xml:space="preserve">perception </w:delText>
        </w:r>
      </w:del>
      <w:ins w:id="5162" w:author="Author">
        <w:r>
          <w:t xml:space="preserve">approach </w:t>
        </w:r>
      </w:ins>
      <w:r>
        <w:t xml:space="preserve">that </w:t>
      </w:r>
      <w:del w:id="5163" w:author="Author">
        <w:r w:rsidDel="005226E4">
          <w:delText xml:space="preserve">will </w:delText>
        </w:r>
      </w:del>
      <w:ins w:id="5164" w:author="Author">
        <w:r>
          <w:t xml:space="preserve">would </w:t>
        </w:r>
      </w:ins>
      <w:r>
        <w:t xml:space="preserve">help them </w:t>
      </w:r>
      <w:del w:id="5165" w:author="Author">
        <w:r w:rsidDel="0080118F">
          <w:delText>to fulfill their life</w:delText>
        </w:r>
      </w:del>
      <w:ins w:id="5166" w:author="Author">
        <w:r>
          <w:t xml:space="preserve">lead fulfilling lives </w:t>
        </w:r>
      </w:ins>
      <w:del w:id="5167" w:author="Author">
        <w:r w:rsidDel="0080118F">
          <w:delText>, instead of hospitalization in</w:delText>
        </w:r>
      </w:del>
      <w:ins w:id="5168" w:author="Author">
        <w:r>
          <w:t>rather than languishing in</w:t>
        </w:r>
      </w:ins>
      <w:r>
        <w:t xml:space="preserve"> psychiatric wards for years. Her words, which were also heard in different </w:t>
      </w:r>
      <w:ins w:id="5169" w:author="Author">
        <w:r>
          <w:t>Knesset</w:t>
        </w:r>
      </w:ins>
      <w:del w:id="5170" w:author="Author">
        <w:r w:rsidDel="00081032">
          <w:delText>parliament</w:delText>
        </w:r>
      </w:del>
      <w:r>
        <w:t xml:space="preserve"> hearings by </w:t>
      </w:r>
      <w:del w:id="5171" w:author="Author">
        <w:r w:rsidDel="007C748B">
          <w:delText xml:space="preserve">Mrs. </w:delText>
        </w:r>
      </w:del>
      <w:r>
        <w:t xml:space="preserve">Leah Rabin (see above, </w:t>
      </w:r>
      <w:r w:rsidRPr="00503BCB">
        <w:rPr>
          <w:rFonts w:eastAsia="Times New Roman" w:cstheme="majorBidi"/>
          <w:noProof/>
          <w:szCs w:val="24"/>
        </w:rPr>
        <w:t xml:space="preserve">The </w:t>
      </w:r>
      <w:del w:id="5172" w:author="Author">
        <w:r w:rsidRPr="00503BCB" w:rsidDel="005662BC">
          <w:rPr>
            <w:rFonts w:eastAsia="Times New Roman" w:cstheme="majorBidi"/>
            <w:noProof/>
            <w:szCs w:val="24"/>
          </w:rPr>
          <w:delText>Autistics</w:delText>
        </w:r>
      </w:del>
      <w:ins w:id="5173" w:author="Author">
        <w:r>
          <w:rPr>
            <w:rFonts w:eastAsia="Times New Roman" w:cstheme="majorBidi"/>
            <w:noProof/>
            <w:szCs w:val="24"/>
          </w:rPr>
          <w:t xml:space="preserve">Autistic </w:t>
        </w:r>
        <w:commentRangeStart w:id="5174"/>
        <w:r>
          <w:rPr>
            <w:rFonts w:eastAsia="Times New Roman" w:cstheme="majorBidi"/>
            <w:noProof/>
            <w:szCs w:val="24"/>
          </w:rPr>
          <w:t>P</w:t>
        </w:r>
        <w:del w:id="5175" w:author="Author">
          <w:r w:rsidDel="007C748B">
            <w:rPr>
              <w:rFonts w:eastAsia="Times New Roman" w:cstheme="majorBidi"/>
              <w:noProof/>
              <w:szCs w:val="24"/>
            </w:rPr>
            <w:delText>p</w:delText>
          </w:r>
        </w:del>
        <w:r>
          <w:rPr>
            <w:rFonts w:eastAsia="Times New Roman" w:cstheme="majorBidi"/>
            <w:noProof/>
            <w:szCs w:val="24"/>
          </w:rPr>
          <w:t>eople</w:t>
        </w:r>
      </w:ins>
      <w:commentRangeEnd w:id="5174"/>
      <w:r>
        <w:rPr>
          <w:rStyle w:val="CommentReference"/>
        </w:rPr>
        <w:commentReference w:id="5174"/>
      </w:r>
      <w:r w:rsidRPr="00503BCB">
        <w:rPr>
          <w:rFonts w:eastAsia="Times New Roman" w:cstheme="majorBidi"/>
          <w:noProof/>
          <w:szCs w:val="24"/>
        </w:rPr>
        <w:t xml:space="preserve"> in </w:t>
      </w:r>
      <w:r w:rsidRPr="00503BCB">
        <w:rPr>
          <w:rFonts w:eastAsia="Times New Roman" w:cstheme="majorBidi"/>
          <w:noProof/>
          <w:szCs w:val="24"/>
        </w:rPr>
        <w:lastRenderedPageBreak/>
        <w:t>Israel</w:t>
      </w:r>
      <w:r>
        <w:rPr>
          <w:rFonts w:eastAsia="Times New Roman" w:cstheme="majorBidi"/>
          <w:noProof/>
          <w:szCs w:val="24"/>
        </w:rPr>
        <w:t>, 1997</w:t>
      </w:r>
      <w:r>
        <w:t>) and Dr. Gilboa</w:t>
      </w:r>
      <w:del w:id="5176" w:author="Author">
        <w:r w:rsidDel="007C748B">
          <w:delText xml:space="preserve"> </w:delText>
        </w:r>
      </w:del>
      <w:r w:rsidRPr="00410F96">
        <w:t xml:space="preserve">, the head of </w:t>
      </w:r>
      <w:ins w:id="5177" w:author="Author">
        <w:r>
          <w:t>P</w:t>
        </w:r>
      </w:ins>
      <w:del w:id="5178" w:author="Author">
        <w:r w:rsidRPr="00410F96" w:rsidDel="007C748B">
          <w:delText>p</w:delText>
        </w:r>
      </w:del>
      <w:r w:rsidRPr="00410F96">
        <w:t>sychology</w:t>
      </w:r>
      <w:del w:id="5179" w:author="Author">
        <w:r w:rsidRPr="00410F96" w:rsidDel="007C748B">
          <w:delText xml:space="preserve"> </w:delText>
        </w:r>
      </w:del>
      <w:ins w:id="5180" w:author="Author">
        <w:r>
          <w:t xml:space="preserve"> D</w:t>
        </w:r>
      </w:ins>
      <w:del w:id="5181" w:author="Author">
        <w:r w:rsidRPr="00410F96" w:rsidDel="007C748B">
          <w:delText>d</w:delText>
        </w:r>
      </w:del>
      <w:r w:rsidRPr="00410F96">
        <w:t xml:space="preserve">epartment at MoH </w:t>
      </w:r>
      <w:r>
        <w:t>(</w:t>
      </w:r>
      <w:commentRangeStart w:id="5182"/>
      <w:r w:rsidRPr="00410F96">
        <w:t>Suspicion</w:t>
      </w:r>
      <w:commentRangeEnd w:id="5182"/>
      <w:r>
        <w:rPr>
          <w:rStyle w:val="CommentReference"/>
        </w:rPr>
        <w:commentReference w:id="5182"/>
      </w:r>
      <w:r w:rsidRPr="00410F96">
        <w:t xml:space="preserve"> for </w:t>
      </w:r>
      <w:ins w:id="5183" w:author="Author">
        <w:r>
          <w:t>A</w:t>
        </w:r>
      </w:ins>
      <w:del w:id="5184" w:author="Author">
        <w:r w:rsidRPr="00410F96" w:rsidDel="007C748B">
          <w:delText>a</w:delText>
        </w:r>
      </w:del>
      <w:r w:rsidRPr="00410F96">
        <w:t xml:space="preserve">buse at </w:t>
      </w:r>
      <w:del w:id="5185" w:author="Author">
        <w:r w:rsidRPr="00410F96" w:rsidDel="007C748B">
          <w:delText>"</w:delText>
        </w:r>
      </w:del>
      <w:r w:rsidRPr="00410F96">
        <w:t>Kfar Shimon</w:t>
      </w:r>
      <w:del w:id="5186" w:author="Author">
        <w:r w:rsidRPr="00410F96" w:rsidDel="007C748B">
          <w:delText>"</w:delText>
        </w:r>
      </w:del>
      <w:ins w:id="5187" w:author="Author">
        <w:r>
          <w:t>,</w:t>
        </w:r>
      </w:ins>
      <w:r w:rsidRPr="00410F96">
        <w:t xml:space="preserve"> an </w:t>
      </w:r>
      <w:ins w:id="5188" w:author="Author">
        <w:r>
          <w:t>I</w:t>
        </w:r>
      </w:ins>
      <w:del w:id="5189" w:author="Author">
        <w:r w:rsidRPr="00410F96" w:rsidDel="007C748B">
          <w:delText>i</w:delText>
        </w:r>
      </w:del>
      <w:r w:rsidRPr="00410F96">
        <w:t xml:space="preserve">nstitution for </w:t>
      </w:r>
      <w:del w:id="5190" w:author="Author">
        <w:r w:rsidRPr="00410F96" w:rsidDel="005662BC">
          <w:delText>autistics</w:delText>
        </w:r>
      </w:del>
      <w:ins w:id="5191" w:author="Author">
        <w:r>
          <w:t>A</w:t>
        </w:r>
        <w:del w:id="5192" w:author="Author">
          <w:r w:rsidDel="007C748B">
            <w:delText>a</w:delText>
          </w:r>
        </w:del>
        <w:r>
          <w:t xml:space="preserve">utistic </w:t>
        </w:r>
        <w:r>
          <w:t>P</w:t>
        </w:r>
        <w:del w:id="5193" w:author="Author">
          <w:r w:rsidDel="007C748B">
            <w:delText>p</w:delText>
          </w:r>
        </w:del>
        <w:r>
          <w:t>eople</w:t>
        </w:r>
      </w:ins>
      <w:r w:rsidRPr="00410F96">
        <w:t>, 1999</w:t>
      </w:r>
      <w:r>
        <w:t xml:space="preserve">), clearly indicate </w:t>
      </w:r>
      <w:ins w:id="5194" w:author="Author">
        <w:r>
          <w:t xml:space="preserve">that </w:t>
        </w:r>
      </w:ins>
      <w:r>
        <w:t>the incentive of those parents was to improve their children</w:t>
      </w:r>
      <w:ins w:id="5195" w:author="Author">
        <w:r>
          <w:t>’s</w:t>
        </w:r>
      </w:ins>
      <w:r>
        <w:t xml:space="preserve"> </w:t>
      </w:r>
      <w:del w:id="5196" w:author="Author">
        <w:r w:rsidDel="00DD3A8E">
          <w:delText>life</w:delText>
        </w:r>
      </w:del>
      <w:ins w:id="5197" w:author="Author">
        <w:r>
          <w:t>lives</w:t>
        </w:r>
      </w:ins>
      <w:r>
        <w:t>. From this perspective</w:t>
      </w:r>
      <w:ins w:id="5198" w:author="Author">
        <w:r>
          <w:t>,</w:t>
        </w:r>
      </w:ins>
      <w:r>
        <w:t xml:space="preserve"> the fact that Alut’s lead</w:t>
      </w:r>
      <w:ins w:id="5199" w:author="Author">
        <w:r>
          <w:t>ership</w:t>
        </w:r>
      </w:ins>
      <w:del w:id="5200" w:author="Author">
        <w:r w:rsidDel="007C748B">
          <w:delText>ing group</w:delText>
        </w:r>
      </w:del>
      <w:r>
        <w:t xml:space="preserve"> had connections to Israel</w:t>
      </w:r>
      <w:ins w:id="5201" w:author="Author">
        <w:r>
          <w:t>’s</w:t>
        </w:r>
      </w:ins>
      <w:r>
        <w:t xml:space="preserve"> social and financial elite was </w:t>
      </w:r>
      <w:del w:id="5202" w:author="Author">
        <w:r w:rsidDel="00AD360B">
          <w:delText xml:space="preserve">not a problem, but an </w:delText>
        </w:r>
      </w:del>
      <w:ins w:id="5203" w:author="Author">
        <w:r>
          <w:t xml:space="preserve">the very </w:t>
        </w:r>
      </w:ins>
      <w:r>
        <w:t xml:space="preserve">advantage that </w:t>
      </w:r>
      <w:ins w:id="5204" w:author="Author">
        <w:r>
          <w:t>enabled</w:t>
        </w:r>
      </w:ins>
      <w:del w:id="5205" w:author="Author">
        <w:r w:rsidDel="007C748B">
          <w:delText>allowed</w:delText>
        </w:r>
      </w:del>
      <w:r>
        <w:t xml:space="preserve"> them </w:t>
      </w:r>
      <w:ins w:id="5206" w:author="Author">
        <w:r>
          <w:t xml:space="preserve">to </w:t>
        </w:r>
      </w:ins>
      <w:del w:id="5207" w:author="Author">
        <w:r w:rsidDel="00AD360B">
          <w:delText xml:space="preserve">securing </w:delText>
        </w:r>
      </w:del>
      <w:ins w:id="5208" w:author="Author">
        <w:r>
          <w:t xml:space="preserve">secure </w:t>
        </w:r>
      </w:ins>
      <w:r>
        <w:t xml:space="preserve">the </w:t>
      </w:r>
      <w:del w:id="5209" w:author="Author">
        <w:r w:rsidDel="00AD360B">
          <w:delText xml:space="preserve">needed </w:delText>
        </w:r>
      </w:del>
      <w:r>
        <w:t xml:space="preserve">funds </w:t>
      </w:r>
      <w:ins w:id="5210" w:author="Author">
        <w:r>
          <w:t xml:space="preserve">required </w:t>
        </w:r>
      </w:ins>
      <w:r>
        <w:t xml:space="preserve">and open the doors </w:t>
      </w:r>
      <w:del w:id="5211" w:author="Author">
        <w:r w:rsidDel="00AD360B">
          <w:delText xml:space="preserve">to </w:delText>
        </w:r>
      </w:del>
      <w:ins w:id="5212" w:author="Author">
        <w:r>
          <w:t xml:space="preserve">of </w:t>
        </w:r>
      </w:ins>
      <w:r>
        <w:t>the political system.</w:t>
      </w:r>
    </w:p>
    <w:p w14:paraId="4872E416" w14:textId="77777777" w:rsidR="004B05DC" w:rsidRPr="00B95D53" w:rsidRDefault="004B05DC" w:rsidP="004B05DC">
      <w:pPr>
        <w:ind w:firstLine="360"/>
        <w:rPr>
          <w:rFonts w:cstheme="majorBidi"/>
          <w:szCs w:val="24"/>
        </w:rPr>
      </w:pPr>
      <w:r>
        <w:rPr>
          <w:rFonts w:cstheme="majorBidi"/>
          <w:szCs w:val="24"/>
        </w:rPr>
        <w:t xml:space="preserve">Coupling this historical context </w:t>
      </w:r>
      <w:del w:id="5213" w:author="Author">
        <w:r w:rsidDel="00F644A9">
          <w:rPr>
            <w:rFonts w:cstheme="majorBidi"/>
            <w:szCs w:val="24"/>
          </w:rPr>
          <w:delText xml:space="preserve">together </w:delText>
        </w:r>
      </w:del>
      <w:r>
        <w:rPr>
          <w:rFonts w:cstheme="majorBidi"/>
          <w:szCs w:val="24"/>
        </w:rPr>
        <w:t>with the government inclination to cut social services and to privatize services since the mid</w:t>
      </w:r>
      <w:del w:id="5214" w:author="Author">
        <w:r w:rsidDel="00F644A9">
          <w:rPr>
            <w:rFonts w:cstheme="majorBidi"/>
            <w:szCs w:val="24"/>
          </w:rPr>
          <w:delText xml:space="preserve"> </w:delText>
        </w:r>
      </w:del>
      <w:ins w:id="5215" w:author="Author">
        <w:r>
          <w:rPr>
            <w:rFonts w:cstheme="majorBidi"/>
            <w:szCs w:val="24"/>
          </w:rPr>
          <w:t>-</w:t>
        </w:r>
        <w:r>
          <w:rPr>
            <w:rFonts w:cstheme="majorBidi"/>
            <w:szCs w:val="24"/>
          </w:rPr>
          <w:t>19</w:t>
        </w:r>
      </w:ins>
      <w:r>
        <w:rPr>
          <w:rFonts w:cstheme="majorBidi"/>
          <w:szCs w:val="24"/>
        </w:rPr>
        <w:t>80</w:t>
      </w:r>
      <w:del w:id="5216" w:author="Author">
        <w:r w:rsidDel="00F644A9">
          <w:rPr>
            <w:rFonts w:cstheme="majorBidi"/>
            <w:szCs w:val="24"/>
          </w:rPr>
          <w:delText>’</w:delText>
        </w:r>
      </w:del>
      <w:r>
        <w:rPr>
          <w:rFonts w:cstheme="majorBidi"/>
          <w:szCs w:val="24"/>
        </w:rPr>
        <w:t>s</w:t>
      </w:r>
      <w:del w:id="5217" w:author="Author">
        <w:r w:rsidDel="00F644A9">
          <w:rPr>
            <w:rFonts w:cstheme="majorBidi"/>
            <w:szCs w:val="24"/>
          </w:rPr>
          <w:delText xml:space="preserve"> onward</w:delText>
        </w:r>
      </w:del>
      <w:r>
        <w:rPr>
          <w:rFonts w:cstheme="majorBidi"/>
          <w:szCs w:val="24"/>
        </w:rPr>
        <w:t xml:space="preserve"> (</w:t>
      </w:r>
      <w:ins w:id="5218" w:author="Author">
        <w:r w:rsidRPr="00F207AE">
          <w:rPr>
            <w:rFonts w:cstheme="majorBidi"/>
          </w:rPr>
          <w:t>Svirsky</w:t>
        </w:r>
        <w:r>
          <w:rPr>
            <w:rFonts w:cstheme="majorBidi"/>
          </w:rPr>
          <w:t xml:space="preserve"> &amp;</w:t>
        </w:r>
        <w:r w:rsidRPr="00F207AE">
          <w:rPr>
            <w:rFonts w:cstheme="majorBidi"/>
          </w:rPr>
          <w:t xml:space="preserve"> Hason,</w:t>
        </w:r>
        <w:r>
          <w:rPr>
            <w:rFonts w:cstheme="majorBidi"/>
          </w:rPr>
          <w:t xml:space="preserve"> </w:t>
        </w:r>
        <w:r w:rsidRPr="00F207AE">
          <w:rPr>
            <w:rFonts w:cstheme="majorBidi"/>
          </w:rPr>
          <w:t>2008</w:t>
        </w:r>
        <w:r>
          <w:rPr>
            <w:rFonts w:cstheme="majorBidi"/>
          </w:rPr>
          <w:t xml:space="preserve">, pp. 5–8; </w:t>
        </w:r>
      </w:ins>
      <w:r w:rsidRPr="000656E3">
        <w:rPr>
          <w:rFonts w:cstheme="majorBidi"/>
        </w:rPr>
        <w:t>Mendelkarn, 2012</w:t>
      </w:r>
      <w:del w:id="5219" w:author="Author">
        <w:r w:rsidDel="007C748B">
          <w:rPr>
            <w:rFonts w:cstheme="majorBidi"/>
          </w:rPr>
          <w:delText xml:space="preserve">; </w:delText>
        </w:r>
        <w:r w:rsidRPr="00F207AE" w:rsidDel="007C748B">
          <w:rPr>
            <w:rFonts w:cstheme="majorBidi"/>
          </w:rPr>
          <w:delText>Svirsky</w:delText>
        </w:r>
        <w:r w:rsidDel="007C748B">
          <w:rPr>
            <w:rFonts w:cstheme="majorBidi"/>
          </w:rPr>
          <w:delText xml:space="preserve"> &amp;</w:delText>
        </w:r>
        <w:r w:rsidRPr="00F207AE" w:rsidDel="007C748B">
          <w:rPr>
            <w:rFonts w:cstheme="majorBidi"/>
          </w:rPr>
          <w:delText xml:space="preserve"> Hason,</w:delText>
        </w:r>
        <w:r w:rsidDel="007C748B">
          <w:rPr>
            <w:rFonts w:cstheme="majorBidi"/>
          </w:rPr>
          <w:delText xml:space="preserve"> </w:delText>
        </w:r>
        <w:r w:rsidRPr="00F207AE" w:rsidDel="007C748B">
          <w:rPr>
            <w:rFonts w:cstheme="majorBidi"/>
          </w:rPr>
          <w:delText>2008</w:delText>
        </w:r>
        <w:r w:rsidDel="007C748B">
          <w:rPr>
            <w:rFonts w:cstheme="majorBidi"/>
          </w:rPr>
          <w:delText>, pp. 5-8</w:delText>
        </w:r>
      </w:del>
      <w:r>
        <w:rPr>
          <w:rFonts w:cstheme="majorBidi"/>
          <w:szCs w:val="24"/>
        </w:rPr>
        <w:t xml:space="preserve">), </w:t>
      </w:r>
      <w:del w:id="5220" w:author="Author">
        <w:r w:rsidDel="007C748B">
          <w:rPr>
            <w:rFonts w:cstheme="majorBidi"/>
            <w:szCs w:val="24"/>
          </w:rPr>
          <w:delText xml:space="preserve">although the previous sections place the responsibility on Alut in contributing </w:delText>
        </w:r>
      </w:del>
      <w:ins w:id="5221" w:author="Author">
        <w:del w:id="5222" w:author="Author">
          <w:r w:rsidDel="007C748B">
            <w:rPr>
              <w:rFonts w:cstheme="majorBidi"/>
              <w:szCs w:val="24"/>
            </w:rPr>
            <w:delText xml:space="preserve">to fostering </w:delText>
          </w:r>
        </w:del>
      </w:ins>
      <w:del w:id="5223" w:author="Author">
        <w:r w:rsidDel="007C748B">
          <w:rPr>
            <w:rFonts w:cstheme="majorBidi"/>
            <w:szCs w:val="24"/>
          </w:rPr>
          <w:delText>to the creation of inequalities between autistic adults, it should be noted that this</w:delText>
        </w:r>
      </w:del>
      <w:ins w:id="5224" w:author="Author">
        <w:r>
          <w:rPr>
            <w:rFonts w:cstheme="majorBidi"/>
            <w:szCs w:val="24"/>
          </w:rPr>
          <w:t xml:space="preserve"> shows that</w:t>
        </w:r>
      </w:ins>
      <w:r>
        <w:rPr>
          <w:rFonts w:cstheme="majorBidi"/>
          <w:szCs w:val="24"/>
        </w:rPr>
        <w:t xml:space="preserve"> responsibility</w:t>
      </w:r>
      <w:ins w:id="5225" w:author="Author">
        <w:r>
          <w:rPr>
            <w:rFonts w:cstheme="majorBidi"/>
            <w:szCs w:val="24"/>
          </w:rPr>
          <w:t xml:space="preserve"> </w:t>
        </w:r>
        <w:r>
          <w:rPr>
            <w:rFonts w:cstheme="majorBidi"/>
            <w:szCs w:val="24"/>
          </w:rPr>
          <w:t>for the inequalities among autistic people and the resulting struggles lay</w:t>
        </w:r>
        <w:del w:id="5226" w:author="Author">
          <w:r w:rsidDel="007C748B">
            <w:rPr>
              <w:rFonts w:cstheme="majorBidi"/>
              <w:szCs w:val="24"/>
            </w:rPr>
            <w:delText>should have</w:delText>
          </w:r>
        </w:del>
      </w:ins>
      <w:del w:id="5227" w:author="Author">
        <w:r w:rsidDel="007C748B">
          <w:rPr>
            <w:rFonts w:cstheme="majorBidi"/>
            <w:szCs w:val="24"/>
          </w:rPr>
          <w:delText xml:space="preserve"> la</w:delText>
        </w:r>
      </w:del>
      <w:ins w:id="5228" w:author="Author">
        <w:del w:id="5229" w:author="Author">
          <w:r w:rsidDel="007C748B">
            <w:rPr>
              <w:rFonts w:cstheme="majorBidi"/>
              <w:szCs w:val="24"/>
            </w:rPr>
            <w:delText>in</w:delText>
          </w:r>
        </w:del>
      </w:ins>
      <w:del w:id="5230" w:author="Author">
        <w:r w:rsidDel="007C748B">
          <w:rPr>
            <w:rFonts w:cstheme="majorBidi"/>
            <w:szCs w:val="24"/>
          </w:rPr>
          <w:delText>y</w:delText>
        </w:r>
      </w:del>
      <w:r>
        <w:rPr>
          <w:rFonts w:cstheme="majorBidi"/>
          <w:szCs w:val="24"/>
        </w:rPr>
        <w:t xml:space="preserve"> first and foremost </w:t>
      </w:r>
      <w:del w:id="5231" w:author="Author">
        <w:r w:rsidDel="006E014A">
          <w:rPr>
            <w:rFonts w:cstheme="majorBidi"/>
            <w:szCs w:val="24"/>
          </w:rPr>
          <w:delText>on the establishment</w:delText>
        </w:r>
      </w:del>
      <w:ins w:id="5232" w:author="Author">
        <w:r>
          <w:rPr>
            <w:rFonts w:cstheme="majorBidi"/>
            <w:szCs w:val="24"/>
          </w:rPr>
          <w:t>at the door of the state</w:t>
        </w:r>
        <w:r>
          <w:rPr>
            <w:rFonts w:cstheme="majorBidi"/>
            <w:szCs w:val="24"/>
          </w:rPr>
          <w:t>, this despite the previous sections showing the role of Alut in contributing to fostering inequalities as well.</w:t>
        </w:r>
      </w:ins>
      <w:del w:id="5233" w:author="Author">
        <w:r w:rsidDel="007C748B">
          <w:rPr>
            <w:rFonts w:cstheme="majorBidi"/>
            <w:szCs w:val="24"/>
          </w:rPr>
          <w:delText>.</w:delText>
        </w:r>
      </w:del>
      <w:r>
        <w:rPr>
          <w:rFonts w:cstheme="majorBidi"/>
          <w:szCs w:val="24"/>
        </w:rPr>
        <w:t xml:space="preserve"> </w:t>
      </w:r>
      <w:r>
        <w:t xml:space="preserve">The circumstances that </w:t>
      </w:r>
      <w:del w:id="5234" w:author="Author">
        <w:r w:rsidDel="003C590A">
          <w:delText xml:space="preserve">led </w:delText>
        </w:r>
      </w:del>
      <w:ins w:id="5235" w:author="Author">
        <w:r>
          <w:t xml:space="preserve">motivated </w:t>
        </w:r>
      </w:ins>
      <w:r>
        <w:t xml:space="preserve">the parents throughout their struggles </w:t>
      </w:r>
      <w:ins w:id="5236" w:author="Author">
        <w:r>
          <w:t>must be acknowledged within this context of the state abdication of responsibility.</w:t>
        </w:r>
      </w:ins>
      <w:del w:id="5237" w:author="Author">
        <w:r w:rsidDel="007C748B">
          <w:delText xml:space="preserve">cannot be debated and indicating otherwise will </w:delText>
        </w:r>
      </w:del>
      <w:ins w:id="5238" w:author="Author">
        <w:del w:id="5239" w:author="Author">
          <w:r w:rsidDel="007C748B">
            <w:delText xml:space="preserve">would </w:delText>
          </w:r>
        </w:del>
      </w:ins>
      <w:del w:id="5240" w:author="Author">
        <w:r w:rsidDel="007C748B">
          <w:delText xml:space="preserve">be </w:delText>
        </w:r>
        <w:commentRangeStart w:id="5241"/>
        <w:r w:rsidDel="007C748B">
          <w:delText>false</w:delText>
        </w:r>
      </w:del>
      <w:commentRangeEnd w:id="5241"/>
      <w:r>
        <w:rPr>
          <w:rStyle w:val="CommentReference"/>
        </w:rPr>
        <w:commentReference w:id="5241"/>
      </w:r>
      <w:del w:id="5242" w:author="Author">
        <w:r w:rsidDel="007C748B">
          <w:delText>.</w:delText>
        </w:r>
      </w:del>
      <w:r>
        <w:t xml:space="preserve"> </w:t>
      </w:r>
      <w:del w:id="5243" w:author="Author">
        <w:r w:rsidDel="00A041BA">
          <w:delText>Therefore, t</w:delText>
        </w:r>
      </w:del>
      <w:ins w:id="5244" w:author="Author">
        <w:r>
          <w:t>T</w:t>
        </w:r>
      </w:ins>
      <w:r>
        <w:rPr>
          <w:rFonts w:cstheme="majorBidi"/>
          <w:szCs w:val="24"/>
        </w:rPr>
        <w:t xml:space="preserve">he health and social systems </w:t>
      </w:r>
      <w:del w:id="5245" w:author="Author">
        <w:r w:rsidDel="00BB5084">
          <w:rPr>
            <w:rFonts w:cstheme="majorBidi"/>
            <w:szCs w:val="24"/>
          </w:rPr>
          <w:delText xml:space="preserve">which </w:delText>
        </w:r>
      </w:del>
      <w:r>
        <w:rPr>
          <w:rFonts w:cstheme="majorBidi"/>
          <w:szCs w:val="24"/>
        </w:rPr>
        <w:t xml:space="preserve">failed to recognize the need for </w:t>
      </w:r>
      <w:del w:id="5246" w:author="Author">
        <w:r w:rsidDel="00BB5084">
          <w:rPr>
            <w:rFonts w:cstheme="majorBidi"/>
            <w:szCs w:val="24"/>
          </w:rPr>
          <w:delText xml:space="preserve">respectable </w:delText>
        </w:r>
      </w:del>
      <w:ins w:id="5247" w:author="Author">
        <w:r>
          <w:rPr>
            <w:rFonts w:cstheme="majorBidi"/>
            <w:szCs w:val="24"/>
          </w:rPr>
          <w:t xml:space="preserve">decent </w:t>
        </w:r>
      </w:ins>
      <w:del w:id="5248" w:author="Author">
        <w:r w:rsidDel="00BB5084">
          <w:rPr>
            <w:rFonts w:cstheme="majorBidi"/>
            <w:szCs w:val="24"/>
          </w:rPr>
          <w:delText>continu</w:delText>
        </w:r>
      </w:del>
      <w:ins w:id="5249" w:author="Author">
        <w:r>
          <w:rPr>
            <w:rFonts w:cstheme="majorBidi"/>
            <w:szCs w:val="24"/>
          </w:rPr>
          <w:t>continuous</w:t>
        </w:r>
      </w:ins>
      <w:del w:id="5250" w:author="Author">
        <w:r w:rsidDel="00902CA8">
          <w:rPr>
            <w:rFonts w:cstheme="majorBidi"/>
            <w:szCs w:val="24"/>
          </w:rPr>
          <w:delText>es</w:delText>
        </w:r>
      </w:del>
      <w:r>
        <w:rPr>
          <w:rFonts w:cstheme="majorBidi"/>
          <w:szCs w:val="24"/>
        </w:rPr>
        <w:t xml:space="preserve"> care for autistic adults outside psychiatric wards</w:t>
      </w:r>
      <w:ins w:id="5251" w:author="Author">
        <w:r>
          <w:rPr>
            <w:rFonts w:cstheme="majorBidi"/>
            <w:szCs w:val="24"/>
          </w:rPr>
          <w:t xml:space="preserve"> and to formalize public care for them,</w:t>
        </w:r>
      </w:ins>
      <w:del w:id="5252" w:author="Author">
        <w:r w:rsidDel="003D7017">
          <w:rPr>
            <w:rFonts w:cstheme="majorBidi"/>
            <w:szCs w:val="24"/>
          </w:rPr>
          <w:delText>,</w:delText>
        </w:r>
      </w:del>
      <w:r>
        <w:rPr>
          <w:rFonts w:cstheme="majorBidi"/>
          <w:szCs w:val="24"/>
        </w:rPr>
        <w:t xml:space="preserve"> and</w:t>
      </w:r>
      <w:ins w:id="5253" w:author="Author">
        <w:r>
          <w:rPr>
            <w:rFonts w:cstheme="majorBidi"/>
            <w:szCs w:val="24"/>
          </w:rPr>
          <w:t>, therefore,</w:t>
        </w:r>
      </w:ins>
      <w:r>
        <w:rPr>
          <w:rFonts w:cstheme="majorBidi"/>
          <w:szCs w:val="24"/>
        </w:rPr>
        <w:t xml:space="preserve"> </w:t>
      </w:r>
      <w:del w:id="5254" w:author="Author">
        <w:r w:rsidDel="003D7017">
          <w:rPr>
            <w:rFonts w:cstheme="majorBidi"/>
            <w:szCs w:val="24"/>
          </w:rPr>
          <w:delText xml:space="preserve">then </w:delText>
        </w:r>
      </w:del>
      <w:r>
        <w:rPr>
          <w:rFonts w:cstheme="majorBidi"/>
          <w:szCs w:val="24"/>
        </w:rPr>
        <w:t>when the need emerged</w:t>
      </w:r>
      <w:ins w:id="5255" w:author="Author">
        <w:r>
          <w:rPr>
            <w:rFonts w:cstheme="majorBidi"/>
            <w:szCs w:val="24"/>
          </w:rPr>
          <w:t>,</w:t>
        </w:r>
      </w:ins>
      <w:r>
        <w:rPr>
          <w:rFonts w:cstheme="majorBidi"/>
          <w:szCs w:val="24"/>
        </w:rPr>
        <w:t xml:space="preserve"> </w:t>
      </w:r>
      <w:del w:id="5256" w:author="Author">
        <w:r w:rsidDel="00BB5084">
          <w:rPr>
            <w:rFonts w:cstheme="majorBidi"/>
            <w:szCs w:val="24"/>
          </w:rPr>
          <w:delText xml:space="preserve">by </w:delText>
        </w:r>
      </w:del>
      <w:r>
        <w:rPr>
          <w:rFonts w:cstheme="majorBidi"/>
          <w:szCs w:val="24"/>
        </w:rPr>
        <w:t>parents</w:t>
      </w:r>
      <w:del w:id="5257" w:author="Author">
        <w:r w:rsidDel="003D7017">
          <w:rPr>
            <w:rFonts w:cstheme="majorBidi"/>
            <w:szCs w:val="24"/>
          </w:rPr>
          <w:delText xml:space="preserve"> instead of formalizing public care</w:delText>
        </w:r>
      </w:del>
      <w:r>
        <w:rPr>
          <w:rFonts w:cstheme="majorBidi"/>
          <w:szCs w:val="24"/>
        </w:rPr>
        <w:t xml:space="preserve"> </w:t>
      </w:r>
      <w:del w:id="5258" w:author="Author">
        <w:r w:rsidDel="00BB5084">
          <w:rPr>
            <w:rFonts w:cstheme="majorBidi"/>
            <w:szCs w:val="24"/>
          </w:rPr>
          <w:delText xml:space="preserve">decided to leave a void within it parents </w:delText>
        </w:r>
      </w:del>
      <w:r>
        <w:rPr>
          <w:rFonts w:cstheme="majorBidi"/>
          <w:szCs w:val="24"/>
        </w:rPr>
        <w:t xml:space="preserve">had </w:t>
      </w:r>
      <w:del w:id="5259" w:author="Author">
        <w:r w:rsidDel="006A61ED">
          <w:rPr>
            <w:rFonts w:cstheme="majorBidi"/>
            <w:szCs w:val="24"/>
          </w:rPr>
          <w:delText xml:space="preserve">to </w:delText>
        </w:r>
      </w:del>
      <w:ins w:id="5260" w:author="Author">
        <w:r>
          <w:rPr>
            <w:rFonts w:cstheme="majorBidi"/>
            <w:szCs w:val="24"/>
          </w:rPr>
          <w:t xml:space="preserve">no choice but to </w:t>
        </w:r>
      </w:ins>
      <w:r>
        <w:rPr>
          <w:rFonts w:cstheme="majorBidi"/>
          <w:szCs w:val="24"/>
        </w:rPr>
        <w:t>act</w:t>
      </w:r>
      <w:ins w:id="5261" w:author="Author">
        <w:r>
          <w:rPr>
            <w:rFonts w:cstheme="majorBidi"/>
            <w:szCs w:val="24"/>
          </w:rPr>
          <w:t xml:space="preserve"> privately</w:t>
        </w:r>
      </w:ins>
      <w:del w:id="5262" w:author="Author">
        <w:r w:rsidDel="003D7017">
          <w:rPr>
            <w:rFonts w:cstheme="majorBidi"/>
            <w:szCs w:val="24"/>
          </w:rPr>
          <w:delText>, are the one that should be accounted</w:delText>
        </w:r>
      </w:del>
      <w:r>
        <w:rPr>
          <w:rFonts w:cstheme="majorBidi"/>
          <w:szCs w:val="24"/>
        </w:rPr>
        <w:t xml:space="preserve">. Furthermore, these ministries failed to recognize </w:t>
      </w:r>
      <w:ins w:id="5263" w:author="Author">
        <w:r>
          <w:rPr>
            <w:rFonts w:cstheme="majorBidi"/>
            <w:szCs w:val="24"/>
          </w:rPr>
          <w:t xml:space="preserve">that </w:t>
        </w:r>
      </w:ins>
      <w:r>
        <w:rPr>
          <w:rFonts w:cstheme="majorBidi"/>
          <w:szCs w:val="24"/>
        </w:rPr>
        <w:t xml:space="preserve">the policies promoted by Alut were </w:t>
      </w:r>
      <w:ins w:id="5264" w:author="Author">
        <w:r>
          <w:rPr>
            <w:rFonts w:cstheme="majorBidi"/>
            <w:szCs w:val="24"/>
          </w:rPr>
          <w:t xml:space="preserve">disproportionately </w:t>
        </w:r>
      </w:ins>
      <w:r>
        <w:rPr>
          <w:rFonts w:cstheme="majorBidi"/>
          <w:szCs w:val="24"/>
        </w:rPr>
        <w:t xml:space="preserve">benefiting </w:t>
      </w:r>
      <w:ins w:id="5265" w:author="Author">
        <w:r>
          <w:rPr>
            <w:rFonts w:cstheme="majorBidi"/>
            <w:szCs w:val="24"/>
          </w:rPr>
          <w:t xml:space="preserve">the children of </w:t>
        </w:r>
      </w:ins>
      <w:del w:id="5266" w:author="Author">
        <w:r w:rsidDel="00AD2A1C">
          <w:rPr>
            <w:rFonts w:cstheme="majorBidi"/>
            <w:szCs w:val="24"/>
          </w:rPr>
          <w:delText xml:space="preserve">first and foremost </w:delText>
        </w:r>
      </w:del>
      <w:r>
        <w:rPr>
          <w:rFonts w:cstheme="majorBidi"/>
          <w:szCs w:val="24"/>
        </w:rPr>
        <w:t>Alut representatives</w:t>
      </w:r>
      <w:del w:id="5267" w:author="Author">
        <w:r w:rsidDel="00AD2A1C">
          <w:rPr>
            <w:rFonts w:cstheme="majorBidi"/>
            <w:szCs w:val="24"/>
          </w:rPr>
          <w:delText>’ children</w:delText>
        </w:r>
      </w:del>
      <w:ins w:id="5268" w:author="Author">
        <w:r>
          <w:rPr>
            <w:rFonts w:cstheme="majorBidi"/>
            <w:szCs w:val="24"/>
          </w:rPr>
          <w:t>,</w:t>
        </w:r>
      </w:ins>
      <w:r>
        <w:rPr>
          <w:rFonts w:cstheme="majorBidi"/>
          <w:szCs w:val="24"/>
        </w:rPr>
        <w:t xml:space="preserve"> leaving </w:t>
      </w:r>
      <w:del w:id="5269" w:author="Author">
        <w:r w:rsidDel="005662BC">
          <w:rPr>
            <w:rFonts w:cstheme="majorBidi"/>
            <w:szCs w:val="24"/>
          </w:rPr>
          <w:delText>autistics</w:delText>
        </w:r>
      </w:del>
      <w:ins w:id="5270" w:author="Author">
        <w:r>
          <w:rPr>
            <w:rFonts w:cstheme="majorBidi"/>
            <w:szCs w:val="24"/>
          </w:rPr>
          <w:t>autistic people</w:t>
        </w:r>
      </w:ins>
      <w:r>
        <w:rPr>
          <w:rFonts w:cstheme="majorBidi"/>
          <w:szCs w:val="24"/>
        </w:rPr>
        <w:t xml:space="preserve"> from marginalized groups with no care, or suboptimal care. When the</w:t>
      </w:r>
      <w:ins w:id="5271" w:author="Author">
        <w:r>
          <w:rPr>
            <w:rFonts w:cstheme="majorBidi"/>
            <w:szCs w:val="24"/>
          </w:rPr>
          <w:t xml:space="preserve"> authorities</w:t>
        </w:r>
      </w:ins>
      <w:del w:id="5272" w:author="Author">
        <w:r w:rsidDel="007C748B">
          <w:rPr>
            <w:rFonts w:cstheme="majorBidi"/>
            <w:szCs w:val="24"/>
          </w:rPr>
          <w:delText>y</w:delText>
        </w:r>
      </w:del>
      <w:r>
        <w:rPr>
          <w:rFonts w:cstheme="majorBidi"/>
          <w:szCs w:val="24"/>
        </w:rPr>
        <w:t xml:space="preserve"> did recognize </w:t>
      </w:r>
      <w:ins w:id="5273" w:author="Author">
        <w:r>
          <w:rPr>
            <w:rFonts w:cstheme="majorBidi"/>
            <w:szCs w:val="24"/>
          </w:rPr>
          <w:t>this phenomenon</w:t>
        </w:r>
      </w:ins>
      <w:del w:id="5274" w:author="Author">
        <w:r w:rsidDel="007C748B">
          <w:rPr>
            <w:rFonts w:cstheme="majorBidi"/>
            <w:szCs w:val="24"/>
          </w:rPr>
          <w:delText>it</w:delText>
        </w:r>
      </w:del>
      <w:r>
        <w:rPr>
          <w:rFonts w:cstheme="majorBidi"/>
          <w:szCs w:val="24"/>
        </w:rPr>
        <w:t>, they fail</w:t>
      </w:r>
      <w:ins w:id="5275" w:author="Author">
        <w:r>
          <w:rPr>
            <w:rFonts w:cstheme="majorBidi"/>
            <w:szCs w:val="24"/>
          </w:rPr>
          <w:t>ed</w:t>
        </w:r>
      </w:ins>
      <w:r>
        <w:rPr>
          <w:rFonts w:cstheme="majorBidi"/>
          <w:szCs w:val="24"/>
        </w:rPr>
        <w:t xml:space="preserve"> to </w:t>
      </w:r>
      <w:del w:id="5276" w:author="Author">
        <w:r w:rsidDel="00FC5EE5">
          <w:rPr>
            <w:rFonts w:cstheme="majorBidi"/>
            <w:szCs w:val="24"/>
          </w:rPr>
          <w:delText xml:space="preserve">equal </w:delText>
        </w:r>
      </w:del>
      <w:ins w:id="5277" w:author="Author">
        <w:r>
          <w:rPr>
            <w:rFonts w:cstheme="majorBidi"/>
            <w:szCs w:val="24"/>
          </w:rPr>
          <w:t xml:space="preserve">equalize </w:t>
        </w:r>
      </w:ins>
      <w:r>
        <w:rPr>
          <w:rFonts w:cstheme="majorBidi"/>
          <w:szCs w:val="24"/>
        </w:rPr>
        <w:t xml:space="preserve">the standards for all </w:t>
      </w:r>
      <w:del w:id="5278" w:author="Author">
        <w:r w:rsidDel="005662BC">
          <w:rPr>
            <w:rFonts w:cstheme="majorBidi"/>
            <w:szCs w:val="24"/>
          </w:rPr>
          <w:delText>autistics</w:delText>
        </w:r>
      </w:del>
      <w:ins w:id="5279" w:author="Author">
        <w:r>
          <w:rPr>
            <w:rFonts w:cstheme="majorBidi"/>
            <w:szCs w:val="24"/>
          </w:rPr>
          <w:t>autistic people</w:t>
        </w:r>
      </w:ins>
      <w:r>
        <w:rPr>
          <w:rFonts w:cstheme="majorBidi"/>
          <w:szCs w:val="24"/>
        </w:rPr>
        <w:t xml:space="preserve">, and allowed the creation of two public </w:t>
      </w:r>
      <w:del w:id="5280" w:author="Author">
        <w:r w:rsidDel="00A76702">
          <w:rPr>
            <w:rFonts w:cstheme="majorBidi"/>
            <w:szCs w:val="24"/>
          </w:rPr>
          <w:delText xml:space="preserve">provided </w:delText>
        </w:r>
      </w:del>
      <w:r>
        <w:rPr>
          <w:rFonts w:cstheme="majorBidi"/>
          <w:szCs w:val="24"/>
        </w:rPr>
        <w:t>services</w:t>
      </w:r>
      <w:ins w:id="5281" w:author="Author">
        <w:r>
          <w:rPr>
            <w:rFonts w:cstheme="majorBidi"/>
            <w:szCs w:val="24"/>
          </w:rPr>
          <w:t>:</w:t>
        </w:r>
      </w:ins>
      <w:r>
        <w:rPr>
          <w:rFonts w:cstheme="majorBidi"/>
          <w:szCs w:val="24"/>
        </w:rPr>
        <w:t xml:space="preserve"> one for the rich</w:t>
      </w:r>
      <w:ins w:id="5282" w:author="Author">
        <w:r>
          <w:rPr>
            <w:rFonts w:cstheme="majorBidi"/>
            <w:szCs w:val="24"/>
          </w:rPr>
          <w:t xml:space="preserve"> and</w:t>
        </w:r>
      </w:ins>
      <w:r>
        <w:rPr>
          <w:rFonts w:cstheme="majorBidi"/>
          <w:szCs w:val="24"/>
        </w:rPr>
        <w:t xml:space="preserve"> one for the poor. These ministries, as Inbal</w:t>
      </w:r>
      <w:ins w:id="5283" w:author="Author">
        <w:r>
          <w:rPr>
            <w:rFonts w:cstheme="majorBidi"/>
            <w:szCs w:val="24"/>
          </w:rPr>
          <w:t>,</w:t>
        </w:r>
      </w:ins>
      <w:r>
        <w:rPr>
          <w:rFonts w:cstheme="majorBidi"/>
          <w:szCs w:val="24"/>
        </w:rPr>
        <w:t xml:space="preserve"> </w:t>
      </w:r>
      <w:ins w:id="5284" w:author="Author">
        <w:r>
          <w:rPr>
            <w:rFonts w:cstheme="majorBidi"/>
            <w:szCs w:val="24"/>
          </w:rPr>
          <w:t>noted</w:t>
        </w:r>
      </w:ins>
      <w:del w:id="5285" w:author="Author">
        <w:r w:rsidDel="00E81157">
          <w:rPr>
            <w:rFonts w:cstheme="majorBidi"/>
            <w:szCs w:val="24"/>
          </w:rPr>
          <w:delText>quoted</w:delText>
        </w:r>
      </w:del>
      <w:r>
        <w:rPr>
          <w:rFonts w:cstheme="majorBidi"/>
          <w:szCs w:val="24"/>
        </w:rPr>
        <w:t xml:space="preserve"> above</w:t>
      </w:r>
      <w:ins w:id="5286" w:author="Author">
        <w:r>
          <w:rPr>
            <w:rFonts w:cstheme="majorBidi"/>
            <w:szCs w:val="24"/>
          </w:rPr>
          <w:t>,</w:t>
        </w:r>
      </w:ins>
      <w:r>
        <w:rPr>
          <w:rFonts w:cstheme="majorBidi"/>
          <w:szCs w:val="24"/>
        </w:rPr>
        <w:t xml:space="preserve"> </w:t>
      </w:r>
      <w:del w:id="5287" w:author="Author">
        <w:r w:rsidDel="00E81157">
          <w:rPr>
            <w:rFonts w:cstheme="majorBidi"/>
            <w:szCs w:val="24"/>
          </w:rPr>
          <w:delText xml:space="preserve">noted, </w:delText>
        </w:r>
      </w:del>
      <w:r>
        <w:rPr>
          <w:rFonts w:cstheme="majorBidi"/>
          <w:szCs w:val="24"/>
        </w:rPr>
        <w:t>are still failing</w:t>
      </w:r>
      <w:del w:id="5288" w:author="Author">
        <w:r w:rsidDel="003B34E3">
          <w:rPr>
            <w:rFonts w:cstheme="majorBidi"/>
            <w:szCs w:val="24"/>
          </w:rPr>
          <w:delText xml:space="preserve"> to do so</w:delText>
        </w:r>
      </w:del>
      <w:r>
        <w:rPr>
          <w:rFonts w:cstheme="majorBidi"/>
          <w:szCs w:val="24"/>
        </w:rPr>
        <w:t xml:space="preserve"> even today.</w:t>
      </w:r>
    </w:p>
    <w:p w14:paraId="7AA4F495" w14:textId="77777777" w:rsidR="004B05DC" w:rsidRDefault="004B05DC" w:rsidP="004B05DC">
      <w:pPr>
        <w:pStyle w:val="Heading3"/>
        <w:ind w:firstLine="0"/>
      </w:pPr>
      <w:r>
        <w:t xml:space="preserve">7.4.1. </w:t>
      </w:r>
      <w:ins w:id="5289" w:author="Author">
        <w:r>
          <w:t>Contrary</w:t>
        </w:r>
      </w:ins>
      <w:del w:id="5290" w:author="Author">
        <w:r w:rsidDel="00E81157">
          <w:delText>Opposite</w:delText>
        </w:r>
      </w:del>
      <w:r>
        <w:t xml:space="preserve"> trends</w:t>
      </w:r>
      <w:ins w:id="5291" w:author="Author">
        <w:r>
          <w:t xml:space="preserve"> –</w:t>
        </w:r>
        <w:del w:id="5292" w:author="Author">
          <w:r w:rsidDel="00E81157">
            <w:delText>–</w:delText>
          </w:r>
        </w:del>
      </w:ins>
      <w:del w:id="5293" w:author="Author">
        <w:r w:rsidDel="00E81157">
          <w:delText>:</w:delText>
        </w:r>
      </w:del>
      <w:r>
        <w:t xml:space="preserve"> narrowing the gaps</w:t>
      </w:r>
    </w:p>
    <w:p w14:paraId="2547FB1B" w14:textId="77777777" w:rsidR="004B05DC" w:rsidRPr="00410F96" w:rsidRDefault="004B05DC" w:rsidP="004B05DC">
      <w:pPr>
        <w:ind w:firstLine="0"/>
        <w:rPr>
          <w:rFonts w:cstheme="majorBidi"/>
          <w:szCs w:val="24"/>
          <w:rtl/>
        </w:rPr>
      </w:pPr>
      <w:ins w:id="5294" w:author="Author">
        <w:r>
          <w:rPr>
            <w:rFonts w:cstheme="majorBidi"/>
            <w:szCs w:val="24"/>
          </w:rPr>
          <w:t>Before concluding the chapter, i</w:t>
        </w:r>
      </w:ins>
      <w:del w:id="5295" w:author="Author">
        <w:r w:rsidDel="00E81157">
          <w:rPr>
            <w:rFonts w:cstheme="majorBidi"/>
            <w:szCs w:val="24"/>
          </w:rPr>
          <w:delText>I</w:delText>
        </w:r>
      </w:del>
      <w:r w:rsidRPr="00410F96">
        <w:rPr>
          <w:rFonts w:cstheme="majorBidi"/>
          <w:szCs w:val="24"/>
        </w:rPr>
        <w:t>t is essential to highlight</w:t>
      </w:r>
      <w:ins w:id="5296" w:author="Author">
        <w:del w:id="5297" w:author="Author">
          <w:r w:rsidDel="008B35AA">
            <w:rPr>
              <w:rFonts w:cstheme="majorBidi"/>
              <w:szCs w:val="24"/>
            </w:rPr>
            <w:delText>,</w:delText>
          </w:r>
        </w:del>
      </w:ins>
      <w:r w:rsidRPr="00410F96">
        <w:rPr>
          <w:rFonts w:cstheme="majorBidi"/>
          <w:szCs w:val="24"/>
        </w:rPr>
        <w:t xml:space="preserve"> </w:t>
      </w:r>
      <w:del w:id="5298" w:author="Author">
        <w:r w:rsidDel="00E81157">
          <w:rPr>
            <w:rFonts w:cstheme="majorBidi"/>
            <w:szCs w:val="24"/>
          </w:rPr>
          <w:delText>before concluding the chapter</w:delText>
        </w:r>
      </w:del>
      <w:ins w:id="5299" w:author="Author">
        <w:del w:id="5300" w:author="Author">
          <w:r w:rsidDel="008B35AA">
            <w:rPr>
              <w:rFonts w:cstheme="majorBidi"/>
              <w:szCs w:val="24"/>
            </w:rPr>
            <w:delText>,</w:delText>
          </w:r>
        </w:del>
      </w:ins>
      <w:del w:id="5301" w:author="Author">
        <w:r w:rsidDel="008B35AA">
          <w:rPr>
            <w:rFonts w:cstheme="majorBidi"/>
            <w:szCs w:val="24"/>
          </w:rPr>
          <w:delText xml:space="preserve"> </w:delText>
        </w:r>
      </w:del>
      <w:r w:rsidRPr="00410F96">
        <w:rPr>
          <w:rFonts w:cstheme="majorBidi"/>
          <w:szCs w:val="24"/>
        </w:rPr>
        <w:t>that</w:t>
      </w:r>
      <w:del w:id="5302" w:author="Author">
        <w:r w:rsidRPr="00410F96" w:rsidDel="00D957C2">
          <w:rPr>
            <w:rFonts w:cstheme="majorBidi"/>
            <w:szCs w:val="24"/>
          </w:rPr>
          <w:delText xml:space="preserve"> </w:delText>
        </w:r>
      </w:del>
      <w:ins w:id="5303" w:author="Author">
        <w:r>
          <w:rPr>
            <w:rFonts w:cstheme="majorBidi"/>
            <w:szCs w:val="24"/>
          </w:rPr>
          <w:t xml:space="preserve">, </w:t>
        </w:r>
      </w:ins>
      <w:r w:rsidRPr="00410F96">
        <w:rPr>
          <w:rFonts w:cstheme="majorBidi"/>
          <w:szCs w:val="24"/>
        </w:rPr>
        <w:t xml:space="preserve">despite the harsh criticism this part of the dissertation </w:t>
      </w:r>
      <w:del w:id="5304" w:author="Author">
        <w:r w:rsidRPr="00410F96" w:rsidDel="000D5695">
          <w:rPr>
            <w:rFonts w:cstheme="majorBidi"/>
            <w:szCs w:val="24"/>
          </w:rPr>
          <w:delText xml:space="preserve">inflicts </w:delText>
        </w:r>
      </w:del>
      <w:ins w:id="5305" w:author="Author">
        <w:r>
          <w:rPr>
            <w:rFonts w:cstheme="majorBidi"/>
            <w:szCs w:val="24"/>
          </w:rPr>
          <w:t>levels</w:t>
        </w:r>
        <w:r w:rsidRPr="00410F96">
          <w:rPr>
            <w:rFonts w:cstheme="majorBidi"/>
            <w:szCs w:val="24"/>
          </w:rPr>
          <w:t xml:space="preserve"> </w:t>
        </w:r>
      </w:ins>
      <w:r w:rsidRPr="00410F96">
        <w:rPr>
          <w:rFonts w:cstheme="majorBidi"/>
          <w:szCs w:val="24"/>
        </w:rPr>
        <w:t>on Alut</w:t>
      </w:r>
      <w:ins w:id="5306" w:author="Author">
        <w:r>
          <w:rPr>
            <w:rFonts w:cstheme="majorBidi"/>
            <w:szCs w:val="24"/>
          </w:rPr>
          <w:t>,</w:t>
        </w:r>
      </w:ins>
      <w:r w:rsidRPr="00410F96">
        <w:rPr>
          <w:rFonts w:cstheme="majorBidi"/>
          <w:szCs w:val="24"/>
        </w:rPr>
        <w:t xml:space="preserve"> some of Alut’s actions in recent years </w:t>
      </w:r>
      <w:del w:id="5307" w:author="Author">
        <w:r w:rsidRPr="00410F96" w:rsidDel="000D5695">
          <w:rPr>
            <w:rFonts w:cstheme="majorBidi"/>
            <w:szCs w:val="24"/>
          </w:rPr>
          <w:delText xml:space="preserve">were </w:delText>
        </w:r>
      </w:del>
      <w:ins w:id="5308" w:author="Author">
        <w:r>
          <w:rPr>
            <w:rFonts w:cstheme="majorBidi"/>
            <w:szCs w:val="24"/>
          </w:rPr>
          <w:t>have been</w:t>
        </w:r>
        <w:r w:rsidRPr="00410F96">
          <w:rPr>
            <w:rFonts w:cstheme="majorBidi"/>
            <w:szCs w:val="24"/>
          </w:rPr>
          <w:t xml:space="preserve"> </w:t>
        </w:r>
      </w:ins>
      <w:r w:rsidRPr="00410F96">
        <w:rPr>
          <w:rFonts w:cstheme="majorBidi"/>
          <w:szCs w:val="24"/>
        </w:rPr>
        <w:t xml:space="preserve">directed </w:t>
      </w:r>
      <w:del w:id="5309" w:author="Author">
        <w:r w:rsidRPr="00410F96" w:rsidDel="000D5695">
          <w:rPr>
            <w:rFonts w:cstheme="majorBidi"/>
            <w:szCs w:val="24"/>
          </w:rPr>
          <w:delText xml:space="preserve">to </w:delText>
        </w:r>
      </w:del>
      <w:ins w:id="5310" w:author="Author">
        <w:r>
          <w:rPr>
            <w:rFonts w:cstheme="majorBidi"/>
            <w:szCs w:val="24"/>
          </w:rPr>
          <w:t>at</w:t>
        </w:r>
        <w:r w:rsidRPr="00410F96">
          <w:rPr>
            <w:rFonts w:cstheme="majorBidi"/>
            <w:szCs w:val="24"/>
          </w:rPr>
          <w:t xml:space="preserve"> </w:t>
        </w:r>
      </w:ins>
      <w:r w:rsidRPr="00410F96">
        <w:rPr>
          <w:rFonts w:cstheme="majorBidi"/>
          <w:szCs w:val="24"/>
        </w:rPr>
        <w:t>reduc</w:t>
      </w:r>
      <w:ins w:id="5311" w:author="Author">
        <w:r>
          <w:rPr>
            <w:rFonts w:cstheme="majorBidi"/>
            <w:szCs w:val="24"/>
          </w:rPr>
          <w:t>ing</w:t>
        </w:r>
      </w:ins>
      <w:del w:id="5312" w:author="Author">
        <w:r w:rsidRPr="00410F96" w:rsidDel="000D5695">
          <w:rPr>
            <w:rFonts w:cstheme="majorBidi"/>
            <w:szCs w:val="24"/>
          </w:rPr>
          <w:delText>e</w:delText>
        </w:r>
      </w:del>
      <w:r w:rsidRPr="00410F96">
        <w:rPr>
          <w:rFonts w:cstheme="majorBidi"/>
          <w:szCs w:val="24"/>
        </w:rPr>
        <w:t xml:space="preserve"> inequalities</w:t>
      </w:r>
      <w:r>
        <w:rPr>
          <w:rFonts w:cstheme="majorBidi"/>
          <w:szCs w:val="24"/>
        </w:rPr>
        <w:t xml:space="preserve"> </w:t>
      </w:r>
      <w:ins w:id="5313" w:author="Author">
        <w:r>
          <w:rPr>
            <w:rFonts w:cstheme="majorBidi"/>
            <w:szCs w:val="24"/>
          </w:rPr>
          <w:t>among</w:t>
        </w:r>
      </w:ins>
      <w:del w:id="5314" w:author="Author">
        <w:r w:rsidDel="00E81157">
          <w:rPr>
            <w:rFonts w:cstheme="majorBidi"/>
            <w:szCs w:val="24"/>
          </w:rPr>
          <w:delText>between</w:delText>
        </w:r>
      </w:del>
      <w:r>
        <w:rPr>
          <w:rFonts w:cstheme="majorBidi"/>
          <w:szCs w:val="24"/>
        </w:rPr>
        <w:t xml:space="preserve"> </w:t>
      </w:r>
      <w:del w:id="5315" w:author="Author">
        <w:r w:rsidDel="005662BC">
          <w:rPr>
            <w:rFonts w:cstheme="majorBidi"/>
            <w:szCs w:val="24"/>
          </w:rPr>
          <w:lastRenderedPageBreak/>
          <w:delText>autistics</w:delText>
        </w:r>
      </w:del>
      <w:ins w:id="5316" w:author="Author">
        <w:r>
          <w:rPr>
            <w:rFonts w:cstheme="majorBidi"/>
            <w:szCs w:val="24"/>
          </w:rPr>
          <w:t>autistic people</w:t>
        </w:r>
      </w:ins>
      <w:r w:rsidRPr="00410F96">
        <w:rPr>
          <w:rFonts w:cstheme="majorBidi"/>
          <w:szCs w:val="24"/>
        </w:rPr>
        <w:t>.</w:t>
      </w:r>
      <w:r>
        <w:rPr>
          <w:rFonts w:cstheme="majorBidi"/>
          <w:szCs w:val="24"/>
        </w:rPr>
        <w:t xml:space="preserve"> </w:t>
      </w:r>
      <w:ins w:id="5317" w:author="Author">
        <w:r>
          <w:rPr>
            <w:rFonts w:cstheme="majorBidi"/>
            <w:szCs w:val="24"/>
          </w:rPr>
          <w:t>In line with</w:t>
        </w:r>
      </w:ins>
      <w:del w:id="5318" w:author="Author">
        <w:r w:rsidDel="00E81157">
          <w:rPr>
            <w:rFonts w:cstheme="majorBidi"/>
            <w:szCs w:val="24"/>
          </w:rPr>
          <w:delText>Following</w:delText>
        </w:r>
      </w:del>
      <w:r>
        <w:rPr>
          <w:rFonts w:cstheme="majorBidi"/>
          <w:szCs w:val="24"/>
        </w:rPr>
        <w:t xml:space="preserve"> </w:t>
      </w:r>
      <w:r w:rsidRPr="00910360">
        <w:t>Rimon-Zarfaty</w:t>
      </w:r>
      <w:r>
        <w:t xml:space="preserve"> </w:t>
      </w:r>
      <w:del w:id="5319" w:author="Author">
        <w:r w:rsidDel="00D528CC">
          <w:delText>and colleagues</w:delText>
        </w:r>
      </w:del>
      <w:ins w:id="5320" w:author="Author">
        <w:r>
          <w:t>et al.</w:t>
        </w:r>
      </w:ins>
      <w:r>
        <w:t xml:space="preserve"> </w:t>
      </w:r>
      <w:r w:rsidRPr="00910360">
        <w:t>(2020</w:t>
      </w:r>
      <w:ins w:id="5321" w:author="Author">
        <w:r>
          <w:rPr>
            <w:rFonts w:cstheme="majorBidi"/>
            <w:szCs w:val="24"/>
          </w:rPr>
          <w:t xml:space="preserve">), </w:t>
        </w:r>
      </w:ins>
      <w:del w:id="5322" w:author="Author">
        <w:r w:rsidDel="009A063F">
          <w:rPr>
            <w:rFonts w:cstheme="majorBidi"/>
            <w:szCs w:val="24"/>
          </w:rPr>
          <w:delText xml:space="preserve">) </w:delText>
        </w:r>
      </w:del>
      <w:r>
        <w:rPr>
          <w:rFonts w:cstheme="majorBidi"/>
          <w:szCs w:val="24"/>
        </w:rPr>
        <w:t xml:space="preserve">who identified </w:t>
      </w:r>
      <w:ins w:id="5323" w:author="Author">
        <w:r>
          <w:rPr>
            <w:rFonts w:cstheme="majorBidi"/>
            <w:szCs w:val="24"/>
          </w:rPr>
          <w:t xml:space="preserve">that </w:t>
        </w:r>
      </w:ins>
      <w:r>
        <w:rPr>
          <w:rFonts w:cstheme="majorBidi"/>
          <w:szCs w:val="24"/>
        </w:rPr>
        <w:t>Alut still preserve</w:t>
      </w:r>
      <w:ins w:id="5324" w:author="Author">
        <w:r>
          <w:rPr>
            <w:rFonts w:cstheme="majorBidi"/>
            <w:szCs w:val="24"/>
          </w:rPr>
          <w:t>s</w:t>
        </w:r>
      </w:ins>
      <w:r>
        <w:rPr>
          <w:rFonts w:cstheme="majorBidi"/>
          <w:szCs w:val="24"/>
        </w:rPr>
        <w:t xml:space="preserve"> the founder culture to this day</w:t>
      </w:r>
      <w:ins w:id="5325" w:author="Author">
        <w:r>
          <w:rPr>
            <w:rFonts w:cstheme="majorBidi"/>
            <w:szCs w:val="24"/>
          </w:rPr>
          <w:t xml:space="preserve"> </w:t>
        </w:r>
      </w:ins>
      <w:del w:id="5326" w:author="Author">
        <w:r w:rsidDel="005D6464">
          <w:rPr>
            <w:rFonts w:cstheme="majorBidi"/>
            <w:szCs w:val="24"/>
          </w:rPr>
          <w:delText xml:space="preserve">, </w:delText>
        </w:r>
      </w:del>
      <w:r>
        <w:rPr>
          <w:rFonts w:cstheme="majorBidi"/>
          <w:szCs w:val="24"/>
        </w:rPr>
        <w:t xml:space="preserve">but </w:t>
      </w:r>
      <w:del w:id="5327" w:author="Author">
        <w:r w:rsidDel="009A063F">
          <w:rPr>
            <w:rFonts w:cstheme="majorBidi"/>
            <w:szCs w:val="24"/>
          </w:rPr>
          <w:delText xml:space="preserve">have </w:delText>
        </w:r>
      </w:del>
      <w:ins w:id="5328" w:author="Author">
        <w:r>
          <w:rPr>
            <w:rFonts w:cstheme="majorBidi"/>
            <w:szCs w:val="24"/>
          </w:rPr>
          <w:t xml:space="preserve">has </w:t>
        </w:r>
      </w:ins>
      <w:r>
        <w:rPr>
          <w:rFonts w:cstheme="majorBidi"/>
          <w:szCs w:val="24"/>
        </w:rPr>
        <w:t xml:space="preserve">introduced changes given </w:t>
      </w:r>
      <w:del w:id="5329" w:author="Author">
        <w:r w:rsidDel="006C22AC">
          <w:rPr>
            <w:rFonts w:cstheme="majorBidi"/>
            <w:szCs w:val="24"/>
          </w:rPr>
          <w:delText xml:space="preserve">environmental </w:delText>
        </w:r>
      </w:del>
      <w:ins w:id="5330" w:author="Author">
        <w:r>
          <w:rPr>
            <w:rFonts w:cstheme="majorBidi"/>
            <w:szCs w:val="24"/>
          </w:rPr>
          <w:t xml:space="preserve">historical </w:t>
        </w:r>
      </w:ins>
      <w:r>
        <w:rPr>
          <w:rFonts w:cstheme="majorBidi"/>
          <w:szCs w:val="24"/>
        </w:rPr>
        <w:t xml:space="preserve">shifts, I argue </w:t>
      </w:r>
      <w:ins w:id="5331" w:author="Author">
        <w:r>
          <w:rPr>
            <w:rFonts w:cstheme="majorBidi"/>
            <w:szCs w:val="24"/>
          </w:rPr>
          <w:t xml:space="preserve">that </w:t>
        </w:r>
      </w:ins>
      <w:r>
        <w:rPr>
          <w:rFonts w:cstheme="majorBidi"/>
          <w:szCs w:val="24"/>
        </w:rPr>
        <w:t xml:space="preserve">the efforts invested to reduce </w:t>
      </w:r>
      <w:del w:id="5332" w:author="Author">
        <w:r w:rsidDel="00241CCF">
          <w:rPr>
            <w:rFonts w:cstheme="majorBidi"/>
            <w:szCs w:val="24"/>
          </w:rPr>
          <w:delText>inequlities</w:delText>
        </w:r>
      </w:del>
      <w:ins w:id="5333" w:author="Author">
        <w:r>
          <w:rPr>
            <w:rFonts w:cstheme="majorBidi"/>
            <w:szCs w:val="24"/>
          </w:rPr>
          <w:t>inequalities</w:t>
        </w:r>
      </w:ins>
      <w:r>
        <w:rPr>
          <w:rFonts w:cstheme="majorBidi"/>
          <w:szCs w:val="24"/>
        </w:rPr>
        <w:t xml:space="preserve"> are a result of contextual changes </w:t>
      </w:r>
      <w:ins w:id="5334" w:author="Author">
        <w:r>
          <w:rPr>
            <w:rFonts w:cstheme="majorBidi"/>
            <w:szCs w:val="24"/>
          </w:rPr>
          <w:t xml:space="preserve">which </w:t>
        </w:r>
      </w:ins>
      <w:r>
        <w:rPr>
          <w:rFonts w:cstheme="majorBidi"/>
          <w:szCs w:val="24"/>
        </w:rPr>
        <w:t xml:space="preserve">Alut’s past actions have caused. These changes, I further claim, were brought to Alut’s </w:t>
      </w:r>
      <w:del w:id="5335" w:author="Author">
        <w:r w:rsidDel="00E717AF">
          <w:rPr>
            <w:rFonts w:cstheme="majorBidi"/>
            <w:szCs w:val="24"/>
          </w:rPr>
          <w:delText xml:space="preserve">table </w:delText>
        </w:r>
      </w:del>
      <w:ins w:id="5336" w:author="Author">
        <w:r>
          <w:rPr>
            <w:rFonts w:cstheme="majorBidi"/>
            <w:szCs w:val="24"/>
          </w:rPr>
          <w:t xml:space="preserve">attention </w:t>
        </w:r>
      </w:ins>
      <w:r>
        <w:rPr>
          <w:rFonts w:cstheme="majorBidi"/>
          <w:szCs w:val="24"/>
        </w:rPr>
        <w:t xml:space="preserve">following internal organizational </w:t>
      </w:r>
      <w:del w:id="5337" w:author="Author">
        <w:r w:rsidDel="000E59B5">
          <w:rPr>
            <w:rFonts w:cstheme="majorBidi"/>
            <w:szCs w:val="24"/>
          </w:rPr>
          <w:delText xml:space="preserve">alternations </w:delText>
        </w:r>
      </w:del>
      <w:ins w:id="5338" w:author="Author">
        <w:r>
          <w:rPr>
            <w:rFonts w:cstheme="majorBidi"/>
            <w:szCs w:val="24"/>
          </w:rPr>
          <w:t xml:space="preserve">changes </w:t>
        </w:r>
      </w:ins>
      <w:r>
        <w:rPr>
          <w:rFonts w:cstheme="majorBidi"/>
          <w:szCs w:val="24"/>
        </w:rPr>
        <w:t xml:space="preserve">in the form of establishing a legal department. </w:t>
      </w:r>
    </w:p>
    <w:p w14:paraId="557901C4" w14:textId="77777777" w:rsidR="004B05DC" w:rsidRPr="00953441" w:rsidRDefault="004B05DC" w:rsidP="004B05DC">
      <w:pPr>
        <w:ind w:firstLine="360"/>
        <w:rPr>
          <w:rFonts w:cstheme="majorBidi"/>
          <w:szCs w:val="24"/>
        </w:rPr>
      </w:pPr>
      <w:r>
        <w:t xml:space="preserve">An example </w:t>
      </w:r>
      <w:del w:id="5339" w:author="Author">
        <w:r w:rsidDel="006659E2">
          <w:delText xml:space="preserve">for </w:delText>
        </w:r>
      </w:del>
      <w:ins w:id="5340" w:author="Author">
        <w:r>
          <w:t xml:space="preserve">of </w:t>
        </w:r>
      </w:ins>
      <w:r>
        <w:t>Alut’s efforts in the</w:t>
      </w:r>
      <w:r w:rsidRPr="00953441">
        <w:t xml:space="preserve"> </w:t>
      </w:r>
      <w:r>
        <w:t xml:space="preserve">policy arena to reduce inequalities </w:t>
      </w:r>
      <w:ins w:id="5341" w:author="Author">
        <w:r>
          <w:t>among</w:t>
        </w:r>
      </w:ins>
      <w:del w:id="5342" w:author="Author">
        <w:r w:rsidDel="00E81157">
          <w:delText>between</w:delText>
        </w:r>
      </w:del>
      <w:r>
        <w:t xml:space="preserve"> autistic adults</w:t>
      </w:r>
      <w:ins w:id="5343" w:author="Author">
        <w:r>
          <w:t xml:space="preserve"> is cited by </w:t>
        </w:r>
      </w:ins>
      <w:del w:id="5344" w:author="Author">
        <w:r w:rsidDel="00D36526">
          <w:delText xml:space="preserve"> can be found in </w:delText>
        </w:r>
      </w:del>
      <w:r>
        <w:t>Bat-El</w:t>
      </w:r>
      <w:del w:id="5345" w:author="Author">
        <w:r w:rsidDel="00D36526">
          <w:delText>’s</w:delText>
        </w:r>
      </w:del>
      <w:r>
        <w:t>, an advocacy lawyer who works with the autism community</w:t>
      </w:r>
      <w:del w:id="5346" w:author="Author">
        <w:r w:rsidDel="00D36526">
          <w:delText>, interview</w:delText>
        </w:r>
      </w:del>
      <w:r>
        <w:t>:</w:t>
      </w:r>
    </w:p>
    <w:p w14:paraId="1E459692" w14:textId="77777777" w:rsidR="004B05DC" w:rsidRPr="0014511C" w:rsidRDefault="004B05DC" w:rsidP="004B05DC">
      <w:pPr>
        <w:pStyle w:val="ListParagraph"/>
        <w:spacing w:before="240"/>
        <w:ind w:right="1440" w:firstLine="0"/>
        <w:jc w:val="both"/>
        <w:rPr>
          <w:rFonts w:cstheme="majorBidi"/>
          <w:szCs w:val="24"/>
        </w:rPr>
      </w:pPr>
      <w:r>
        <w:t xml:space="preserve">Alut raised it [the issue of </w:t>
      </w:r>
      <w:del w:id="5347" w:author="Author">
        <w:r w:rsidDel="00241CCF">
          <w:delText>inequlities</w:delText>
        </w:r>
      </w:del>
      <w:ins w:id="5348" w:author="Author">
        <w:r>
          <w:t>inequalities</w:t>
        </w:r>
      </w:ins>
      <w:r>
        <w:t xml:space="preserve">], they [discuss] </w:t>
      </w:r>
      <w:del w:id="5349" w:author="Author">
        <w:r w:rsidDel="00264C1C">
          <w:delText xml:space="preserve">all the time </w:delText>
        </w:r>
      </w:del>
      <w:r>
        <w:t>disparities in the geographical periphery and the cultural periphery</w:t>
      </w:r>
      <w:ins w:id="5350" w:author="Author">
        <w:r>
          <w:t xml:space="preserve"> all the time</w:t>
        </w:r>
      </w:ins>
      <w:r>
        <w:t xml:space="preserve">. The Arab population, the </w:t>
      </w:r>
      <w:del w:id="5351" w:author="Author">
        <w:r w:rsidDel="00264C1C">
          <w:delText>Ultra-</w:delText>
        </w:r>
      </w:del>
      <w:ins w:id="5352" w:author="Author">
        <w:r>
          <w:t>ultra</w:t>
        </w:r>
        <w:r>
          <w:t>-O</w:t>
        </w:r>
      </w:ins>
      <w:del w:id="5353" w:author="Author">
        <w:r w:rsidDel="00E81157">
          <w:delText>o</w:delText>
        </w:r>
      </w:del>
      <w:r>
        <w:t>rthodox population, this is a subject that they are dealing with a lot (Bat-el, an advocacy lawyer who works with the autism community)</w:t>
      </w:r>
      <w:ins w:id="5354" w:author="Author">
        <w:r>
          <w:t>.</w:t>
        </w:r>
      </w:ins>
    </w:p>
    <w:p w14:paraId="6EAE14C3" w14:textId="77777777" w:rsidR="004B05DC" w:rsidRDefault="004B05DC" w:rsidP="004B05DC">
      <w:pPr>
        <w:ind w:firstLine="360"/>
        <w:rPr>
          <w:rtl/>
        </w:rPr>
      </w:pPr>
      <w:r>
        <w:t xml:space="preserve">Bat-El described </w:t>
      </w:r>
      <w:del w:id="5355" w:author="Author">
        <w:r w:rsidDel="00F37CDF">
          <w:delText xml:space="preserve">an </w:delText>
        </w:r>
      </w:del>
      <w:ins w:id="5356" w:author="Author">
        <w:r>
          <w:t xml:space="preserve">the </w:t>
        </w:r>
      </w:ins>
      <w:r>
        <w:t xml:space="preserve">active involvement of Alut in reducing inequalities between </w:t>
      </w:r>
      <w:del w:id="5357" w:author="Author">
        <w:r w:rsidDel="005662BC">
          <w:delText>autistics</w:delText>
        </w:r>
      </w:del>
      <w:ins w:id="5358" w:author="Author">
        <w:r>
          <w:t>autistic people</w:t>
        </w:r>
      </w:ins>
      <w:r>
        <w:t xml:space="preserve"> from diverse communities and backgrounds. She depicted the organization</w:t>
      </w:r>
      <w:ins w:id="5359" w:author="Author">
        <w:r>
          <w:t>’s</w:t>
        </w:r>
      </w:ins>
      <w:r>
        <w:t xml:space="preserve"> involvement in narrowing disparities on different social axes</w:t>
      </w:r>
      <w:ins w:id="5360" w:author="Author">
        <w:r>
          <w:t>,</w:t>
        </w:r>
      </w:ins>
      <w:r>
        <w:t xml:space="preserve"> including cultural, geographical</w:t>
      </w:r>
      <w:ins w:id="5361" w:author="Author">
        <w:r>
          <w:t>,</w:t>
        </w:r>
      </w:ins>
      <w:r>
        <w:t xml:space="preserve"> and specific disadvantage</w:t>
      </w:r>
      <w:ins w:id="5362" w:author="Author">
        <w:r>
          <w:t>d</w:t>
        </w:r>
      </w:ins>
      <w:r>
        <w:t xml:space="preserve"> communities. Bat-El’s claim is supported by </w:t>
      </w:r>
      <w:ins w:id="5363" w:author="Author">
        <w:r>
          <w:t>numerous</w:t>
        </w:r>
      </w:ins>
      <w:del w:id="5364" w:author="Author">
        <w:r w:rsidDel="00E81157">
          <w:delText>many</w:delText>
        </w:r>
      </w:del>
      <w:r>
        <w:t xml:space="preserve"> examples. Among them</w:t>
      </w:r>
      <w:r>
        <w:rPr>
          <w:rFonts w:cstheme="majorBidi"/>
          <w:szCs w:val="24"/>
        </w:rPr>
        <w:t xml:space="preserve"> </w:t>
      </w:r>
      <w:ins w:id="5365" w:author="Author">
        <w:r>
          <w:rPr>
            <w:rFonts w:cstheme="majorBidi"/>
            <w:szCs w:val="24"/>
          </w:rPr>
          <w:t xml:space="preserve">is </w:t>
        </w:r>
      </w:ins>
      <w:r>
        <w:rPr>
          <w:rFonts w:cstheme="majorBidi"/>
          <w:szCs w:val="24"/>
        </w:rPr>
        <w:t xml:space="preserve">the hearing of the Labor, </w:t>
      </w:r>
      <w:r w:rsidRPr="00953441">
        <w:rPr>
          <w:rFonts w:cstheme="majorBidi"/>
          <w:szCs w:val="24"/>
        </w:rPr>
        <w:t xml:space="preserve">Social Affairs and Health </w:t>
      </w:r>
      <w:ins w:id="5366" w:author="Author">
        <w:r>
          <w:rPr>
            <w:rFonts w:cstheme="majorBidi"/>
            <w:szCs w:val="24"/>
          </w:rPr>
          <w:t>C</w:t>
        </w:r>
      </w:ins>
      <w:del w:id="5367" w:author="Author">
        <w:r w:rsidRPr="00953441" w:rsidDel="00E81157">
          <w:rPr>
            <w:rFonts w:cstheme="majorBidi"/>
            <w:szCs w:val="24"/>
          </w:rPr>
          <w:delText>c</w:delText>
        </w:r>
      </w:del>
      <w:r w:rsidRPr="00953441">
        <w:rPr>
          <w:rFonts w:cstheme="majorBidi"/>
          <w:szCs w:val="24"/>
        </w:rPr>
        <w:t>ommittee of</w:t>
      </w:r>
      <w:ins w:id="5368" w:author="Author">
        <w:r>
          <w:rPr>
            <w:rFonts w:cstheme="majorBidi"/>
            <w:szCs w:val="24"/>
          </w:rPr>
          <w:t xml:space="preserve"> the</w:t>
        </w:r>
      </w:ins>
      <w:r w:rsidRPr="00953441">
        <w:rPr>
          <w:rFonts w:cstheme="majorBidi"/>
          <w:szCs w:val="24"/>
        </w:rPr>
        <w:t xml:space="preserve"> Knes</w:t>
      </w:r>
      <w:ins w:id="5369" w:author="Author">
        <w:r>
          <w:rPr>
            <w:rFonts w:cstheme="majorBidi"/>
            <w:szCs w:val="24"/>
          </w:rPr>
          <w:t>s</w:t>
        </w:r>
      </w:ins>
      <w:r w:rsidRPr="00953441">
        <w:rPr>
          <w:rFonts w:cstheme="majorBidi"/>
          <w:szCs w:val="24"/>
        </w:rPr>
        <w:t xml:space="preserve">et regarding a program to deal with </w:t>
      </w:r>
      <w:r>
        <w:rPr>
          <w:rFonts w:cstheme="majorBidi"/>
          <w:szCs w:val="24"/>
        </w:rPr>
        <w:t>autism</w:t>
      </w:r>
      <w:r w:rsidRPr="00953441">
        <w:rPr>
          <w:rFonts w:cstheme="majorBidi"/>
          <w:szCs w:val="24"/>
        </w:rPr>
        <w:t xml:space="preserve"> in the Arab </w:t>
      </w:r>
      <w:del w:id="5370" w:author="Author">
        <w:r w:rsidRPr="00953441" w:rsidDel="00BB7E9B">
          <w:rPr>
            <w:rFonts w:cstheme="majorBidi"/>
            <w:szCs w:val="24"/>
          </w:rPr>
          <w:delText xml:space="preserve">sector </w:delText>
        </w:r>
      </w:del>
      <w:ins w:id="5371" w:author="Author">
        <w:r>
          <w:rPr>
            <w:rFonts w:cstheme="majorBidi"/>
            <w:szCs w:val="24"/>
          </w:rPr>
          <w:t>community</w:t>
        </w:r>
        <w:r w:rsidRPr="00953441">
          <w:rPr>
            <w:rFonts w:cstheme="majorBidi"/>
            <w:szCs w:val="24"/>
          </w:rPr>
          <w:t xml:space="preserve"> </w:t>
        </w:r>
      </w:ins>
      <w:r w:rsidRPr="00953441">
        <w:rPr>
          <w:rFonts w:cstheme="majorBidi"/>
          <w:szCs w:val="24"/>
        </w:rPr>
        <w:t>(</w:t>
      </w:r>
      <w:r w:rsidRPr="00953441">
        <w:rPr>
          <w:rFonts w:eastAsia="Times New Roman" w:cstheme="majorBidi"/>
        </w:rPr>
        <w:t xml:space="preserve">Data and </w:t>
      </w:r>
      <w:ins w:id="5372" w:author="Author">
        <w:r>
          <w:rPr>
            <w:rFonts w:eastAsia="Times New Roman" w:cstheme="majorBidi"/>
          </w:rPr>
          <w:t>O</w:t>
        </w:r>
      </w:ins>
      <w:del w:id="5373" w:author="Author">
        <w:r w:rsidRPr="00953441" w:rsidDel="00E81157">
          <w:rPr>
            <w:rFonts w:eastAsia="Times New Roman" w:cstheme="majorBidi"/>
          </w:rPr>
          <w:delText>o</w:delText>
        </w:r>
      </w:del>
      <w:r w:rsidRPr="00953441">
        <w:rPr>
          <w:rFonts w:eastAsia="Times New Roman" w:cstheme="majorBidi"/>
        </w:rPr>
        <w:t xml:space="preserve">verview of the </w:t>
      </w:r>
      <w:ins w:id="5374" w:author="Author">
        <w:r>
          <w:rPr>
            <w:rFonts w:eastAsia="Times New Roman" w:cstheme="majorBidi"/>
          </w:rPr>
          <w:t>A</w:t>
        </w:r>
      </w:ins>
      <w:del w:id="5375" w:author="Author">
        <w:r w:rsidRPr="00953441" w:rsidDel="00E81157">
          <w:rPr>
            <w:rFonts w:eastAsia="Times New Roman" w:cstheme="majorBidi"/>
          </w:rPr>
          <w:delText>a</w:delText>
        </w:r>
      </w:del>
      <w:r w:rsidRPr="00953441">
        <w:rPr>
          <w:rFonts w:eastAsia="Times New Roman" w:cstheme="majorBidi"/>
        </w:rPr>
        <w:t xml:space="preserve">utism </w:t>
      </w:r>
      <w:ins w:id="5376" w:author="Author">
        <w:r>
          <w:rPr>
            <w:rFonts w:eastAsia="Times New Roman" w:cstheme="majorBidi"/>
          </w:rPr>
          <w:t>P</w:t>
        </w:r>
      </w:ins>
      <w:del w:id="5377" w:author="Author">
        <w:r w:rsidRPr="00953441" w:rsidDel="00E81157">
          <w:rPr>
            <w:rFonts w:eastAsia="Times New Roman" w:cstheme="majorBidi"/>
          </w:rPr>
          <w:delText>p</w:delText>
        </w:r>
      </w:del>
      <w:r w:rsidRPr="00953441">
        <w:rPr>
          <w:rFonts w:eastAsia="Times New Roman" w:cstheme="majorBidi"/>
        </w:rPr>
        <w:t xml:space="preserve">henomenon in the Arab </w:t>
      </w:r>
      <w:ins w:id="5378" w:author="Author">
        <w:r>
          <w:rPr>
            <w:rFonts w:eastAsia="Times New Roman" w:cstheme="majorBidi"/>
          </w:rPr>
          <w:t>S</w:t>
        </w:r>
      </w:ins>
      <w:del w:id="5379" w:author="Author">
        <w:r w:rsidRPr="00953441" w:rsidDel="00E81157">
          <w:rPr>
            <w:rFonts w:eastAsia="Times New Roman" w:cstheme="majorBidi"/>
          </w:rPr>
          <w:delText>s</w:delText>
        </w:r>
      </w:del>
      <w:r w:rsidRPr="00953441">
        <w:rPr>
          <w:rFonts w:eastAsia="Times New Roman" w:cstheme="majorBidi"/>
        </w:rPr>
        <w:t>ector, 2018</w:t>
      </w:r>
      <w:r w:rsidRPr="00953441">
        <w:rPr>
          <w:rFonts w:cstheme="majorBidi"/>
          <w:szCs w:val="24"/>
        </w:rPr>
        <w:t>)</w:t>
      </w:r>
      <w:r>
        <w:rPr>
          <w:rFonts w:cstheme="majorBidi"/>
          <w:szCs w:val="24"/>
        </w:rPr>
        <w:t xml:space="preserve">, which was initiated by Alut and was directed entirely </w:t>
      </w:r>
      <w:del w:id="5380" w:author="Author">
        <w:r w:rsidDel="00C30145">
          <w:rPr>
            <w:rFonts w:cstheme="majorBidi"/>
            <w:szCs w:val="24"/>
          </w:rPr>
          <w:delText xml:space="preserve">to </w:delText>
        </w:r>
      </w:del>
      <w:ins w:id="5381" w:author="Author">
        <w:r>
          <w:rPr>
            <w:rFonts w:cstheme="majorBidi"/>
            <w:szCs w:val="24"/>
          </w:rPr>
          <w:t xml:space="preserve">at </w:t>
        </w:r>
      </w:ins>
      <w:r>
        <w:rPr>
          <w:rFonts w:cstheme="majorBidi"/>
          <w:szCs w:val="24"/>
        </w:rPr>
        <w:t>discuss</w:t>
      </w:r>
      <w:ins w:id="5382" w:author="Author">
        <w:r>
          <w:rPr>
            <w:rFonts w:cstheme="majorBidi"/>
            <w:szCs w:val="24"/>
          </w:rPr>
          <w:t>ing</w:t>
        </w:r>
      </w:ins>
      <w:r>
        <w:rPr>
          <w:rFonts w:cstheme="majorBidi"/>
          <w:szCs w:val="24"/>
        </w:rPr>
        <w:t xml:space="preserve"> and </w:t>
      </w:r>
      <w:del w:id="5383" w:author="Author">
        <w:r w:rsidDel="00FA7B03">
          <w:rPr>
            <w:rFonts w:cstheme="majorBidi"/>
            <w:szCs w:val="24"/>
          </w:rPr>
          <w:delText xml:space="preserve">begin </w:delText>
        </w:r>
      </w:del>
      <w:r>
        <w:rPr>
          <w:rFonts w:cstheme="majorBidi"/>
          <w:szCs w:val="24"/>
        </w:rPr>
        <w:t xml:space="preserve">promoting solutions for Arab </w:t>
      </w:r>
      <w:del w:id="5384" w:author="Author">
        <w:r w:rsidDel="005662BC">
          <w:rPr>
            <w:rFonts w:cstheme="majorBidi"/>
            <w:szCs w:val="24"/>
          </w:rPr>
          <w:delText>autistics</w:delText>
        </w:r>
      </w:del>
      <w:ins w:id="5385" w:author="Author">
        <w:r>
          <w:rPr>
            <w:rFonts w:cstheme="majorBidi"/>
            <w:szCs w:val="24"/>
          </w:rPr>
          <w:t>autistic people</w:t>
        </w:r>
      </w:ins>
      <w:r>
        <w:rPr>
          <w:rFonts w:cstheme="majorBidi"/>
          <w:szCs w:val="24"/>
        </w:rPr>
        <w:t xml:space="preserve">. Considering Alut’s political </w:t>
      </w:r>
      <w:ins w:id="5386" w:author="Author">
        <w:r>
          <w:rPr>
            <w:rFonts w:cstheme="majorBidi"/>
            <w:szCs w:val="24"/>
          </w:rPr>
          <w:t>power and status</w:t>
        </w:r>
      </w:ins>
      <w:del w:id="5387" w:author="Author">
        <w:r w:rsidDel="00E81157">
          <w:rPr>
            <w:rFonts w:cstheme="majorBidi"/>
            <w:szCs w:val="24"/>
          </w:rPr>
          <w:delText>efforts</w:delText>
        </w:r>
      </w:del>
      <w:r>
        <w:rPr>
          <w:rFonts w:cstheme="majorBidi"/>
          <w:szCs w:val="24"/>
        </w:rPr>
        <w:t xml:space="preserve">, it is not surprising </w:t>
      </w:r>
      <w:del w:id="5388" w:author="Author">
        <w:r w:rsidDel="004D06F1">
          <w:rPr>
            <w:rFonts w:cstheme="majorBidi"/>
            <w:szCs w:val="24"/>
          </w:rPr>
          <w:delText xml:space="preserve">the </w:delText>
        </w:r>
      </w:del>
      <w:ins w:id="5389" w:author="Author">
        <w:r>
          <w:rPr>
            <w:rFonts w:cstheme="majorBidi"/>
            <w:szCs w:val="24"/>
          </w:rPr>
          <w:t xml:space="preserve">that the </w:t>
        </w:r>
      </w:ins>
      <w:r>
        <w:rPr>
          <w:rFonts w:cstheme="majorBidi"/>
          <w:szCs w:val="24"/>
        </w:rPr>
        <w:t xml:space="preserve">special project to screen and diagnose autistic children from the Bedouin community in the Negev was promoted by Alut </w:t>
      </w:r>
      <w:r w:rsidRPr="00AC7DD7">
        <w:rPr>
          <w:rFonts w:cstheme="majorBidi"/>
          <w:szCs w:val="24"/>
        </w:rPr>
        <w:t xml:space="preserve">(The </w:t>
      </w:r>
      <w:ins w:id="5390" w:author="Author">
        <w:r>
          <w:rPr>
            <w:rFonts w:cstheme="majorBidi"/>
            <w:szCs w:val="24"/>
          </w:rPr>
          <w:t>N</w:t>
        </w:r>
      </w:ins>
      <w:del w:id="5391" w:author="Author">
        <w:r w:rsidRPr="00AC7DD7" w:rsidDel="00E81157">
          <w:rPr>
            <w:rFonts w:cstheme="majorBidi"/>
            <w:szCs w:val="24"/>
          </w:rPr>
          <w:delText>n</w:delText>
        </w:r>
      </w:del>
      <w:r w:rsidRPr="00AC7DD7">
        <w:rPr>
          <w:rFonts w:cstheme="majorBidi"/>
          <w:szCs w:val="24"/>
        </w:rPr>
        <w:t xml:space="preserve">eed to </w:t>
      </w:r>
      <w:ins w:id="5392" w:author="Author">
        <w:r>
          <w:rPr>
            <w:rFonts w:cstheme="majorBidi"/>
            <w:szCs w:val="24"/>
          </w:rPr>
          <w:t>E</w:t>
        </w:r>
      </w:ins>
      <w:del w:id="5393" w:author="Author">
        <w:r w:rsidRPr="00AC7DD7" w:rsidDel="00E81157">
          <w:rPr>
            <w:rFonts w:cstheme="majorBidi"/>
            <w:szCs w:val="24"/>
          </w:rPr>
          <w:delText>e</w:delText>
        </w:r>
      </w:del>
      <w:r w:rsidRPr="00AC7DD7">
        <w:rPr>
          <w:rFonts w:cstheme="majorBidi"/>
          <w:szCs w:val="24"/>
        </w:rPr>
        <w:t xml:space="preserve">stablish </w:t>
      </w:r>
      <w:ins w:id="5394" w:author="Author">
        <w:r>
          <w:rPr>
            <w:rFonts w:cstheme="majorBidi"/>
            <w:szCs w:val="24"/>
          </w:rPr>
          <w:t>I</w:t>
        </w:r>
      </w:ins>
      <w:del w:id="5395" w:author="Author">
        <w:r w:rsidRPr="00AC7DD7" w:rsidDel="00E81157">
          <w:rPr>
            <w:rFonts w:cstheme="majorBidi"/>
            <w:szCs w:val="24"/>
          </w:rPr>
          <w:delText>i</w:delText>
        </w:r>
      </w:del>
      <w:r w:rsidRPr="00AC7DD7">
        <w:rPr>
          <w:rFonts w:cstheme="majorBidi"/>
          <w:szCs w:val="24"/>
        </w:rPr>
        <w:t xml:space="preserve">nfrastructure to </w:t>
      </w:r>
      <w:ins w:id="5396" w:author="Author">
        <w:r>
          <w:rPr>
            <w:rFonts w:cstheme="majorBidi"/>
            <w:szCs w:val="24"/>
          </w:rPr>
          <w:t>T</w:t>
        </w:r>
      </w:ins>
      <w:del w:id="5397" w:author="Author">
        <w:r w:rsidRPr="00AC7DD7" w:rsidDel="00E81157">
          <w:rPr>
            <w:rFonts w:cstheme="majorBidi"/>
            <w:szCs w:val="24"/>
          </w:rPr>
          <w:delText>t</w:delText>
        </w:r>
      </w:del>
      <w:r w:rsidRPr="00AC7DD7">
        <w:rPr>
          <w:rFonts w:cstheme="majorBidi"/>
          <w:szCs w:val="24"/>
        </w:rPr>
        <w:t xml:space="preserve">reat </w:t>
      </w:r>
      <w:ins w:id="5398" w:author="Author">
        <w:r>
          <w:rPr>
            <w:rFonts w:cstheme="majorBidi"/>
            <w:szCs w:val="24"/>
          </w:rPr>
          <w:t>A</w:t>
        </w:r>
      </w:ins>
      <w:del w:id="5399" w:author="Author">
        <w:r w:rsidRPr="00AC7DD7" w:rsidDel="00E81157">
          <w:rPr>
            <w:rFonts w:cstheme="majorBidi"/>
            <w:szCs w:val="24"/>
          </w:rPr>
          <w:delText>a</w:delText>
        </w:r>
      </w:del>
      <w:r w:rsidRPr="00AC7DD7">
        <w:rPr>
          <w:rFonts w:cstheme="majorBidi"/>
          <w:szCs w:val="24"/>
        </w:rPr>
        <w:t xml:space="preserve">utistic </w:t>
      </w:r>
      <w:ins w:id="5400" w:author="Author">
        <w:r>
          <w:rPr>
            <w:rFonts w:cstheme="majorBidi"/>
            <w:szCs w:val="24"/>
          </w:rPr>
          <w:t>C</w:t>
        </w:r>
      </w:ins>
      <w:del w:id="5401" w:author="Author">
        <w:r w:rsidRPr="00AC7DD7" w:rsidDel="00E81157">
          <w:rPr>
            <w:rFonts w:cstheme="majorBidi"/>
            <w:szCs w:val="24"/>
          </w:rPr>
          <w:delText>c</w:delText>
        </w:r>
      </w:del>
      <w:r w:rsidRPr="00AC7DD7">
        <w:rPr>
          <w:rFonts w:cstheme="majorBidi"/>
          <w:szCs w:val="24"/>
        </w:rPr>
        <w:t xml:space="preserve">hildren from the Bedouin </w:t>
      </w:r>
      <w:ins w:id="5402" w:author="Author">
        <w:r>
          <w:rPr>
            <w:rFonts w:cstheme="majorBidi"/>
            <w:szCs w:val="24"/>
          </w:rPr>
          <w:t>S</w:t>
        </w:r>
      </w:ins>
      <w:del w:id="5403" w:author="Author">
        <w:r w:rsidRPr="00AC7DD7" w:rsidDel="00E81157">
          <w:rPr>
            <w:rFonts w:cstheme="majorBidi"/>
            <w:szCs w:val="24"/>
          </w:rPr>
          <w:delText>s</w:delText>
        </w:r>
      </w:del>
      <w:r w:rsidRPr="00AC7DD7">
        <w:rPr>
          <w:rFonts w:cstheme="majorBidi"/>
          <w:szCs w:val="24"/>
        </w:rPr>
        <w:t>ector, 2008),</w:t>
      </w:r>
      <w:r>
        <w:rPr>
          <w:rFonts w:cstheme="majorBidi"/>
          <w:szCs w:val="24"/>
        </w:rPr>
        <w:t xml:space="preserve"> and that it was </w:t>
      </w:r>
      <w:r>
        <w:t xml:space="preserve">Alut’s initiative to discuss disparities in treatment services and diagnosis </w:t>
      </w:r>
      <w:del w:id="5404" w:author="Author">
        <w:r w:rsidDel="00C6298E">
          <w:delText xml:space="preserve">in </w:delText>
        </w:r>
      </w:del>
      <w:ins w:id="5405" w:author="Author">
        <w:r>
          <w:t xml:space="preserve">the as part of </w:t>
        </w:r>
      </w:ins>
      <w:r>
        <w:t>The Negev Convention for Child Safety in 2019</w:t>
      </w:r>
      <w:ins w:id="5406" w:author="Author">
        <w:r>
          <w:t>.</w:t>
        </w:r>
      </w:ins>
      <w:del w:id="5407" w:author="Author">
        <w:r w:rsidDel="005F424B">
          <w:delText xml:space="preserve"> (</w:delText>
        </w:r>
        <w:r w:rsidRPr="00777300" w:rsidDel="005F424B">
          <w:rPr>
            <w:rFonts w:cstheme="majorBidi"/>
            <w:color w:val="000000"/>
          </w:rPr>
          <w:delText>Negev Convention for Child Safety</w:delText>
        </w:r>
        <w:r w:rsidDel="005F424B">
          <w:rPr>
            <w:rFonts w:cstheme="majorBidi"/>
            <w:color w:val="000000"/>
          </w:rPr>
          <w:delText>,</w:delText>
        </w:r>
        <w:r w:rsidRPr="00777300" w:rsidDel="005F424B">
          <w:rPr>
            <w:rFonts w:cstheme="majorBidi"/>
            <w:color w:val="000000"/>
          </w:rPr>
          <w:delText xml:space="preserve"> 2019</w:delText>
        </w:r>
        <w:r w:rsidDel="005F424B">
          <w:delText>).</w:delText>
        </w:r>
      </w:del>
      <w:r>
        <w:t xml:space="preserve"> </w:t>
      </w:r>
    </w:p>
    <w:p w14:paraId="275F5FBF" w14:textId="77777777" w:rsidR="004B05DC" w:rsidRPr="00410F96" w:rsidRDefault="004B05DC" w:rsidP="004B05DC">
      <w:pPr>
        <w:ind w:firstLine="360"/>
      </w:pPr>
      <w:r>
        <w:t xml:space="preserve">This shift in perspective regarding </w:t>
      </w:r>
      <w:del w:id="5408" w:author="Author">
        <w:r w:rsidDel="00241CCF">
          <w:delText>inequlities</w:delText>
        </w:r>
      </w:del>
      <w:ins w:id="5409" w:author="Author">
        <w:r>
          <w:t>inequalities</w:t>
        </w:r>
      </w:ins>
      <w:r>
        <w:t xml:space="preserve"> within Alut, I argue, was a result of internal organizational structur</w:t>
      </w:r>
      <w:ins w:id="5410" w:author="Author">
        <w:r>
          <w:t>e</w:t>
        </w:r>
      </w:ins>
      <w:del w:id="5411" w:author="Author">
        <w:r w:rsidDel="00732B81">
          <w:delText>e</w:delText>
        </w:r>
      </w:del>
      <w:r>
        <w:t xml:space="preserve"> changes introduced </w:t>
      </w:r>
      <w:del w:id="5412" w:author="Author">
        <w:r w:rsidDel="005512C3">
          <w:delText xml:space="preserve">in </w:delText>
        </w:r>
      </w:del>
      <w:ins w:id="5413" w:author="Author">
        <w:r>
          <w:t xml:space="preserve">at </w:t>
        </w:r>
      </w:ins>
      <w:r>
        <w:t xml:space="preserve">the turn </w:t>
      </w:r>
      <w:ins w:id="5414" w:author="Author">
        <w:r>
          <w:t>of</w:t>
        </w:r>
      </w:ins>
      <w:del w:id="5415" w:author="Author">
        <w:r w:rsidDel="00E81157">
          <w:delText>to</w:delText>
        </w:r>
      </w:del>
      <w:r>
        <w:t xml:space="preserve"> the 21</w:t>
      </w:r>
      <w:r w:rsidRPr="00DB4A78">
        <w:rPr>
          <w:vertAlign w:val="superscript"/>
          <w:rPrChange w:id="5416" w:author="Author">
            <w:rPr/>
          </w:rPrChange>
        </w:rPr>
        <w:t>st</w:t>
      </w:r>
      <w:r>
        <w:t xml:space="preserve"> century.</w:t>
      </w:r>
      <w:r w:rsidRPr="00410F96">
        <w:t xml:space="preserve"> Noa</w:t>
      </w:r>
      <w:ins w:id="5417" w:author="Author">
        <w:r>
          <w:t>,</w:t>
        </w:r>
      </w:ins>
      <w:r w:rsidRPr="00410F96">
        <w:t xml:space="preserve"> a </w:t>
      </w:r>
      <w:r w:rsidRPr="00410F96">
        <w:lastRenderedPageBreak/>
        <w:t xml:space="preserve">mother </w:t>
      </w:r>
      <w:r>
        <w:t xml:space="preserve">of an autistic adult </w:t>
      </w:r>
      <w:r w:rsidRPr="00410F96">
        <w:t xml:space="preserve">and an </w:t>
      </w:r>
      <w:ins w:id="5418" w:author="Author">
        <w:r>
          <w:t xml:space="preserve">autism </w:t>
        </w:r>
      </w:ins>
      <w:r w:rsidRPr="00410F96">
        <w:t>activist</w:t>
      </w:r>
      <w:del w:id="5419" w:author="Author">
        <w:r w:rsidRPr="00410F96" w:rsidDel="0032631B">
          <w:delText xml:space="preserve"> </w:delText>
        </w:r>
        <w:r w:rsidDel="0032631B">
          <w:delText>in the autism field</w:delText>
        </w:r>
      </w:del>
      <w:r>
        <w:t xml:space="preserve"> who was involved in promoting policies for autistic children</w:t>
      </w:r>
      <w:ins w:id="5420" w:author="Author">
        <w:r>
          <w:t>,</w:t>
        </w:r>
      </w:ins>
      <w:r>
        <w:t xml:space="preserve"> reflected on her past experience with Alut and recalled:</w:t>
      </w:r>
    </w:p>
    <w:p w14:paraId="10E8F33D" w14:textId="77777777" w:rsidR="004B05DC" w:rsidRPr="00C15812" w:rsidRDefault="004B05DC" w:rsidP="004B05DC">
      <w:pPr>
        <w:pStyle w:val="ListParagraph"/>
        <w:spacing w:before="240"/>
        <w:ind w:right="1440" w:firstLine="0"/>
        <w:jc w:val="both"/>
        <w:rPr>
          <w:rFonts w:cstheme="majorBidi"/>
          <w:szCs w:val="24"/>
        </w:rPr>
      </w:pPr>
      <w:r>
        <w:rPr>
          <w:rFonts w:cstheme="majorBidi"/>
          <w:szCs w:val="24"/>
        </w:rPr>
        <w:t xml:space="preserve">So I came with it [the policy] to Alut when it was already </w:t>
      </w:r>
      <w:del w:id="5421" w:author="Author">
        <w:r w:rsidDel="00D27090">
          <w:rPr>
            <w:rFonts w:cstheme="majorBidi"/>
            <w:szCs w:val="24"/>
          </w:rPr>
          <w:delText>cooked</w:delText>
        </w:r>
      </w:del>
      <w:ins w:id="5422" w:author="Author">
        <w:r>
          <w:rPr>
            <w:rFonts w:cstheme="majorBidi"/>
            <w:szCs w:val="24"/>
          </w:rPr>
          <w:t>formed</w:t>
        </w:r>
      </w:ins>
      <w:r>
        <w:rPr>
          <w:rFonts w:cstheme="majorBidi"/>
          <w:szCs w:val="24"/>
        </w:rPr>
        <w:t xml:space="preserve">, they answered </w:t>
      </w:r>
      <w:ins w:id="5423" w:author="Author">
        <w:r>
          <w:rPr>
            <w:rFonts w:cstheme="majorBidi"/>
            <w:szCs w:val="24"/>
          </w:rPr>
          <w:t>“</w:t>
        </w:r>
      </w:ins>
      <w:del w:id="5424" w:author="Author">
        <w:r w:rsidDel="00E81157">
          <w:rPr>
            <w:rFonts w:cstheme="majorBidi"/>
            <w:szCs w:val="24"/>
          </w:rPr>
          <w:delText>‘</w:delText>
        </w:r>
      </w:del>
      <w:r>
        <w:rPr>
          <w:rFonts w:cstheme="majorBidi"/>
          <w:szCs w:val="24"/>
        </w:rPr>
        <w:t>no</w:t>
      </w:r>
      <w:ins w:id="5425" w:author="Author">
        <w:r>
          <w:rPr>
            <w:rFonts w:cstheme="majorBidi"/>
            <w:szCs w:val="24"/>
          </w:rPr>
          <w:t>,”</w:t>
        </w:r>
      </w:ins>
      <w:del w:id="5426" w:author="Author">
        <w:r w:rsidDel="00E81157">
          <w:rPr>
            <w:rFonts w:cstheme="majorBidi"/>
            <w:szCs w:val="24"/>
          </w:rPr>
          <w:delText>’,</w:delText>
        </w:r>
      </w:del>
      <w:r>
        <w:rPr>
          <w:rFonts w:cstheme="majorBidi"/>
          <w:szCs w:val="24"/>
        </w:rPr>
        <w:t xml:space="preserve"> [then] they answered </w:t>
      </w:r>
      <w:ins w:id="5427" w:author="Author">
        <w:r>
          <w:rPr>
            <w:rFonts w:cstheme="majorBidi"/>
            <w:szCs w:val="24"/>
          </w:rPr>
          <w:t>“</w:t>
        </w:r>
      </w:ins>
      <w:del w:id="5428" w:author="Author">
        <w:r w:rsidDel="00E81157">
          <w:rPr>
            <w:rFonts w:cstheme="majorBidi"/>
            <w:szCs w:val="24"/>
          </w:rPr>
          <w:delText>‘</w:delText>
        </w:r>
      </w:del>
      <w:r>
        <w:rPr>
          <w:rFonts w:cstheme="majorBidi"/>
          <w:szCs w:val="24"/>
        </w:rPr>
        <w:t>yes</w:t>
      </w:r>
      <w:ins w:id="5429" w:author="Author">
        <w:r>
          <w:rPr>
            <w:rFonts w:cstheme="majorBidi"/>
            <w:szCs w:val="24"/>
          </w:rPr>
          <w:t>,”</w:t>
        </w:r>
      </w:ins>
      <w:del w:id="5430" w:author="Author">
        <w:r w:rsidDel="00E81157">
          <w:rPr>
            <w:rFonts w:cstheme="majorBidi"/>
            <w:szCs w:val="24"/>
          </w:rPr>
          <w:delText>’,</w:delText>
        </w:r>
      </w:del>
      <w:r>
        <w:rPr>
          <w:rFonts w:cstheme="majorBidi"/>
          <w:szCs w:val="24"/>
        </w:rPr>
        <w:t xml:space="preserve"> so I came with it well</w:t>
      </w:r>
      <w:ins w:id="5431" w:author="Author">
        <w:r>
          <w:rPr>
            <w:rFonts w:cstheme="majorBidi"/>
            <w:szCs w:val="24"/>
          </w:rPr>
          <w:t>-formed</w:t>
        </w:r>
      </w:ins>
      <w:r>
        <w:rPr>
          <w:rFonts w:cstheme="majorBidi"/>
          <w:szCs w:val="24"/>
        </w:rPr>
        <w:t xml:space="preserve"> </w:t>
      </w:r>
      <w:del w:id="5432" w:author="Author">
        <w:r w:rsidDel="00D27090">
          <w:rPr>
            <w:rFonts w:cstheme="majorBidi"/>
            <w:szCs w:val="24"/>
          </w:rPr>
          <w:delText xml:space="preserve">cooked </w:delText>
        </w:r>
      </w:del>
      <w:r>
        <w:rPr>
          <w:rFonts w:cstheme="majorBidi"/>
          <w:szCs w:val="24"/>
        </w:rPr>
        <w:t>and then Alut decided to invest themselves in it, and I drove them crazy […] Today not, then it was like that. Then they didn’t have a legal department so… and they didn’t regard [outsiders’ notions] […] they were more focused on residential placements</w:t>
      </w:r>
      <w:del w:id="5433" w:author="Author">
        <w:r w:rsidDel="00E81157">
          <w:rPr>
            <w:rFonts w:cstheme="majorBidi"/>
            <w:szCs w:val="24"/>
          </w:rPr>
          <w:delText>.</w:delText>
        </w:r>
      </w:del>
      <w:r>
        <w:rPr>
          <w:rFonts w:cstheme="majorBidi"/>
          <w:szCs w:val="24"/>
        </w:rPr>
        <w:t xml:space="preserve"> </w:t>
      </w:r>
      <w:r>
        <w:rPr>
          <w:rFonts w:cstheme="majorBidi"/>
        </w:rPr>
        <w:t>(</w:t>
      </w:r>
      <w:r>
        <w:t>Noa</w:t>
      </w:r>
      <w:r>
        <w:rPr>
          <w:rFonts w:cstheme="majorBidi"/>
        </w:rPr>
        <w:t>, a mother and an activist).</w:t>
      </w:r>
    </w:p>
    <w:p w14:paraId="53C81E43" w14:textId="77777777" w:rsidR="004B05DC" w:rsidRDefault="004B05DC" w:rsidP="004B05DC">
      <w:pPr>
        <w:ind w:firstLine="360"/>
      </w:pPr>
      <w:r w:rsidRPr="00410F96">
        <w:t>Noa describe</w:t>
      </w:r>
      <w:r>
        <w:t>d</w:t>
      </w:r>
      <w:r w:rsidRPr="00410F96">
        <w:t xml:space="preserve"> the efforts she needed to invest in persuading Alut to promote the policy she saw as crucial at the late </w:t>
      </w:r>
      <w:ins w:id="5434" w:author="Author">
        <w:r>
          <w:t>19</w:t>
        </w:r>
      </w:ins>
      <w:r w:rsidRPr="00410F96">
        <w:t>90</w:t>
      </w:r>
      <w:del w:id="5435" w:author="Author">
        <w:r w:rsidRPr="00410F96" w:rsidDel="00C057E3">
          <w:delText>’</w:delText>
        </w:r>
      </w:del>
      <w:r w:rsidRPr="00410F96">
        <w:t>s</w:t>
      </w:r>
      <w:r>
        <w:t>.</w:t>
      </w:r>
      <w:r w:rsidRPr="00410F96">
        <w:t xml:space="preserve"> </w:t>
      </w:r>
      <w:r>
        <w:t>S</w:t>
      </w:r>
      <w:r w:rsidRPr="00410F96">
        <w:t xml:space="preserve">he had to </w:t>
      </w:r>
      <w:del w:id="5436" w:author="Author">
        <w:r w:rsidRPr="00410F96" w:rsidDel="00295829">
          <w:delText xml:space="preserve">serve </w:delText>
        </w:r>
      </w:del>
      <w:ins w:id="5437" w:author="Author">
        <w:r>
          <w:t>present</w:t>
        </w:r>
        <w:r w:rsidRPr="00410F96">
          <w:t xml:space="preserve"> </w:t>
        </w:r>
      </w:ins>
      <w:r w:rsidRPr="00410F96">
        <w:t xml:space="preserve">them </w:t>
      </w:r>
      <w:del w:id="5438" w:author="Author">
        <w:r w:rsidRPr="00410F96" w:rsidDel="00295829">
          <w:delText>the policy “cooked”</w:delText>
        </w:r>
      </w:del>
      <w:ins w:id="5439" w:author="Author">
        <w:r>
          <w:t>with a “well-formed” policy</w:t>
        </w:r>
      </w:ins>
      <w:r w:rsidRPr="00410F96">
        <w:t xml:space="preserve">, and “drive them crazy” </w:t>
      </w:r>
      <w:del w:id="5440" w:author="Author">
        <w:r w:rsidRPr="00410F96" w:rsidDel="002A76A0">
          <w:delText>so they</w:delText>
        </w:r>
      </w:del>
      <w:ins w:id="5441" w:author="Author">
        <w:r>
          <w:t>for them to</w:t>
        </w:r>
      </w:ins>
      <w:r w:rsidRPr="00410F96">
        <w:t xml:space="preserve"> endorse it and promote</w:t>
      </w:r>
      <w:r>
        <w:t xml:space="preserve"> it</w:t>
      </w:r>
      <w:r w:rsidRPr="00410F96">
        <w:t xml:space="preserve"> </w:t>
      </w:r>
      <w:del w:id="5442" w:author="Author">
        <w:r w:rsidRPr="00410F96" w:rsidDel="00176EE8">
          <w:delText xml:space="preserve">at </w:delText>
        </w:r>
      </w:del>
      <w:ins w:id="5443" w:author="Author">
        <w:r>
          <w:t>in</w:t>
        </w:r>
        <w:r w:rsidRPr="00410F96">
          <w:t xml:space="preserve"> </w:t>
        </w:r>
      </w:ins>
      <w:r w:rsidRPr="00410F96">
        <w:t xml:space="preserve">the policy arena. The process she </w:t>
      </w:r>
      <w:r>
        <w:t>portrayed</w:t>
      </w:r>
      <w:r w:rsidRPr="00410F96">
        <w:t xml:space="preserve"> is somewhat different </w:t>
      </w:r>
      <w:del w:id="5444" w:author="Author">
        <w:r w:rsidRPr="00410F96" w:rsidDel="001B4813">
          <w:delText xml:space="preserve">then </w:delText>
        </w:r>
      </w:del>
      <w:ins w:id="5445" w:author="Author">
        <w:r>
          <w:t>from</w:t>
        </w:r>
        <w:r w:rsidRPr="00410F96">
          <w:t xml:space="preserve"> </w:t>
        </w:r>
      </w:ins>
      <w:r w:rsidRPr="00410F96">
        <w:t xml:space="preserve">the linear process </w:t>
      </w:r>
      <w:r>
        <w:t xml:space="preserve">earlier </w:t>
      </w:r>
      <w:r w:rsidRPr="00410F96">
        <w:t>describe</w:t>
      </w:r>
      <w:r>
        <w:t xml:space="preserve">d by </w:t>
      </w:r>
      <w:r w:rsidRPr="00410F96">
        <w:t>Bat-</w:t>
      </w:r>
      <w:r>
        <w:t>E</w:t>
      </w:r>
      <w:r w:rsidRPr="00410F96">
        <w:t xml:space="preserve">l </w:t>
      </w:r>
      <w:r>
        <w:t xml:space="preserve">(see section 2) </w:t>
      </w:r>
      <w:r w:rsidRPr="00410F96">
        <w:t xml:space="preserve">that </w:t>
      </w:r>
      <w:ins w:id="5446" w:author="Author">
        <w:r>
          <w:t>moves</w:t>
        </w:r>
      </w:ins>
      <w:del w:id="5447" w:author="Author">
        <w:r w:rsidRPr="00410F96" w:rsidDel="00E81157">
          <w:delText>goes</w:delText>
        </w:r>
      </w:del>
      <w:r w:rsidRPr="00410F96">
        <w:t xml:space="preserve"> from the parents to the legal department of Alut. Noa explain</w:t>
      </w:r>
      <w:r>
        <w:t>ed</w:t>
      </w:r>
      <w:r w:rsidRPr="00410F96">
        <w:t xml:space="preserve"> this difference in Alut’s orientation and organizational structure, which included the establishment of the rights promotion </w:t>
      </w:r>
      <w:commentRangeStart w:id="5448"/>
      <w:ins w:id="5449" w:author="Author">
        <w:r>
          <w:t>department</w:t>
        </w:r>
      </w:ins>
      <w:del w:id="5450" w:author="Author">
        <w:r w:rsidRPr="00410F96" w:rsidDel="00E81157">
          <w:delText>flank</w:delText>
        </w:r>
      </w:del>
      <w:commentRangeEnd w:id="5448"/>
      <w:r>
        <w:rPr>
          <w:rStyle w:val="CommentReference"/>
        </w:rPr>
        <w:commentReference w:id="5448"/>
      </w:r>
      <w:ins w:id="5451" w:author="Author">
        <w:r>
          <w:t xml:space="preserve"> </w:t>
        </w:r>
      </w:ins>
      <w:del w:id="5452" w:author="Author">
        <w:r w:rsidRPr="00410F96" w:rsidDel="00E81157">
          <w:delText xml:space="preserve"> </w:delText>
        </w:r>
      </w:del>
      <w:r w:rsidRPr="00410F96">
        <w:t xml:space="preserve">at Alut. Forming this </w:t>
      </w:r>
      <w:ins w:id="5453" w:author="Author">
        <w:r>
          <w:t>department</w:t>
        </w:r>
      </w:ins>
      <w:del w:id="5454" w:author="Author">
        <w:r w:rsidRPr="00410F96" w:rsidDel="00E81157">
          <w:delText>flank</w:delText>
        </w:r>
      </w:del>
      <w:r w:rsidRPr="00410F96">
        <w:t xml:space="preserve"> </w:t>
      </w:r>
      <w:del w:id="5455" w:author="Author">
        <w:r w:rsidRPr="00410F96" w:rsidDel="000E21EF">
          <w:delText xml:space="preserve">at </w:delText>
        </w:r>
      </w:del>
      <w:ins w:id="5456" w:author="Author">
        <w:r>
          <w:t>in</w:t>
        </w:r>
        <w:r w:rsidRPr="00410F96">
          <w:t xml:space="preserve"> </w:t>
        </w:r>
      </w:ins>
      <w:r w:rsidRPr="00410F96">
        <w:t>the first decade of the 21</w:t>
      </w:r>
      <w:r w:rsidRPr="00DB4A78">
        <w:rPr>
          <w:vertAlign w:val="superscript"/>
          <w:rPrChange w:id="5457" w:author="Author">
            <w:rPr/>
          </w:rPrChange>
        </w:rPr>
        <w:t>st</w:t>
      </w:r>
      <w:r w:rsidRPr="00410F96">
        <w:t xml:space="preserve"> century created an opportunity to promote policies that come from “the ground</w:t>
      </w:r>
      <w:ins w:id="5458" w:author="Author">
        <w:r>
          <w:t>.</w:t>
        </w:r>
      </w:ins>
      <w:r w:rsidRPr="00410F96">
        <w:t>”</w:t>
      </w:r>
      <w:del w:id="5459" w:author="Author">
        <w:r w:rsidRPr="00410F96" w:rsidDel="002F16DA">
          <w:delText>.</w:delText>
        </w:r>
      </w:del>
      <w:r w:rsidRPr="00410F96">
        <w:t xml:space="preserve"> This change </w:t>
      </w:r>
      <w:ins w:id="5460" w:author="Author">
        <w:r>
          <w:t>facilitated</w:t>
        </w:r>
      </w:ins>
      <w:del w:id="5461" w:author="Author">
        <w:r w:rsidRPr="00410F96" w:rsidDel="00E81157">
          <w:delText>enabled</w:delText>
        </w:r>
      </w:del>
      <w:r w:rsidRPr="00410F96">
        <w:t xml:space="preserve"> </w:t>
      </w:r>
      <w:del w:id="5462" w:author="Author">
        <w:r w:rsidRPr="00410F96" w:rsidDel="00C04ACA">
          <w:delText>to hear</w:delText>
        </w:r>
      </w:del>
      <w:ins w:id="5463" w:author="Author">
        <w:r>
          <w:t>the airing of</w:t>
        </w:r>
      </w:ins>
      <w:r w:rsidRPr="00410F96">
        <w:t xml:space="preserve"> voices of parents who were not part of the management</w:t>
      </w:r>
      <w:r>
        <w:t>,</w:t>
      </w:r>
      <w:r w:rsidRPr="00410F96">
        <w:t xml:space="preserve"> thus</w:t>
      </w:r>
      <w:del w:id="5464" w:author="Author">
        <w:r w:rsidRPr="00410F96" w:rsidDel="00E81157">
          <w:delText>,</w:delText>
        </w:r>
      </w:del>
      <w:r w:rsidRPr="00410F96">
        <w:t xml:space="preserve"> democratizing the organization</w:t>
      </w:r>
      <w:ins w:id="5465" w:author="Author">
        <w:r>
          <w:t>,</w:t>
        </w:r>
      </w:ins>
      <w:del w:id="5466" w:author="Author">
        <w:r w:rsidDel="001B33A1">
          <w:delText>;</w:delText>
        </w:r>
      </w:del>
      <w:r>
        <w:t xml:space="preserve"> and</w:t>
      </w:r>
      <w:ins w:id="5467" w:author="Author">
        <w:r>
          <w:t>,</w:t>
        </w:r>
      </w:ins>
      <w:r>
        <w:t xml:space="preserve"> more importantly in relation to this chapter</w:t>
      </w:r>
      <w:ins w:id="5468" w:author="Author">
        <w:r>
          <w:t>,</w:t>
        </w:r>
      </w:ins>
      <w:r>
        <w:t xml:space="preserve"> </w:t>
      </w:r>
      <w:del w:id="5469" w:author="Author">
        <w:r w:rsidDel="00E81157">
          <w:delText xml:space="preserve">it </w:delText>
        </w:r>
      </w:del>
      <w:r>
        <w:t>enabl</w:t>
      </w:r>
      <w:ins w:id="5470" w:author="Author">
        <w:r>
          <w:t>ing</w:t>
        </w:r>
      </w:ins>
      <w:del w:id="5471" w:author="Author">
        <w:r w:rsidDel="00E81157">
          <w:delText>ed</w:delText>
        </w:r>
      </w:del>
      <w:r>
        <w:t xml:space="preserve"> Alut to assemble cases of parents </w:t>
      </w:r>
      <w:del w:id="5472" w:author="Author">
        <w:r w:rsidDel="00B83964">
          <w:delText xml:space="preserve">form </w:delText>
        </w:r>
      </w:del>
      <w:ins w:id="5473" w:author="Author">
        <w:r>
          <w:t xml:space="preserve">from </w:t>
        </w:r>
      </w:ins>
      <w:r>
        <w:t xml:space="preserve">marginalized groups who </w:t>
      </w:r>
      <w:del w:id="5474" w:author="Author">
        <w:r w:rsidDel="00583A64">
          <w:delText xml:space="preserve">did </w:delText>
        </w:r>
      </w:del>
      <w:ins w:id="5475" w:author="Author">
        <w:r>
          <w:t xml:space="preserve">were </w:t>
        </w:r>
      </w:ins>
      <w:r>
        <w:t xml:space="preserve">not </w:t>
      </w:r>
      <w:del w:id="5476" w:author="Author">
        <w:r w:rsidDel="007F648F">
          <w:delText xml:space="preserve">get </w:delText>
        </w:r>
      </w:del>
      <w:ins w:id="5477" w:author="Author">
        <w:r>
          <w:t xml:space="preserve">accessing </w:t>
        </w:r>
      </w:ins>
      <w:r>
        <w:t xml:space="preserve">the rights they </w:t>
      </w:r>
      <w:ins w:id="5478" w:author="Author">
        <w:r>
          <w:t>were</w:t>
        </w:r>
      </w:ins>
      <w:del w:id="5479" w:author="Author">
        <w:r w:rsidDel="00E81157">
          <w:delText>are</w:delText>
        </w:r>
      </w:del>
      <w:r>
        <w:t xml:space="preserve"> entitled </w:t>
      </w:r>
      <w:ins w:id="5480" w:author="Author">
        <w:r>
          <w:t xml:space="preserve">to </w:t>
        </w:r>
      </w:ins>
      <w:r>
        <w:t>by the law.</w:t>
      </w:r>
      <w:r w:rsidRPr="00410F96">
        <w:t xml:space="preserve"> In Bat-</w:t>
      </w:r>
      <w:r>
        <w:t>E</w:t>
      </w:r>
      <w:r w:rsidRPr="00410F96">
        <w:t xml:space="preserve">l’s words: “If you don’t know from the ground that the law does not work as it should, or that the policy of the Ministry of Social Affairs, Ministry of Health, and the Ministry of Education is not applied as it should, you will have no idea that you need to work </w:t>
      </w:r>
      <w:del w:id="5481" w:author="Author">
        <w:r w:rsidRPr="00410F96" w:rsidDel="004B046E">
          <w:delText xml:space="preserve">there </w:delText>
        </w:r>
      </w:del>
      <w:r w:rsidRPr="00410F96">
        <w:t>on something” (</w:t>
      </w:r>
      <w:r>
        <w:t>Bat-El, an advocacy lawyer who works with the autism community</w:t>
      </w:r>
      <w:r w:rsidRPr="00410F96">
        <w:t>).</w:t>
      </w:r>
      <w:r>
        <w:t xml:space="preserve"> Thus, the internal organizational change in the form of opening a legal department brought to the corridors of Alut</w:t>
      </w:r>
      <w:r w:rsidRPr="00410F96">
        <w:t xml:space="preserve"> </w:t>
      </w:r>
      <w:r>
        <w:t>the voices of those who were not benefit</w:t>
      </w:r>
      <w:ins w:id="5482" w:author="Author">
        <w:r>
          <w:t>t</w:t>
        </w:r>
      </w:ins>
      <w:r>
        <w:t xml:space="preserve">ing from Alut’s past efforts, the laws Alut had promoted regarding autistic children, and put </w:t>
      </w:r>
      <w:del w:id="5483" w:author="Author">
        <w:r w:rsidDel="00241CCF">
          <w:delText>inequlities</w:delText>
        </w:r>
      </w:del>
      <w:ins w:id="5484" w:author="Author">
        <w:r>
          <w:t>inequalities</w:t>
        </w:r>
      </w:ins>
      <w:r>
        <w:t xml:space="preserve"> on the organization agenda. </w:t>
      </w:r>
    </w:p>
    <w:p w14:paraId="3F3DC589" w14:textId="77777777" w:rsidR="004B05DC" w:rsidRDefault="004B05DC" w:rsidP="004B05DC">
      <w:pPr>
        <w:ind w:firstLine="360"/>
        <w:rPr>
          <w:rFonts w:cstheme="majorBidi"/>
          <w:szCs w:val="24"/>
        </w:rPr>
      </w:pPr>
      <w:r>
        <w:lastRenderedPageBreak/>
        <w:t>At the same time</w:t>
      </w:r>
      <w:ins w:id="5485" w:author="Author">
        <w:r>
          <w:t xml:space="preserve"> that</w:t>
        </w:r>
      </w:ins>
      <w:r>
        <w:t xml:space="preserve"> Alut invested in reducing </w:t>
      </w:r>
      <w:del w:id="5486" w:author="Author">
        <w:r w:rsidDel="00241CCF">
          <w:delText>inequlities</w:delText>
        </w:r>
      </w:del>
      <w:ins w:id="5487" w:author="Author">
        <w:r>
          <w:t>inequalities,</w:t>
        </w:r>
      </w:ins>
      <w:r>
        <w:t xml:space="preserve"> the “autistic (hostels) law”</w:t>
      </w:r>
      <w:ins w:id="5488" w:author="Author">
        <w:r>
          <w:t xml:space="preserve"> promoted by the organization ran counter to these efforts</w:t>
        </w:r>
      </w:ins>
      <w:r>
        <w:t>, as I demonstrate</w:t>
      </w:r>
      <w:ins w:id="5489" w:author="Author">
        <w:r>
          <w:t>d</w:t>
        </w:r>
      </w:ins>
      <w:r>
        <w:t xml:space="preserve"> above</w:t>
      </w:r>
      <w:del w:id="5490" w:author="Author">
        <w:r w:rsidDel="00A70D05">
          <w:delText>,</w:delText>
        </w:r>
        <w:r w:rsidDel="006D0141">
          <w:delText xml:space="preserve"> promoted by the organization counter these efforts</w:delText>
        </w:r>
      </w:del>
      <w:r>
        <w:t xml:space="preserve">. </w:t>
      </w:r>
      <w:ins w:id="5491" w:author="Author">
        <w:r>
          <w:t xml:space="preserve">Here </w:t>
        </w:r>
      </w:ins>
      <w:r>
        <w:t xml:space="preserve">I embrace </w:t>
      </w:r>
      <w:del w:id="5492" w:author="Author">
        <w:r w:rsidDel="00E81157">
          <w:delText xml:space="preserve">here </w:delText>
        </w:r>
      </w:del>
      <w:r w:rsidRPr="00910360">
        <w:t>Rimon-Zarfaty</w:t>
      </w:r>
      <w:r>
        <w:t xml:space="preserve"> </w:t>
      </w:r>
      <w:del w:id="5493" w:author="Author">
        <w:r w:rsidDel="00A70D05">
          <w:delText>and colleagues</w:delText>
        </w:r>
      </w:del>
      <w:ins w:id="5494" w:author="Author">
        <w:r>
          <w:t>et al.’s</w:t>
        </w:r>
      </w:ins>
      <w:r>
        <w:t xml:space="preserve"> </w:t>
      </w:r>
      <w:r w:rsidRPr="00910360">
        <w:t>(2020</w:t>
      </w:r>
      <w:r>
        <w:rPr>
          <w:rFonts w:cstheme="majorBidi"/>
          <w:szCs w:val="24"/>
        </w:rPr>
        <w:t>) argument that</w:t>
      </w:r>
      <w:r>
        <w:t xml:space="preserve"> it was the founder culture, the elite representatives influence in the context of this chapter, </w:t>
      </w:r>
      <w:ins w:id="5495" w:author="Author">
        <w:r>
          <w:t xml:space="preserve">and </w:t>
        </w:r>
      </w:ins>
      <w:r>
        <w:rPr>
          <w:rFonts w:cstheme="majorBidi"/>
          <w:szCs w:val="24"/>
        </w:rPr>
        <w:t>that is still prominent within Alut, that counter</w:t>
      </w:r>
      <w:ins w:id="5496" w:author="Author">
        <w:r>
          <w:rPr>
            <w:rFonts w:cstheme="majorBidi"/>
            <w:szCs w:val="24"/>
          </w:rPr>
          <w:t>s</w:t>
        </w:r>
      </w:ins>
      <w:r>
        <w:rPr>
          <w:rFonts w:cstheme="majorBidi"/>
          <w:szCs w:val="24"/>
        </w:rPr>
        <w:t xml:space="preserve"> these efforts to reduce </w:t>
      </w:r>
      <w:del w:id="5497" w:author="Author">
        <w:r w:rsidDel="00241CCF">
          <w:rPr>
            <w:rFonts w:cstheme="majorBidi"/>
            <w:szCs w:val="24"/>
          </w:rPr>
          <w:delText>inequlities</w:delText>
        </w:r>
      </w:del>
      <w:ins w:id="5498" w:author="Author">
        <w:r>
          <w:rPr>
            <w:rFonts w:cstheme="majorBidi"/>
            <w:szCs w:val="24"/>
          </w:rPr>
          <w:t>inequalities</w:t>
        </w:r>
      </w:ins>
      <w:r>
        <w:rPr>
          <w:rFonts w:cstheme="majorBidi"/>
          <w:szCs w:val="24"/>
        </w:rPr>
        <w:t xml:space="preserve">. This dual position of the organization is an articulation, in the case of </w:t>
      </w:r>
      <w:del w:id="5499" w:author="Author">
        <w:r w:rsidDel="00241CCF">
          <w:rPr>
            <w:rFonts w:cstheme="majorBidi"/>
            <w:szCs w:val="24"/>
          </w:rPr>
          <w:delText>inequlities</w:delText>
        </w:r>
      </w:del>
      <w:ins w:id="5500" w:author="Author">
        <w:r>
          <w:rPr>
            <w:rFonts w:cstheme="majorBidi"/>
            <w:szCs w:val="24"/>
          </w:rPr>
          <w:t>inequalities</w:t>
        </w:r>
      </w:ins>
      <w:r>
        <w:rPr>
          <w:rFonts w:cstheme="majorBidi"/>
          <w:szCs w:val="24"/>
        </w:rPr>
        <w:t>, of the interplay between past structure</w:t>
      </w:r>
      <w:ins w:id="5501" w:author="Author">
        <w:r>
          <w:rPr>
            <w:rFonts w:cstheme="majorBidi"/>
            <w:szCs w:val="24"/>
          </w:rPr>
          <w:t>s</w:t>
        </w:r>
      </w:ins>
      <w:r>
        <w:rPr>
          <w:rFonts w:cstheme="majorBidi"/>
          <w:szCs w:val="24"/>
        </w:rPr>
        <w:t xml:space="preserve"> and present context, that </w:t>
      </w:r>
      <w:r w:rsidRPr="00910360">
        <w:t>Rimon-Zarfaty</w:t>
      </w:r>
      <w:r>
        <w:t xml:space="preserve"> </w:t>
      </w:r>
      <w:del w:id="5502" w:author="Author">
        <w:r w:rsidDel="00735BAE">
          <w:delText>and colleagues</w:delText>
        </w:r>
      </w:del>
      <w:ins w:id="5503" w:author="Author">
        <w:r>
          <w:t>et al.</w:t>
        </w:r>
      </w:ins>
      <w:r>
        <w:t xml:space="preserve"> </w:t>
      </w:r>
      <w:r w:rsidRPr="00910360">
        <w:t>(2020</w:t>
      </w:r>
      <w:r>
        <w:rPr>
          <w:rFonts w:cstheme="majorBidi"/>
          <w:szCs w:val="24"/>
        </w:rPr>
        <w:t xml:space="preserve">) have identified and discussed </w:t>
      </w:r>
      <w:ins w:id="5504" w:author="Author">
        <w:r>
          <w:rPr>
            <w:rFonts w:cstheme="majorBidi"/>
            <w:szCs w:val="24"/>
          </w:rPr>
          <w:t>cogently</w:t>
        </w:r>
      </w:ins>
      <w:del w:id="5505" w:author="Author">
        <w:r w:rsidDel="00E81157">
          <w:rPr>
            <w:rFonts w:cstheme="majorBidi"/>
            <w:szCs w:val="24"/>
          </w:rPr>
          <w:delText>accurately</w:delText>
        </w:r>
      </w:del>
      <w:r>
        <w:rPr>
          <w:rFonts w:cstheme="majorBidi"/>
          <w:szCs w:val="24"/>
        </w:rPr>
        <w:t>. But the link between past structure</w:t>
      </w:r>
      <w:ins w:id="5506" w:author="Author">
        <w:r>
          <w:rPr>
            <w:rFonts w:cstheme="majorBidi"/>
            <w:szCs w:val="24"/>
          </w:rPr>
          <w:t>s</w:t>
        </w:r>
      </w:ins>
      <w:r>
        <w:rPr>
          <w:rFonts w:cstheme="majorBidi"/>
          <w:szCs w:val="24"/>
        </w:rPr>
        <w:t xml:space="preserve"> and present context </w:t>
      </w:r>
      <w:del w:id="5507" w:author="Author">
        <w:r w:rsidDel="0078053F">
          <w:rPr>
            <w:rFonts w:cstheme="majorBidi"/>
            <w:szCs w:val="24"/>
          </w:rPr>
          <w:delText>is not just articulating</w:delText>
        </w:r>
      </w:del>
      <w:ins w:id="5508" w:author="Author">
        <w:r>
          <w:rPr>
            <w:rFonts w:cstheme="majorBidi"/>
            <w:szCs w:val="24"/>
          </w:rPr>
          <w:t>does not just articulate itself</w:t>
        </w:r>
      </w:ins>
      <w:r>
        <w:rPr>
          <w:rFonts w:cstheme="majorBidi"/>
          <w:szCs w:val="24"/>
        </w:rPr>
        <w:t xml:space="preserve"> in the present conflicts</w:t>
      </w:r>
      <w:ins w:id="5509" w:author="Author">
        <w:r>
          <w:rPr>
            <w:rFonts w:cstheme="majorBidi"/>
            <w:szCs w:val="24"/>
          </w:rPr>
          <w:t>; it is also evidenced</w:t>
        </w:r>
      </w:ins>
      <w:del w:id="5510" w:author="Author">
        <w:r w:rsidDel="00DF784F">
          <w:rPr>
            <w:rFonts w:cstheme="majorBidi"/>
            <w:szCs w:val="24"/>
          </w:rPr>
          <w:delText>, but</w:delText>
        </w:r>
      </w:del>
      <w:r>
        <w:rPr>
          <w:rFonts w:cstheme="majorBidi"/>
          <w:szCs w:val="24"/>
        </w:rPr>
        <w:t xml:space="preserve"> in the interplay between social actors’ actions and the structures they create </w:t>
      </w:r>
      <w:del w:id="5511" w:author="Author">
        <w:r w:rsidDel="00E454DE">
          <w:rPr>
            <w:rFonts w:cstheme="majorBidi"/>
            <w:szCs w:val="24"/>
          </w:rPr>
          <w:delText xml:space="preserve">in </w:delText>
        </w:r>
      </w:del>
      <w:ins w:id="5512" w:author="Author">
        <w:r>
          <w:rPr>
            <w:rFonts w:cstheme="majorBidi"/>
            <w:szCs w:val="24"/>
          </w:rPr>
          <w:t xml:space="preserve">from </w:t>
        </w:r>
      </w:ins>
      <w:r>
        <w:rPr>
          <w:rFonts w:cstheme="majorBidi"/>
          <w:szCs w:val="24"/>
        </w:rPr>
        <w:t>a</w:t>
      </w:r>
      <w:del w:id="5513" w:author="Author">
        <w:r w:rsidDel="00E454DE">
          <w:rPr>
            <w:rFonts w:cstheme="majorBidi"/>
            <w:szCs w:val="24"/>
          </w:rPr>
          <w:delText>n</w:delText>
        </w:r>
      </w:del>
      <w:r>
        <w:rPr>
          <w:rFonts w:cstheme="majorBidi"/>
          <w:szCs w:val="24"/>
        </w:rPr>
        <w:t xml:space="preserve"> historical perspective. In the case of Alut, it was the actors from “past organizational structure</w:t>
      </w:r>
      <w:ins w:id="5514" w:author="Author">
        <w:r>
          <w:rPr>
            <w:rFonts w:cstheme="majorBidi"/>
            <w:szCs w:val="24"/>
          </w:rPr>
          <w:t>s</w:t>
        </w:r>
      </w:ins>
      <w:r>
        <w:rPr>
          <w:rFonts w:cstheme="majorBidi"/>
          <w:szCs w:val="24"/>
        </w:rPr>
        <w:t xml:space="preserve">” </w:t>
      </w:r>
      <w:ins w:id="5515" w:author="Author">
        <w:r>
          <w:rPr>
            <w:rFonts w:cstheme="majorBidi"/>
            <w:szCs w:val="24"/>
          </w:rPr>
          <w:t>who</w:t>
        </w:r>
      </w:ins>
      <w:del w:id="5516" w:author="Author">
        <w:r w:rsidDel="00DF784F">
          <w:rPr>
            <w:rFonts w:cstheme="majorBidi"/>
            <w:szCs w:val="24"/>
          </w:rPr>
          <w:delText>that</w:delText>
        </w:r>
      </w:del>
      <w:r>
        <w:rPr>
          <w:rFonts w:cstheme="majorBidi"/>
          <w:szCs w:val="24"/>
        </w:rPr>
        <w:t xml:space="preserve"> promoted policies for autistic children. These polices then </w:t>
      </w:r>
      <w:del w:id="5517" w:author="Author">
        <w:r w:rsidDel="004F5801">
          <w:rPr>
            <w:rFonts w:cstheme="majorBidi"/>
            <w:szCs w:val="24"/>
          </w:rPr>
          <w:delText xml:space="preserve">had </w:delText>
        </w:r>
      </w:del>
      <w:r>
        <w:rPr>
          <w:rFonts w:cstheme="majorBidi"/>
          <w:szCs w:val="24"/>
        </w:rPr>
        <w:t>changed the social structure, the context,</w:t>
      </w:r>
      <w:ins w:id="5518" w:author="Author">
        <w:r>
          <w:rPr>
            <w:rFonts w:cstheme="majorBidi"/>
            <w:szCs w:val="24"/>
          </w:rPr>
          <w:t xml:space="preserve"> in which</w:t>
        </w:r>
      </w:ins>
      <w:r>
        <w:rPr>
          <w:rFonts w:cstheme="majorBidi"/>
          <w:szCs w:val="24"/>
        </w:rPr>
        <w:t xml:space="preserve"> the very same actors now had to operate</w:t>
      </w:r>
      <w:del w:id="5519" w:author="Author">
        <w:r w:rsidDel="004F5801">
          <w:rPr>
            <w:rFonts w:cstheme="majorBidi"/>
            <w:szCs w:val="24"/>
          </w:rPr>
          <w:delText xml:space="preserve"> in</w:delText>
        </w:r>
      </w:del>
      <w:r>
        <w:rPr>
          <w:rFonts w:cstheme="majorBidi"/>
          <w:szCs w:val="24"/>
        </w:rPr>
        <w:t>. While the actors remain</w:t>
      </w:r>
      <w:ins w:id="5520" w:author="Author">
        <w:r>
          <w:rPr>
            <w:rFonts w:cstheme="majorBidi"/>
            <w:szCs w:val="24"/>
          </w:rPr>
          <w:t>ed</w:t>
        </w:r>
      </w:ins>
      <w:r>
        <w:rPr>
          <w:rFonts w:cstheme="majorBidi"/>
          <w:szCs w:val="24"/>
        </w:rPr>
        <w:t xml:space="preserve"> the same, or</w:t>
      </w:r>
      <w:ins w:id="5521" w:author="Author">
        <w:r>
          <w:rPr>
            <w:rFonts w:cstheme="majorBidi"/>
            <w:szCs w:val="24"/>
          </w:rPr>
          <w:t>,</w:t>
        </w:r>
      </w:ins>
      <w:r>
        <w:rPr>
          <w:rFonts w:cstheme="majorBidi"/>
          <w:szCs w:val="24"/>
        </w:rPr>
        <w:t xml:space="preserve"> more accurately</w:t>
      </w:r>
      <w:ins w:id="5522" w:author="Author">
        <w:r>
          <w:rPr>
            <w:rFonts w:cstheme="majorBidi"/>
            <w:szCs w:val="24"/>
          </w:rPr>
          <w:t>,</w:t>
        </w:r>
      </w:ins>
      <w:r>
        <w:rPr>
          <w:rFonts w:cstheme="majorBidi"/>
          <w:szCs w:val="24"/>
        </w:rPr>
        <w:t xml:space="preserve"> the organization did not change and kept adopting the founder</w:t>
      </w:r>
      <w:del w:id="5523" w:author="Author">
        <w:r w:rsidDel="00DF784F">
          <w:rPr>
            <w:rFonts w:cstheme="majorBidi"/>
            <w:szCs w:val="24"/>
          </w:rPr>
          <w:delText>s’</w:delText>
        </w:r>
      </w:del>
      <w:r>
        <w:rPr>
          <w:rFonts w:cstheme="majorBidi"/>
          <w:szCs w:val="24"/>
        </w:rPr>
        <w:t xml:space="preserve"> culture </w:t>
      </w:r>
      <w:ins w:id="5524" w:author="Author">
        <w:r>
          <w:rPr>
            <w:rFonts w:cstheme="majorBidi"/>
            <w:szCs w:val="24"/>
          </w:rPr>
          <w:t>that</w:t>
        </w:r>
      </w:ins>
      <w:del w:id="5525" w:author="Author">
        <w:r w:rsidDel="001247C9">
          <w:rPr>
            <w:rFonts w:cstheme="majorBidi"/>
            <w:szCs w:val="24"/>
          </w:rPr>
          <w:delText>which</w:delText>
        </w:r>
      </w:del>
      <w:r>
        <w:rPr>
          <w:rFonts w:cstheme="majorBidi"/>
          <w:szCs w:val="24"/>
        </w:rPr>
        <w:t xml:space="preserve"> disregarded inequalities, the new context they themselves created or</w:t>
      </w:r>
      <w:ins w:id="5526" w:author="Author">
        <w:r>
          <w:rPr>
            <w:rFonts w:cstheme="majorBidi"/>
            <w:szCs w:val="24"/>
          </w:rPr>
          <w:t>,</w:t>
        </w:r>
      </w:ins>
      <w:r>
        <w:rPr>
          <w:rFonts w:cstheme="majorBidi"/>
          <w:szCs w:val="24"/>
        </w:rPr>
        <w:t xml:space="preserve"> more </w:t>
      </w:r>
      <w:commentRangeStart w:id="5527"/>
      <w:r>
        <w:rPr>
          <w:rFonts w:cstheme="majorBidi"/>
          <w:szCs w:val="24"/>
        </w:rPr>
        <w:t>accurately</w:t>
      </w:r>
      <w:commentRangeEnd w:id="5527"/>
      <w:r>
        <w:rPr>
          <w:rStyle w:val="CommentReference"/>
        </w:rPr>
        <w:commentReference w:id="5527"/>
      </w:r>
      <w:ins w:id="5528" w:author="Author">
        <w:r>
          <w:rPr>
            <w:rFonts w:cstheme="majorBidi"/>
            <w:szCs w:val="24"/>
          </w:rPr>
          <w:t>,</w:t>
        </w:r>
      </w:ins>
      <w:r>
        <w:rPr>
          <w:rFonts w:cstheme="majorBidi"/>
          <w:szCs w:val="24"/>
        </w:rPr>
        <w:t xml:space="preserve"> the consequences of this new social structure </w:t>
      </w:r>
      <w:del w:id="5529" w:author="Author">
        <w:r w:rsidDel="009E23EA">
          <w:rPr>
            <w:rFonts w:cstheme="majorBidi"/>
            <w:szCs w:val="24"/>
          </w:rPr>
          <w:delText xml:space="preserve">mandated </w:delText>
        </w:r>
      </w:del>
      <w:ins w:id="5530" w:author="Author">
        <w:r>
          <w:rPr>
            <w:rFonts w:cstheme="majorBidi"/>
            <w:szCs w:val="24"/>
          </w:rPr>
          <w:t xml:space="preserve">forced </w:t>
        </w:r>
      </w:ins>
      <w:r>
        <w:rPr>
          <w:rFonts w:cstheme="majorBidi"/>
          <w:szCs w:val="24"/>
        </w:rPr>
        <w:t xml:space="preserve">them to react to these </w:t>
      </w:r>
      <w:del w:id="5531" w:author="Author">
        <w:r w:rsidDel="00241CCF">
          <w:rPr>
            <w:rFonts w:cstheme="majorBidi"/>
            <w:szCs w:val="24"/>
          </w:rPr>
          <w:delText>inequlities</w:delText>
        </w:r>
      </w:del>
      <w:ins w:id="5532" w:author="Author">
        <w:r>
          <w:rPr>
            <w:rFonts w:cstheme="majorBidi"/>
            <w:szCs w:val="24"/>
          </w:rPr>
          <w:t>inequalities</w:t>
        </w:r>
      </w:ins>
      <w:r>
        <w:rPr>
          <w:rFonts w:cstheme="majorBidi"/>
          <w:szCs w:val="24"/>
        </w:rPr>
        <w:t xml:space="preserve">. </w:t>
      </w:r>
      <w:r>
        <w:t>This circularity that led to the current efforts of Alut to reduce inequalities</w:t>
      </w:r>
      <w:del w:id="5533" w:author="Author">
        <w:r w:rsidDel="001247C9">
          <w:delText>,</w:delText>
        </w:r>
      </w:del>
      <w:r>
        <w:t xml:space="preserve"> further </w:t>
      </w:r>
      <w:del w:id="5534" w:author="Author">
        <w:r w:rsidDel="00E842FB">
          <w:delText>emphasis</w:delText>
        </w:r>
      </w:del>
      <w:ins w:id="5535" w:author="Author">
        <w:r>
          <w:t>emphasizes</w:t>
        </w:r>
      </w:ins>
      <w:r>
        <w:t xml:space="preserve"> </w:t>
      </w:r>
      <w:ins w:id="5536" w:author="Author">
        <w:r>
          <w:t xml:space="preserve">that </w:t>
        </w:r>
      </w:ins>
      <w:r>
        <w:t xml:space="preserve">the organizational entity </w:t>
      </w:r>
      <w:del w:id="5537" w:author="Author">
        <w:r w:rsidDel="00E842FB">
          <w:delText xml:space="preserve">was and is aspires </w:delText>
        </w:r>
      </w:del>
      <w:ins w:id="5538" w:author="Author">
        <w:r>
          <w:t xml:space="preserve">aspired and continues to aspire </w:t>
        </w:r>
      </w:ins>
      <w:r>
        <w:t xml:space="preserve">to promote the well-being of all </w:t>
      </w:r>
      <w:del w:id="5539" w:author="Author">
        <w:r w:rsidDel="005662BC">
          <w:delText>autistics</w:delText>
        </w:r>
      </w:del>
      <w:ins w:id="5540" w:author="Author">
        <w:r>
          <w:t>autistic people</w:t>
        </w:r>
      </w:ins>
      <w:r>
        <w:t xml:space="preserve">, despite past advocacy efforts </w:t>
      </w:r>
      <w:ins w:id="5541" w:author="Author">
        <w:r>
          <w:t>which</w:t>
        </w:r>
      </w:ins>
      <w:del w:id="5542" w:author="Author">
        <w:r w:rsidDel="00A64702">
          <w:delText>who</w:delText>
        </w:r>
      </w:del>
      <w:r>
        <w:t xml:space="preserve"> contributed to </w:t>
      </w:r>
      <w:del w:id="5543" w:author="Author">
        <w:r w:rsidDel="00241CCF">
          <w:delText>inequlities</w:delText>
        </w:r>
      </w:del>
      <w:ins w:id="5544" w:author="Author">
        <w:r>
          <w:t>inequalities</w:t>
        </w:r>
      </w:ins>
      <w:r>
        <w:t xml:space="preserve">. </w:t>
      </w:r>
      <w:commentRangeStart w:id="5545"/>
      <w:r>
        <w:t>At the very least</w:t>
      </w:r>
      <w:ins w:id="5546" w:author="Author">
        <w:r>
          <w:t>,</w:t>
        </w:r>
      </w:ins>
      <w:r>
        <w:t xml:space="preserve"> it could be argued that</w:t>
      </w:r>
      <w:ins w:id="5547" w:author="Author">
        <w:r>
          <w:t>,</w:t>
        </w:r>
      </w:ins>
      <w:r>
        <w:t xml:space="preserve"> if Alut had </w:t>
      </w:r>
      <w:del w:id="5548" w:author="Author">
        <w:r w:rsidDel="00FC5F80">
          <w:delText xml:space="preserve">situates </w:delText>
        </w:r>
      </w:del>
      <w:ins w:id="5549" w:author="Author">
        <w:r>
          <w:t xml:space="preserve">situated </w:t>
        </w:r>
      </w:ins>
      <w:r>
        <w:t>itself in this position and claim</w:t>
      </w:r>
      <w:ins w:id="5550" w:author="Author">
        <w:r>
          <w:t>ed</w:t>
        </w:r>
      </w:ins>
      <w:r>
        <w:t xml:space="preserve"> this </w:t>
      </w:r>
      <w:ins w:id="5551" w:author="Author">
        <w:r>
          <w:t>a</w:t>
        </w:r>
      </w:ins>
      <w:del w:id="5552" w:author="Author">
        <w:r w:rsidDel="00DF784F">
          <w:delText>i</w:delText>
        </w:r>
      </w:del>
      <w:r>
        <w:t>s its goal</w:t>
      </w:r>
      <w:ins w:id="5553" w:author="Author">
        <w:r>
          <w:t xml:space="preserve"> from its beginnings</w:t>
        </w:r>
      </w:ins>
      <w:r>
        <w:t xml:space="preserve">, the historical trajectory </w:t>
      </w:r>
      <w:del w:id="5554" w:author="Author">
        <w:r w:rsidDel="00FC5F80">
          <w:delText xml:space="preserve">will </w:delText>
        </w:r>
      </w:del>
      <w:ins w:id="5555" w:author="Author">
        <w:r>
          <w:t xml:space="preserve">would </w:t>
        </w:r>
        <w:r>
          <w:t>have brought it</w:t>
        </w:r>
      </w:ins>
      <w:del w:id="5556" w:author="Author">
        <w:r w:rsidDel="00DF784F">
          <w:delText>bring it</w:delText>
        </w:r>
      </w:del>
      <w:r>
        <w:t xml:space="preserve"> </w:t>
      </w:r>
      <w:commentRangeStart w:id="5557"/>
      <w:r>
        <w:t>there</w:t>
      </w:r>
      <w:commentRangeEnd w:id="5557"/>
      <w:r>
        <w:rPr>
          <w:rStyle w:val="CommentReference"/>
        </w:rPr>
        <w:commentReference w:id="5557"/>
      </w:r>
      <w:r>
        <w:t>.</w:t>
      </w:r>
      <w:commentRangeEnd w:id="5545"/>
      <w:r>
        <w:rPr>
          <w:rStyle w:val="CommentReference"/>
        </w:rPr>
        <w:commentReference w:id="5545"/>
      </w:r>
    </w:p>
    <w:p w14:paraId="3FCFE067" w14:textId="77777777" w:rsidR="004B05DC" w:rsidRDefault="004B05DC" w:rsidP="004B05DC">
      <w:pPr>
        <w:ind w:firstLine="360"/>
      </w:pPr>
      <w:r>
        <w:rPr>
          <w:rFonts w:cstheme="majorBidi"/>
          <w:szCs w:val="24"/>
        </w:rPr>
        <w:t>Alut’s representative</w:t>
      </w:r>
      <w:ins w:id="5558" w:author="Author">
        <w:del w:id="5559" w:author="Author">
          <w:r w:rsidDel="00DF784F">
            <w:rPr>
              <w:rFonts w:cstheme="majorBidi"/>
              <w:szCs w:val="24"/>
            </w:rPr>
            <w:delText>s’</w:delText>
          </w:r>
        </w:del>
      </w:ins>
      <w:r>
        <w:rPr>
          <w:rFonts w:cstheme="majorBidi"/>
          <w:szCs w:val="24"/>
        </w:rPr>
        <w:t xml:space="preserve"> role in contributing to </w:t>
      </w:r>
      <w:del w:id="5560" w:author="Author">
        <w:r w:rsidDel="00241CCF">
          <w:rPr>
            <w:rFonts w:cstheme="majorBidi"/>
            <w:szCs w:val="24"/>
          </w:rPr>
          <w:delText>inequlities</w:delText>
        </w:r>
      </w:del>
      <w:ins w:id="5561" w:author="Author">
        <w:r>
          <w:rPr>
            <w:rFonts w:cstheme="majorBidi"/>
            <w:szCs w:val="24"/>
          </w:rPr>
          <w:t>inequalities</w:t>
        </w:r>
      </w:ins>
      <w:r>
        <w:rPr>
          <w:rFonts w:cstheme="majorBidi"/>
          <w:szCs w:val="24"/>
        </w:rPr>
        <w:t xml:space="preserve"> cannot be understood </w:t>
      </w:r>
      <w:del w:id="5562" w:author="Author">
        <w:r w:rsidDel="00AA5ABC">
          <w:rPr>
            <w:rFonts w:cstheme="majorBidi"/>
            <w:szCs w:val="24"/>
          </w:rPr>
          <w:delText xml:space="preserve">regardless </w:delText>
        </w:r>
      </w:del>
      <w:ins w:id="5563" w:author="Author">
        <w:r>
          <w:rPr>
            <w:rFonts w:cstheme="majorBidi"/>
            <w:szCs w:val="24"/>
          </w:rPr>
          <w:t xml:space="preserve">without reference </w:t>
        </w:r>
      </w:ins>
      <w:r>
        <w:rPr>
          <w:rFonts w:cstheme="majorBidi"/>
          <w:szCs w:val="24"/>
        </w:rPr>
        <w:t xml:space="preserve">to the context </w:t>
      </w:r>
      <w:ins w:id="5564" w:author="Author">
        <w:r>
          <w:rPr>
            <w:rFonts w:cstheme="majorBidi"/>
            <w:szCs w:val="24"/>
          </w:rPr>
          <w:t xml:space="preserve">in which </w:t>
        </w:r>
      </w:ins>
      <w:r>
        <w:rPr>
          <w:rFonts w:cstheme="majorBidi"/>
          <w:szCs w:val="24"/>
        </w:rPr>
        <w:t xml:space="preserve">parents </w:t>
      </w:r>
      <w:del w:id="5565" w:author="Author">
        <w:r w:rsidDel="007C296E">
          <w:rPr>
            <w:rFonts w:cstheme="majorBidi"/>
            <w:szCs w:val="24"/>
          </w:rPr>
          <w:delText>had operated in</w:delText>
        </w:r>
      </w:del>
      <w:ins w:id="5566" w:author="Author">
        <w:r>
          <w:rPr>
            <w:rFonts w:cstheme="majorBidi"/>
            <w:szCs w:val="24"/>
          </w:rPr>
          <w:t>were operating</w:t>
        </w:r>
      </w:ins>
      <w:r>
        <w:rPr>
          <w:rFonts w:cstheme="majorBidi"/>
          <w:szCs w:val="24"/>
        </w:rPr>
        <w:t>. Considering this sociopolitical context, it was not the</w:t>
      </w:r>
      <w:ins w:id="5567" w:author="Author">
        <w:r>
          <w:rPr>
            <w:rFonts w:cstheme="majorBidi"/>
            <w:szCs w:val="24"/>
          </w:rPr>
          <w:t xml:space="preserve"> parents</w:t>
        </w:r>
      </w:ins>
      <w:del w:id="5568" w:author="Author">
        <w:r w:rsidDel="00DF784F">
          <w:rPr>
            <w:rFonts w:cstheme="majorBidi"/>
            <w:szCs w:val="24"/>
          </w:rPr>
          <w:delText>m</w:delText>
        </w:r>
      </w:del>
      <w:r>
        <w:rPr>
          <w:rFonts w:cstheme="majorBidi"/>
          <w:szCs w:val="24"/>
        </w:rPr>
        <w:t xml:space="preserve"> who are to blame</w:t>
      </w:r>
      <w:ins w:id="5569" w:author="Author">
        <w:r>
          <w:rPr>
            <w:rFonts w:cstheme="majorBidi"/>
            <w:szCs w:val="24"/>
          </w:rPr>
          <w:t>,</w:t>
        </w:r>
      </w:ins>
      <w:r>
        <w:rPr>
          <w:rFonts w:cstheme="majorBidi"/>
          <w:szCs w:val="24"/>
        </w:rPr>
        <w:t xml:space="preserve"> but the health and social systems </w:t>
      </w:r>
      <w:del w:id="5570" w:author="Author">
        <w:r w:rsidDel="009158CF">
          <w:rPr>
            <w:rFonts w:cstheme="majorBidi"/>
            <w:szCs w:val="24"/>
          </w:rPr>
          <w:delText xml:space="preserve">who </w:delText>
        </w:r>
      </w:del>
      <w:ins w:id="5571" w:author="Author">
        <w:r>
          <w:rPr>
            <w:rFonts w:cstheme="majorBidi"/>
            <w:szCs w:val="24"/>
          </w:rPr>
          <w:t>that</w:t>
        </w:r>
        <w:del w:id="5572" w:author="Author">
          <w:r w:rsidDel="00DF784F">
            <w:rPr>
              <w:rFonts w:cstheme="majorBidi"/>
              <w:szCs w:val="24"/>
            </w:rPr>
            <w:delText>which</w:delText>
          </w:r>
        </w:del>
        <w:r>
          <w:rPr>
            <w:rFonts w:cstheme="majorBidi"/>
            <w:szCs w:val="24"/>
          </w:rPr>
          <w:t xml:space="preserve"> </w:t>
        </w:r>
      </w:ins>
      <w:r>
        <w:rPr>
          <w:rFonts w:cstheme="majorBidi"/>
          <w:szCs w:val="24"/>
        </w:rPr>
        <w:t>failed to recognize the needs of autistic adults and failed to promote equal distribution of quality</w:t>
      </w:r>
      <w:del w:id="5573" w:author="Author">
        <w:r w:rsidDel="0039318B">
          <w:rPr>
            <w:rFonts w:cstheme="majorBidi"/>
            <w:szCs w:val="24"/>
          </w:rPr>
          <w:delText xml:space="preserve"> services despite Alut representatives’ position</w:delText>
        </w:r>
      </w:del>
      <w:r>
        <w:rPr>
          <w:rFonts w:cstheme="majorBidi"/>
          <w:szCs w:val="24"/>
        </w:rPr>
        <w:t>. The recent efforts of Alut to narrow inequalities should also be taken in</w:t>
      </w:r>
      <w:ins w:id="5574" w:author="Author">
        <w:r>
          <w:rPr>
            <w:rFonts w:cstheme="majorBidi"/>
            <w:szCs w:val="24"/>
          </w:rPr>
          <w:t>to</w:t>
        </w:r>
      </w:ins>
      <w:r>
        <w:rPr>
          <w:rFonts w:cstheme="majorBidi"/>
          <w:szCs w:val="24"/>
        </w:rPr>
        <w:t xml:space="preserve"> consideration</w:t>
      </w:r>
      <w:ins w:id="5575" w:author="Author">
        <w:r>
          <w:rPr>
            <w:rFonts w:cstheme="majorBidi"/>
            <w:szCs w:val="24"/>
          </w:rPr>
          <w:t xml:space="preserve"> to mitigate the criticism of Alut</w:t>
        </w:r>
      </w:ins>
      <w:del w:id="5576" w:author="Author">
        <w:r w:rsidDel="0039318B">
          <w:rPr>
            <w:rFonts w:cstheme="majorBidi"/>
            <w:szCs w:val="24"/>
          </w:rPr>
          <w:delText xml:space="preserve"> when discussing the criticism of this chapter to its representatives</w:delText>
        </w:r>
      </w:del>
      <w:r>
        <w:rPr>
          <w:rFonts w:cstheme="majorBidi"/>
          <w:szCs w:val="24"/>
        </w:rPr>
        <w:t xml:space="preserve">. These efforts, I argue, </w:t>
      </w:r>
      <w:del w:id="5577" w:author="Author">
        <w:r w:rsidDel="001516EF">
          <w:rPr>
            <w:rFonts w:cstheme="majorBidi"/>
            <w:szCs w:val="24"/>
          </w:rPr>
          <w:delText>have been made</w:delText>
        </w:r>
      </w:del>
      <w:ins w:id="5578" w:author="Author">
        <w:r>
          <w:rPr>
            <w:rFonts w:cstheme="majorBidi"/>
            <w:szCs w:val="24"/>
          </w:rPr>
          <w:t>were made</w:t>
        </w:r>
      </w:ins>
      <w:r>
        <w:rPr>
          <w:rFonts w:cstheme="majorBidi"/>
          <w:szCs w:val="24"/>
        </w:rPr>
        <w:t xml:space="preserve"> despite the dominanc</w:t>
      </w:r>
      <w:ins w:id="5579" w:author="Author">
        <w:r>
          <w:rPr>
            <w:rFonts w:cstheme="majorBidi"/>
            <w:szCs w:val="24"/>
          </w:rPr>
          <w:t>e</w:t>
        </w:r>
      </w:ins>
      <w:del w:id="5580" w:author="Author">
        <w:r w:rsidDel="00A74663">
          <w:rPr>
            <w:rFonts w:cstheme="majorBidi"/>
            <w:szCs w:val="24"/>
          </w:rPr>
          <w:delText>y</w:delText>
        </w:r>
      </w:del>
      <w:r>
        <w:rPr>
          <w:rFonts w:cstheme="majorBidi"/>
          <w:szCs w:val="24"/>
        </w:rPr>
        <w:t xml:space="preserve"> of Alut</w:t>
      </w:r>
      <w:ins w:id="5581" w:author="Author">
        <w:r>
          <w:rPr>
            <w:rFonts w:cstheme="majorBidi"/>
            <w:szCs w:val="24"/>
          </w:rPr>
          <w:t>’s</w:t>
        </w:r>
      </w:ins>
      <w:r>
        <w:rPr>
          <w:rFonts w:cstheme="majorBidi"/>
          <w:szCs w:val="24"/>
        </w:rPr>
        <w:t xml:space="preserve"> founder culture</w:t>
      </w:r>
      <w:del w:id="5582" w:author="Author">
        <w:r w:rsidDel="00EB3350">
          <w:rPr>
            <w:rFonts w:cstheme="majorBidi"/>
            <w:szCs w:val="24"/>
          </w:rPr>
          <w:delText xml:space="preserve"> in </w:delText>
        </w:r>
        <w:r w:rsidDel="00EB3350">
          <w:rPr>
            <w:rFonts w:cstheme="majorBidi"/>
            <w:szCs w:val="24"/>
          </w:rPr>
          <w:lastRenderedPageBreak/>
          <w:delText>the organization,</w:delText>
        </w:r>
      </w:del>
      <w:r>
        <w:rPr>
          <w:rFonts w:cstheme="majorBidi"/>
          <w:szCs w:val="24"/>
        </w:rPr>
        <w:t xml:space="preserve"> and are a result of internal organizational changes that allowed the voices of those who did not benefit from Alut’s past legal actions to be heard. </w:t>
      </w:r>
    </w:p>
    <w:p w14:paraId="24E09BC6" w14:textId="77777777" w:rsidR="004B05DC" w:rsidRDefault="004B05DC" w:rsidP="004B05DC">
      <w:pPr>
        <w:pStyle w:val="Heading2"/>
        <w:ind w:firstLine="0"/>
      </w:pPr>
      <w:commentRangeStart w:id="5583"/>
      <w:r>
        <w:t>7.5. Conclusions</w:t>
      </w:r>
      <w:commentRangeEnd w:id="5583"/>
      <w:r>
        <w:rPr>
          <w:rStyle w:val="CommentReference"/>
          <w:rFonts w:eastAsiaTheme="minorHAnsi" w:cstheme="minorBidi"/>
          <w:color w:val="auto"/>
        </w:rPr>
        <w:commentReference w:id="5583"/>
      </w:r>
    </w:p>
    <w:p w14:paraId="57C4B1ED" w14:textId="77777777" w:rsidR="004B05DC" w:rsidRDefault="004B05DC" w:rsidP="004B05DC">
      <w:pPr>
        <w:ind w:firstLine="0"/>
      </w:pPr>
      <w:r>
        <w:t>Edna Mishori</w:t>
      </w:r>
      <w:ins w:id="5584" w:author="Author">
        <w:r>
          <w:t>,</w:t>
        </w:r>
      </w:ins>
      <w:r>
        <w:t xml:space="preserve"> one of Alut’s founder</w:t>
      </w:r>
      <w:ins w:id="5585" w:author="Author">
        <w:r>
          <w:t>s,</w:t>
        </w:r>
      </w:ins>
      <w:r>
        <w:t xml:space="preserve"> who wrote a book regarding the experiences of parents </w:t>
      </w:r>
      <w:del w:id="5586" w:author="Author">
        <w:r w:rsidDel="00FC4399">
          <w:delText xml:space="preserve">to </w:delText>
        </w:r>
      </w:del>
      <w:ins w:id="5587" w:author="Author">
        <w:r>
          <w:t xml:space="preserve">of </w:t>
        </w:r>
      </w:ins>
      <w:r>
        <w:t>autistic</w:t>
      </w:r>
      <w:ins w:id="5588" w:author="Author">
        <w:r>
          <w:t xml:space="preserve"> people</w:t>
        </w:r>
      </w:ins>
      <w:r>
        <w:t xml:space="preserve"> in </w:t>
      </w:r>
      <w:del w:id="5589" w:author="Author">
        <w:r w:rsidDel="00FC4399">
          <w:delText>Isreal</w:delText>
        </w:r>
      </w:del>
      <w:ins w:id="5590" w:author="Author">
        <w:r>
          <w:t>Israel</w:t>
        </w:r>
      </w:ins>
      <w:r>
        <w:t xml:space="preserve">, asks in the introduction to </w:t>
      </w:r>
      <w:del w:id="5591" w:author="Author">
        <w:r w:rsidDel="006E0E9C">
          <w:delText xml:space="preserve">the </w:delText>
        </w:r>
      </w:del>
      <w:ins w:id="5592" w:author="Author">
        <w:r>
          <w:t xml:space="preserve">her </w:t>
        </w:r>
      </w:ins>
      <w:r>
        <w:t xml:space="preserve">chapter about the social struggle for services for </w:t>
      </w:r>
      <w:del w:id="5593" w:author="Author">
        <w:r w:rsidDel="005662BC">
          <w:delText>autistics</w:delText>
        </w:r>
      </w:del>
      <w:ins w:id="5594" w:author="Author">
        <w:r>
          <w:t>autistic people:</w:t>
        </w:r>
      </w:ins>
      <w:r>
        <w:t xml:space="preserve"> “was it the parents’ personal characteristics that grouped together to form a unified alliance with an ability to influence?”</w:t>
      </w:r>
      <w:r w:rsidRPr="00ED2709">
        <w:t xml:space="preserve"> </w:t>
      </w:r>
      <w:r>
        <w:t>(2014, p.183)</w:t>
      </w:r>
      <w:ins w:id="5595" w:author="Author">
        <w:r>
          <w:t>.</w:t>
        </w:r>
      </w:ins>
      <w:r>
        <w:t xml:space="preserve"> I argue</w:t>
      </w:r>
      <w:ins w:id="5596" w:author="Author">
        <w:r>
          <w:t>d</w:t>
        </w:r>
      </w:ins>
      <w:r>
        <w:t xml:space="preserve"> in this chapter that it was not the personal characteristic</w:t>
      </w:r>
      <w:ins w:id="5597" w:author="Author">
        <w:r>
          <w:t>s</w:t>
        </w:r>
      </w:ins>
      <w:r>
        <w:t xml:space="preserve"> of </w:t>
      </w:r>
      <w:del w:id="5598" w:author="Author">
        <w:r w:rsidDel="008650C4">
          <w:delText xml:space="preserve">this </w:delText>
        </w:r>
      </w:del>
      <w:ins w:id="5599" w:author="Author">
        <w:r>
          <w:t xml:space="preserve">the </w:t>
        </w:r>
      </w:ins>
      <w:r>
        <w:t>parents</w:t>
      </w:r>
      <w:ins w:id="5600" w:author="Author">
        <w:r>
          <w:t>,</w:t>
        </w:r>
      </w:ins>
      <w:r>
        <w:t xml:space="preserve"> but the organization representative</w:t>
      </w:r>
      <w:del w:id="5601" w:author="Author">
        <w:r w:rsidDel="0058562F">
          <w:delText>’</w:delText>
        </w:r>
      </w:del>
      <w:r>
        <w:t>s</w:t>
      </w:r>
      <w:ins w:id="5602" w:author="Author">
        <w:r>
          <w:t>’</w:t>
        </w:r>
      </w:ins>
      <w:r>
        <w:t xml:space="preserve"> intersected social position and claims for representation that allowed them to influence </w:t>
      </w:r>
      <w:del w:id="5603" w:author="Author">
        <w:r w:rsidDel="00D9477B">
          <w:delText xml:space="preserve">on </w:delText>
        </w:r>
      </w:del>
      <w:r>
        <w:t xml:space="preserve">policies </w:t>
      </w:r>
      <w:del w:id="5604" w:author="Author">
        <w:r w:rsidDel="00D9477B">
          <w:delText xml:space="preserve">regarding </w:delText>
        </w:r>
      </w:del>
      <w:ins w:id="5605" w:author="Author">
        <w:r>
          <w:t xml:space="preserve">concerning </w:t>
        </w:r>
      </w:ins>
      <w:del w:id="5606" w:author="Author">
        <w:r w:rsidDel="005662BC">
          <w:delText>autistics</w:delText>
        </w:r>
      </w:del>
      <w:ins w:id="5607" w:author="Author">
        <w:r>
          <w:t xml:space="preserve">autistic </w:t>
        </w:r>
      </w:ins>
      <w:del w:id="5608" w:author="Author">
        <w:r w:rsidDel="00FC1CC6">
          <w:delText xml:space="preserve"> </w:delText>
        </w:r>
      </w:del>
      <w:r>
        <w:t>adults</w:t>
      </w:r>
      <w:del w:id="5609" w:author="Author">
        <w:r w:rsidDel="00FC1CC6">
          <w:delText xml:space="preserve">; </w:delText>
        </w:r>
      </w:del>
      <w:ins w:id="5610" w:author="Author">
        <w:r>
          <w:t xml:space="preserve">, </w:t>
        </w:r>
      </w:ins>
      <w:r>
        <w:t>yet, at the same time</w:t>
      </w:r>
      <w:ins w:id="5611" w:author="Author">
        <w:r>
          <w:t>,</w:t>
        </w:r>
      </w:ins>
      <w:r>
        <w:t xml:space="preserve"> it was this social position and </w:t>
      </w:r>
      <w:ins w:id="5612" w:author="Author">
        <w:r>
          <w:t xml:space="preserve">their </w:t>
        </w:r>
      </w:ins>
      <w:del w:id="5613" w:author="Author">
        <w:r w:rsidDel="00156DE7">
          <w:delText xml:space="preserve">the </w:delText>
        </w:r>
      </w:del>
      <w:r>
        <w:t xml:space="preserve">inaccurate claims that also contributed to inequalities between </w:t>
      </w:r>
      <w:del w:id="5614" w:author="Author">
        <w:r w:rsidDel="005662BC">
          <w:delText>autistics</w:delText>
        </w:r>
      </w:del>
      <w:ins w:id="5615" w:author="Author">
        <w:r>
          <w:t>autistic people</w:t>
        </w:r>
      </w:ins>
      <w:r>
        <w:t xml:space="preserve"> adults. </w:t>
      </w:r>
    </w:p>
    <w:p w14:paraId="2FEAB760" w14:textId="77777777" w:rsidR="004B05DC" w:rsidRDefault="004B05DC" w:rsidP="004B05DC">
      <w:r>
        <w:t xml:space="preserve">The first section </w:t>
      </w:r>
      <w:del w:id="5616" w:author="Author">
        <w:r w:rsidDel="00C02E89">
          <w:delText xml:space="preserve">analyses </w:delText>
        </w:r>
      </w:del>
      <w:ins w:id="5617" w:author="Author">
        <w:r>
          <w:t xml:space="preserve">analyzed </w:t>
        </w:r>
      </w:ins>
      <w:r>
        <w:t xml:space="preserve">the position of Alut’s leading representatives. It </w:t>
      </w:r>
      <w:del w:id="5618" w:author="Author">
        <w:r w:rsidDel="00C02E89">
          <w:delText xml:space="preserve">begins </w:delText>
        </w:r>
      </w:del>
      <w:ins w:id="5619" w:author="Author">
        <w:r>
          <w:t xml:space="preserve">began </w:t>
        </w:r>
      </w:ins>
      <w:del w:id="5620" w:author="Author">
        <w:r w:rsidDel="00C02E89">
          <w:delText xml:space="preserve">with </w:delText>
        </w:r>
      </w:del>
      <w:ins w:id="5621" w:author="Author">
        <w:r>
          <w:t xml:space="preserve">by </w:t>
        </w:r>
      </w:ins>
      <w:r>
        <w:t xml:space="preserve">situating these representatives on internal autistic, disability related and organizational axes that are usually explored in the autism literature. I </w:t>
      </w:r>
      <w:ins w:id="5622" w:author="Author">
        <w:r>
          <w:t>found</w:t>
        </w:r>
      </w:ins>
      <w:del w:id="5623" w:author="Author">
        <w:r w:rsidDel="008C0202">
          <w:delText>demonstrate</w:delText>
        </w:r>
      </w:del>
      <w:ins w:id="5624" w:author="Author">
        <w:del w:id="5625" w:author="Author">
          <w:r w:rsidDel="008C0202">
            <w:delText>d</w:delText>
          </w:r>
        </w:del>
        <w:r>
          <w:t>,</w:t>
        </w:r>
      </w:ins>
      <w:r>
        <w:t xml:space="preserve"> like Raz </w:t>
      </w:r>
      <w:del w:id="5626" w:author="Author">
        <w:r w:rsidDel="004E230B">
          <w:delText>and colleagues</w:delText>
        </w:r>
      </w:del>
      <w:ins w:id="5627" w:author="Author">
        <w:r>
          <w:t>et al.</w:t>
        </w:r>
      </w:ins>
      <w:r>
        <w:t xml:space="preserve"> (2018) and Rimon-</w:t>
      </w:r>
      <w:r w:rsidRPr="00910360">
        <w:t>Zarfaty</w:t>
      </w:r>
      <w:r>
        <w:t xml:space="preserve"> </w:t>
      </w:r>
      <w:del w:id="5628" w:author="Author">
        <w:r w:rsidDel="001F5DC2">
          <w:delText>and colleagues</w:delText>
        </w:r>
      </w:del>
      <w:ins w:id="5629" w:author="Author">
        <w:r>
          <w:t>et al.</w:t>
        </w:r>
      </w:ins>
      <w:r>
        <w:t xml:space="preserve"> (2020) before me</w:t>
      </w:r>
      <w:ins w:id="5630" w:author="Author">
        <w:r>
          <w:t>,</w:t>
        </w:r>
      </w:ins>
      <w:r>
        <w:t xml:space="preserve"> that these representatives</w:t>
      </w:r>
      <w:ins w:id="5631" w:author="Author">
        <w:r>
          <w:t>,</w:t>
        </w:r>
      </w:ins>
      <w:r>
        <w:t xml:space="preserve"> despite claiming to represent the entire spectrum</w:t>
      </w:r>
      <w:ins w:id="5632" w:author="Author">
        <w:r>
          <w:t>,</w:t>
        </w:r>
      </w:ins>
      <w:r>
        <w:t xml:space="preserve"> </w:t>
      </w:r>
      <w:del w:id="5633" w:author="Author">
        <w:r w:rsidDel="0050327D">
          <w:delText xml:space="preserve">are </w:delText>
        </w:r>
      </w:del>
      <w:ins w:id="5634" w:author="Author">
        <w:r>
          <w:t xml:space="preserve">actually </w:t>
        </w:r>
      </w:ins>
      <w:r>
        <w:t>represent</w:t>
      </w:r>
      <w:del w:id="5635" w:author="Author">
        <w:r w:rsidDel="0050327D">
          <w:delText>ing</w:delText>
        </w:r>
      </w:del>
      <w:r>
        <w:t xml:space="preserve"> parents of “low-functioning” </w:t>
      </w:r>
      <w:del w:id="5636" w:author="Author">
        <w:r w:rsidDel="005662BC">
          <w:delText>autistics</w:delText>
        </w:r>
      </w:del>
      <w:ins w:id="5637" w:author="Author">
        <w:r>
          <w:t xml:space="preserve">autistic people </w:t>
        </w:r>
      </w:ins>
      <w:del w:id="5638" w:author="Author">
        <w:r w:rsidDel="00DE6AD3">
          <w:delText xml:space="preserve">, </w:delText>
        </w:r>
      </w:del>
      <w:ins w:id="5639" w:author="Author">
        <w:r>
          <w:t>who</w:t>
        </w:r>
      </w:ins>
      <w:del w:id="5640" w:author="Author">
        <w:r w:rsidDel="00753162">
          <w:delText>that</w:delText>
        </w:r>
      </w:del>
      <w:r>
        <w:t xml:space="preserve"> support solutions </w:t>
      </w:r>
      <w:ins w:id="5641" w:author="Author">
        <w:r>
          <w:t>reflecting</w:t>
        </w:r>
      </w:ins>
      <w:del w:id="5642" w:author="Author">
        <w:r w:rsidDel="00753162">
          <w:delText>in line</w:delText>
        </w:r>
      </w:del>
      <w:r>
        <w:t xml:space="preserve"> </w:t>
      </w:r>
      <w:del w:id="5643" w:author="Author">
        <w:r w:rsidDel="00753162">
          <w:delText xml:space="preserve">with </w:delText>
        </w:r>
      </w:del>
      <w:r>
        <w:t xml:space="preserve">the MMD </w:t>
      </w:r>
      <w:ins w:id="5644" w:author="Author">
        <w:r>
          <w:t xml:space="preserve">approach, </w:t>
        </w:r>
      </w:ins>
      <w:r>
        <w:t>and have chosen to both advocate</w:t>
      </w:r>
      <w:ins w:id="5645" w:author="Author">
        <w:r>
          <w:t xml:space="preserve"> for autism issues</w:t>
        </w:r>
      </w:ins>
      <w:r>
        <w:t xml:space="preserve"> and provide services. </w:t>
      </w:r>
      <w:ins w:id="5646" w:author="Author">
        <w:r>
          <w:t xml:space="preserve">I </w:t>
        </w:r>
      </w:ins>
      <w:del w:id="5647" w:author="Author">
        <w:r w:rsidDel="00322D5F">
          <w:delText>T</w:delText>
        </w:r>
      </w:del>
      <w:ins w:id="5648" w:author="Author">
        <w:r>
          <w:t>t</w:t>
        </w:r>
      </w:ins>
      <w:r>
        <w:t xml:space="preserve">hen </w:t>
      </w:r>
      <w:del w:id="5649" w:author="Author">
        <w:r w:rsidDel="00322D5F">
          <w:delText xml:space="preserve">applying </w:delText>
        </w:r>
      </w:del>
      <w:ins w:id="5650" w:author="Author">
        <w:r>
          <w:t xml:space="preserve">applied </w:t>
        </w:r>
      </w:ins>
      <w:r>
        <w:t>the analytical framework of intersectionality</w:t>
      </w:r>
      <w:ins w:id="5651" w:author="Author">
        <w:r>
          <w:t>, demonstrating</w:t>
        </w:r>
      </w:ins>
      <w:del w:id="5652" w:author="Author">
        <w:r w:rsidDel="0057501A">
          <w:delText>, I demonstrate</w:delText>
        </w:r>
      </w:del>
      <w:ins w:id="5653" w:author="Author">
        <w:r>
          <w:t xml:space="preserve"> they were </w:t>
        </w:r>
      </w:ins>
      <w:del w:id="5654" w:author="Author">
        <w:r w:rsidDel="00BA462C">
          <w:delText xml:space="preserve"> those are </w:delText>
        </w:r>
      </w:del>
      <w:r>
        <w:t xml:space="preserve">not “just” parents of autistic adults, but that their identity </w:t>
      </w:r>
      <w:del w:id="5655" w:author="Author">
        <w:r w:rsidDel="005B578B">
          <w:delText xml:space="preserve">crisscross </w:delText>
        </w:r>
      </w:del>
      <w:ins w:id="5656" w:author="Author">
        <w:r>
          <w:t xml:space="preserve">intersected </w:t>
        </w:r>
      </w:ins>
      <w:r>
        <w:t xml:space="preserve">with privileged social positions. These are Jewish parents from the center of Israel, that are from </w:t>
      </w:r>
      <w:del w:id="5657" w:author="Author">
        <w:r w:rsidDel="00753162">
          <w:delText>(</w:delText>
        </w:r>
      </w:del>
      <w:r>
        <w:t>a very</w:t>
      </w:r>
      <w:del w:id="5658" w:author="Author">
        <w:r w:rsidDel="00753162">
          <w:delText>)</w:delText>
        </w:r>
      </w:del>
      <w:r>
        <w:t xml:space="preserve"> high socioeconomic status, and that </w:t>
      </w:r>
      <w:del w:id="5659" w:author="Author">
        <w:r w:rsidDel="007C1894">
          <w:delText xml:space="preserve">they </w:delText>
        </w:r>
      </w:del>
      <w:r>
        <w:t>possess</w:t>
      </w:r>
      <w:ins w:id="5660" w:author="Author">
        <w:r>
          <w:t xml:space="preserve"> an</w:t>
        </w:r>
      </w:ins>
      <w:r>
        <w:t xml:space="preserve"> abundance of social capital. Therefore, despite their claim </w:t>
      </w:r>
      <w:del w:id="5661" w:author="Author">
        <w:r w:rsidDel="007D018B">
          <w:delText>for representation of</w:delText>
        </w:r>
      </w:del>
      <w:ins w:id="5662" w:author="Author">
        <w:r>
          <w:t>to represent</w:t>
        </w:r>
      </w:ins>
      <w:r>
        <w:t xml:space="preserve"> the entire spectrum</w:t>
      </w:r>
      <w:ins w:id="5663" w:author="Author">
        <w:r>
          <w:t>,</w:t>
        </w:r>
      </w:ins>
      <w:r>
        <w:t xml:space="preserve"> they represented a small, elite social group.</w:t>
      </w:r>
    </w:p>
    <w:p w14:paraId="5A89B564" w14:textId="77777777" w:rsidR="004B05DC" w:rsidRDefault="004B05DC" w:rsidP="004B05DC">
      <w:r>
        <w:t xml:space="preserve">However, </w:t>
      </w:r>
      <w:ins w:id="5664" w:author="Author">
        <w:r>
          <w:t xml:space="preserve">because </w:t>
        </w:r>
      </w:ins>
      <w:del w:id="5665" w:author="Author">
        <w:r w:rsidDel="00753162">
          <w:delText xml:space="preserve">as </w:delText>
        </w:r>
      </w:del>
      <w:r>
        <w:t>being privileged is not a synonym for being oppressive</w:t>
      </w:r>
      <w:ins w:id="5666" w:author="Author">
        <w:r>
          <w:t>, nor does it necessarily lead to a disregard of</w:t>
        </w:r>
      </w:ins>
      <w:del w:id="5667" w:author="Author">
        <w:r w:rsidDel="00753162">
          <w:delText xml:space="preserve"> or necessary means disregarding</w:delText>
        </w:r>
      </w:del>
      <w:r>
        <w:t xml:space="preserve"> the needs of those from disadvantage</w:t>
      </w:r>
      <w:ins w:id="5668" w:author="Author">
        <w:r>
          <w:t>d</w:t>
        </w:r>
      </w:ins>
      <w:r>
        <w:t xml:space="preserve"> groups, I next examine</w:t>
      </w:r>
      <w:ins w:id="5669" w:author="Author">
        <w:r>
          <w:t>d</w:t>
        </w:r>
      </w:ins>
      <w:r>
        <w:t xml:space="preserve"> the consequences of this representation on </w:t>
      </w:r>
      <w:del w:id="5670" w:author="Author">
        <w:r w:rsidDel="00241CCF">
          <w:delText>inequlities</w:delText>
        </w:r>
      </w:del>
      <w:ins w:id="5671" w:author="Author">
        <w:r>
          <w:t>inequalities</w:t>
        </w:r>
      </w:ins>
      <w:r>
        <w:t xml:space="preserve"> </w:t>
      </w:r>
      <w:ins w:id="5672" w:author="Author">
        <w:r>
          <w:t>among</w:t>
        </w:r>
      </w:ins>
      <w:del w:id="5673" w:author="Author">
        <w:r w:rsidDel="00753162">
          <w:delText>between</w:delText>
        </w:r>
      </w:del>
      <w:r>
        <w:t xml:space="preserve"> autistic adults. </w:t>
      </w:r>
      <w:del w:id="5674" w:author="Author">
        <w:r w:rsidDel="003548D3">
          <w:delText xml:space="preserve">At </w:delText>
        </w:r>
      </w:del>
      <w:ins w:id="5675" w:author="Author">
        <w:r>
          <w:t xml:space="preserve">In </w:t>
        </w:r>
      </w:ins>
      <w:r>
        <w:t xml:space="preserve">the second section of the chapter, I </w:t>
      </w:r>
      <w:ins w:id="5676" w:author="Author">
        <w:r>
          <w:t>describe</w:t>
        </w:r>
      </w:ins>
      <w:del w:id="5677" w:author="Author">
        <w:r w:rsidDel="008C0202">
          <w:delText>demonstrate</w:delText>
        </w:r>
      </w:del>
      <w:ins w:id="5678" w:author="Author">
        <w:del w:id="5679" w:author="Author">
          <w:r w:rsidDel="008C0202">
            <w:delText>d</w:delText>
          </w:r>
        </w:del>
      </w:ins>
      <w:r>
        <w:t xml:space="preserve"> Alut</w:t>
      </w:r>
      <w:ins w:id="5680" w:author="Author">
        <w:r>
          <w:t>’s</w:t>
        </w:r>
      </w:ins>
      <w:r>
        <w:t xml:space="preserve"> </w:t>
      </w:r>
      <w:del w:id="5681" w:author="Author">
        <w:r w:rsidDel="00B32DCF">
          <w:delText xml:space="preserve">dominancy </w:delText>
        </w:r>
      </w:del>
      <w:ins w:id="5682" w:author="Author">
        <w:r>
          <w:t xml:space="preserve">dominance </w:t>
        </w:r>
      </w:ins>
      <w:r>
        <w:t xml:space="preserve">in the autism policy field. </w:t>
      </w:r>
      <w:del w:id="5683" w:author="Author">
        <w:r w:rsidDel="00F54413">
          <w:delText xml:space="preserve">Building </w:delText>
        </w:r>
      </w:del>
      <w:ins w:id="5684" w:author="Author">
        <w:r>
          <w:t xml:space="preserve">Based </w:t>
        </w:r>
      </w:ins>
      <w:r>
        <w:t>on the archiv</w:t>
      </w:r>
      <w:del w:id="5685" w:author="Author">
        <w:r w:rsidDel="00F54413">
          <w:delText>es findings</w:delText>
        </w:r>
      </w:del>
      <w:ins w:id="5686" w:author="Author">
        <w:r>
          <w:t>al research</w:t>
        </w:r>
      </w:ins>
      <w:r>
        <w:t xml:space="preserve"> and my qualitative analysis</w:t>
      </w:r>
      <w:ins w:id="5687" w:author="Author">
        <w:r>
          <w:t>,</w:t>
        </w:r>
      </w:ins>
      <w:r>
        <w:t xml:space="preserve"> I argue</w:t>
      </w:r>
      <w:ins w:id="5688" w:author="Author">
        <w:r>
          <w:t>d</w:t>
        </w:r>
      </w:ins>
      <w:r>
        <w:t xml:space="preserve"> that</w:t>
      </w:r>
      <w:ins w:id="5689" w:author="Author">
        <w:del w:id="5690" w:author="Author">
          <w:r w:rsidDel="00753162">
            <w:delText>,</w:delText>
          </w:r>
        </w:del>
      </w:ins>
      <w:r>
        <w:t xml:space="preserve"> although its position </w:t>
      </w:r>
      <w:r>
        <w:lastRenderedPageBreak/>
        <w:t xml:space="preserve">has changed from an integral body in the policy construction process to an external entity </w:t>
      </w:r>
      <w:del w:id="5691" w:author="Author">
        <w:r w:rsidDel="009F73BF">
          <w:delText>that is</w:delText>
        </w:r>
      </w:del>
      <w:ins w:id="5692" w:author="Author">
        <w:r>
          <w:t>whose</w:t>
        </w:r>
      </w:ins>
      <w:r>
        <w:t xml:space="preserve"> authorization is essential for promoting policies, </w:t>
      </w:r>
      <w:ins w:id="5693" w:author="Author">
        <w:r>
          <w:t>Alut</w:t>
        </w:r>
      </w:ins>
      <w:del w:id="5694" w:author="Author">
        <w:r w:rsidDel="00753162">
          <w:delText>it</w:delText>
        </w:r>
      </w:del>
      <w:r>
        <w:t xml:space="preserve"> </w:t>
      </w:r>
      <w:del w:id="5695" w:author="Author">
        <w:r w:rsidDel="009F73BF">
          <w:delText xml:space="preserve">kept </w:delText>
        </w:r>
      </w:del>
      <w:ins w:id="5696" w:author="Author">
        <w:r>
          <w:t xml:space="preserve">retained </w:t>
        </w:r>
      </w:ins>
      <w:r>
        <w:t xml:space="preserve">an influential role in this field due to its representational claims. </w:t>
      </w:r>
    </w:p>
    <w:p w14:paraId="70009D29" w14:textId="77777777" w:rsidR="004B05DC" w:rsidRDefault="004B05DC" w:rsidP="004B05DC">
      <w:r>
        <w:t xml:space="preserve">After establishing that Alut </w:t>
      </w:r>
      <w:del w:id="5697" w:author="Author">
        <w:r w:rsidDel="00202604">
          <w:delText xml:space="preserve">had </w:delText>
        </w:r>
      </w:del>
      <w:ins w:id="5698" w:author="Author">
        <w:r>
          <w:t xml:space="preserve">played </w:t>
        </w:r>
      </w:ins>
      <w:r>
        <w:t>a fundamental role in constructing policies, I explore</w:t>
      </w:r>
      <w:ins w:id="5699" w:author="Author">
        <w:r>
          <w:t>d</w:t>
        </w:r>
      </w:ins>
      <w:r>
        <w:t xml:space="preserve"> </w:t>
      </w:r>
      <w:ins w:id="5700" w:author="Author">
        <w:r>
          <w:t xml:space="preserve">how </w:t>
        </w:r>
      </w:ins>
      <w:r>
        <w:t>these policies influence</w:t>
      </w:r>
      <w:ins w:id="5701" w:author="Author">
        <w:r>
          <w:t>d</w:t>
        </w:r>
      </w:ins>
      <w:r>
        <w:t xml:space="preserve"> </w:t>
      </w:r>
      <w:del w:id="5702" w:author="Author">
        <w:r w:rsidDel="005863D9">
          <w:delText xml:space="preserve">on the </w:delText>
        </w:r>
      </w:del>
      <w:r>
        <w:t xml:space="preserve">marginalized social groups </w:t>
      </w:r>
      <w:del w:id="5703" w:author="Author">
        <w:r w:rsidDel="00145BC0">
          <w:delText xml:space="preserve">that </w:delText>
        </w:r>
      </w:del>
      <w:ins w:id="5704" w:author="Author">
        <w:r>
          <w:t xml:space="preserve">which </w:t>
        </w:r>
      </w:ins>
      <w:r>
        <w:t>were not represented in the organization</w:t>
      </w:r>
      <w:ins w:id="5705" w:author="Author">
        <w:r>
          <w:t>’s</w:t>
        </w:r>
      </w:ins>
      <w:r>
        <w:t xml:space="preserve"> leading bodies and were found to be marginalized in the previous chapter. I demonstrate</w:t>
      </w:r>
      <w:ins w:id="5706" w:author="Author">
        <w:r>
          <w:t>d that</w:t>
        </w:r>
      </w:ins>
      <w:r>
        <w:t xml:space="preserve"> the main policy regarding autistic adults Alut had promoted, “houses for life” as an inclusive permanent solution, discriminated directly and indirectly</w:t>
      </w:r>
      <w:ins w:id="5707" w:author="Author">
        <w:r>
          <w:t xml:space="preserve"> against</w:t>
        </w:r>
      </w:ins>
      <w:r>
        <w:t xml:space="preserve"> </w:t>
      </w:r>
      <w:del w:id="5708" w:author="Author">
        <w:r w:rsidDel="005662BC">
          <w:delText>Autistics</w:delText>
        </w:r>
      </w:del>
      <w:ins w:id="5709" w:author="Author">
        <w:r>
          <w:t>autistic people</w:t>
        </w:r>
      </w:ins>
      <w:r>
        <w:t xml:space="preserve"> </w:t>
      </w:r>
      <w:del w:id="5710" w:author="Author">
        <w:r w:rsidDel="00834572">
          <w:delText xml:space="preserve">from </w:delText>
        </w:r>
      </w:del>
      <w:ins w:id="5711" w:author="Author">
        <w:r>
          <w:t xml:space="preserve">of </w:t>
        </w:r>
      </w:ins>
      <w:r>
        <w:t xml:space="preserve">low socioeconomic status, </w:t>
      </w:r>
      <w:del w:id="5712" w:author="Author">
        <w:r w:rsidDel="005662BC">
          <w:delText>Autistics</w:delText>
        </w:r>
      </w:del>
      <w:ins w:id="5713" w:author="Author">
        <w:r>
          <w:t>autistic people</w:t>
        </w:r>
      </w:ins>
      <w:r>
        <w:t xml:space="preserve"> who reside </w:t>
      </w:r>
      <w:del w:id="5714" w:author="Author">
        <w:r w:rsidDel="00834572">
          <w:delText xml:space="preserve">in </w:delText>
        </w:r>
      </w:del>
      <w:ins w:id="5715" w:author="Author">
        <w:r>
          <w:t xml:space="preserve">on </w:t>
        </w:r>
      </w:ins>
      <w:r>
        <w:t xml:space="preserve">the periphery, and Arab </w:t>
      </w:r>
      <w:del w:id="5716" w:author="Author">
        <w:r w:rsidDel="005662BC">
          <w:delText>autistics</w:delText>
        </w:r>
      </w:del>
      <w:ins w:id="5717" w:author="Author">
        <w:r>
          <w:t>autistic people</w:t>
        </w:r>
      </w:ins>
      <w:r>
        <w:t>. I argue</w:t>
      </w:r>
      <w:ins w:id="5718" w:author="Author">
        <w:r>
          <w:t>d that</w:t>
        </w:r>
      </w:ins>
      <w:r>
        <w:t xml:space="preserve"> it was the representative</w:t>
      </w:r>
      <w:ins w:id="5719" w:author="Author">
        <w:r>
          <w:t>s’</w:t>
        </w:r>
      </w:ins>
      <w:r>
        <w:t xml:space="preserve"> multifaceted social position, that</w:t>
      </w:r>
      <w:ins w:id="5720" w:author="Author">
        <w:r>
          <w:t>,</w:t>
        </w:r>
      </w:ins>
      <w:r>
        <w:t xml:space="preserve"> on one hand</w:t>
      </w:r>
      <w:ins w:id="5721" w:author="Author">
        <w:r>
          <w:t>,</w:t>
        </w:r>
      </w:ins>
      <w:r>
        <w:t xml:space="preserve"> allowed them to claim representation of the entire autistic population and</w:t>
      </w:r>
      <w:ins w:id="5722" w:author="Author">
        <w:r>
          <w:t>,</w:t>
        </w:r>
      </w:ins>
      <w:r>
        <w:t xml:space="preserve"> on the other hand</w:t>
      </w:r>
      <w:ins w:id="5723" w:author="Author">
        <w:r>
          <w:t>,</w:t>
        </w:r>
      </w:ins>
      <w:r>
        <w:t xml:space="preserve"> promoted solutions that served the social elite and further marginalized </w:t>
      </w:r>
      <w:del w:id="5724" w:author="Author">
        <w:r w:rsidDel="005662BC">
          <w:delText>autistics</w:delText>
        </w:r>
      </w:del>
      <w:ins w:id="5725" w:author="Author">
        <w:r>
          <w:t>autistic people</w:t>
        </w:r>
      </w:ins>
      <w:r>
        <w:t xml:space="preserve"> from oppressed communities. From an intersectional perspective</w:t>
      </w:r>
      <w:ins w:id="5726" w:author="Author">
        <w:r>
          <w:t>,</w:t>
        </w:r>
      </w:ins>
      <w:r>
        <w:t xml:space="preserve"> I argue</w:t>
      </w:r>
      <w:ins w:id="5727" w:author="Author">
        <w:r>
          <w:t>d</w:t>
        </w:r>
      </w:ins>
      <w:r>
        <w:t xml:space="preserve"> that this </w:t>
      </w:r>
      <w:ins w:id="5728" w:author="Author">
        <w:r>
          <w:t>reality in the case of autistic people</w:t>
        </w:r>
      </w:ins>
      <w:del w:id="5729" w:author="Author">
        <w:r w:rsidDel="00753162">
          <w:delText>case</w:delText>
        </w:r>
      </w:del>
      <w:r>
        <w:t xml:space="preserve"> </w:t>
      </w:r>
      <w:ins w:id="5730" w:author="Author">
        <w:r>
          <w:t>represents</w:t>
        </w:r>
      </w:ins>
      <w:del w:id="5731" w:author="Author">
        <w:r w:rsidDel="001247C9">
          <w:delText>demonstrates</w:delText>
        </w:r>
      </w:del>
      <w:r>
        <w:t xml:space="preserve"> a mechanism of power preservation by the privileged social groups</w:t>
      </w:r>
      <w:del w:id="5732" w:author="Author">
        <w:r w:rsidDel="00B957F9">
          <w:delText>,</w:delText>
        </w:r>
      </w:del>
      <w:r>
        <w:t xml:space="preserve"> who position themselves as representatives of the marginalized group </w:t>
      </w:r>
      <w:del w:id="5733" w:author="Author">
        <w:r w:rsidDel="008D0E75">
          <w:delText xml:space="preserve">that they are part of </w:delText>
        </w:r>
      </w:del>
      <w:r>
        <w:t>and claim resources first and foremost for their own benefit.</w:t>
      </w:r>
    </w:p>
    <w:p w14:paraId="629A13F2" w14:textId="77777777" w:rsidR="004B05DC" w:rsidRDefault="004B05DC" w:rsidP="004B05DC">
      <w:r>
        <w:t xml:space="preserve">Lastly, I </w:t>
      </w:r>
      <w:del w:id="5734" w:author="Author">
        <w:r w:rsidDel="00D73A3F">
          <w:delText>asked to complicate</w:delText>
        </w:r>
      </w:del>
      <w:ins w:id="5735" w:author="Author">
        <w:r>
          <w:t>provided more nuance to</w:t>
        </w:r>
        <w:del w:id="5736" w:author="Author">
          <w:r w:rsidDel="00753162">
            <w:delText>complicated</w:delText>
          </w:r>
        </w:del>
      </w:ins>
      <w:r>
        <w:t xml:space="preserve"> my argument by contextualizing these </w:t>
      </w:r>
      <w:del w:id="5737" w:author="Author">
        <w:r w:rsidDel="00387D2E">
          <w:delText>actors</w:delText>
        </w:r>
      </w:del>
      <w:ins w:id="5738" w:author="Author">
        <w:r>
          <w:t xml:space="preserve">actions of </w:t>
        </w:r>
      </w:ins>
      <w:del w:id="5739" w:author="Author">
        <w:r w:rsidDel="00387D2E">
          <w:delText xml:space="preserve">, </w:delText>
        </w:r>
      </w:del>
      <w:r>
        <w:t>Alut’s representatives</w:t>
      </w:r>
      <w:del w:id="5740" w:author="Author">
        <w:r w:rsidDel="00387D2E">
          <w:delText>, actions</w:delText>
        </w:r>
      </w:del>
      <w:r>
        <w:t xml:space="preserve">. I </w:t>
      </w:r>
      <w:ins w:id="5741" w:author="Author">
        <w:r>
          <w:t>show</w:t>
        </w:r>
      </w:ins>
      <w:del w:id="5742" w:author="Author">
        <w:r w:rsidDel="001247C9">
          <w:delText>demonstrate</w:delText>
        </w:r>
      </w:del>
      <w:r>
        <w:t xml:space="preserve"> that</w:t>
      </w:r>
      <w:ins w:id="5743" w:author="Author">
        <w:r>
          <w:t>,</w:t>
        </w:r>
      </w:ins>
      <w:r>
        <w:t xml:space="preserve"> like in </w:t>
      </w:r>
      <w:del w:id="5744" w:author="Author">
        <w:r w:rsidDel="00FC1966">
          <w:delText xml:space="preserve">north </w:delText>
        </w:r>
      </w:del>
      <w:ins w:id="5745" w:author="Author">
        <w:r>
          <w:t xml:space="preserve">North </w:t>
        </w:r>
      </w:ins>
      <w:r>
        <w:t>Atlantic countries</w:t>
      </w:r>
      <w:ins w:id="5746" w:author="Author">
        <w:r>
          <w:t>,</w:t>
        </w:r>
      </w:ins>
      <w:r>
        <w:t xml:space="preserve"> the parents</w:t>
      </w:r>
      <w:ins w:id="5747" w:author="Author">
        <w:r>
          <w:t>,</w:t>
        </w:r>
      </w:ins>
      <w:r>
        <w:t xml:space="preserve"> who established and </w:t>
      </w:r>
      <w:del w:id="5748" w:author="Author">
        <w:r w:rsidDel="00346115">
          <w:delText xml:space="preserve">that </w:delText>
        </w:r>
      </w:del>
      <w:r>
        <w:t>led Alut for years</w:t>
      </w:r>
      <w:ins w:id="5749" w:author="Author">
        <w:del w:id="5750" w:author="Author">
          <w:r w:rsidDel="00753162">
            <w:delText>,</w:delText>
          </w:r>
        </w:del>
        <w:r>
          <w:t xml:space="preserve"> </w:t>
        </w:r>
      </w:ins>
      <w:del w:id="5751" w:author="Author">
        <w:r w:rsidDel="00753162">
          <w:delText xml:space="preserve"> </w:delText>
        </w:r>
      </w:del>
      <w:r>
        <w:t xml:space="preserve">needed to deal with healthcare and social systems that not only saw them as the cause </w:t>
      </w:r>
      <w:del w:id="5752" w:author="Author">
        <w:r w:rsidDel="00045081">
          <w:delText xml:space="preserve">for </w:delText>
        </w:r>
      </w:del>
      <w:ins w:id="5753" w:author="Author">
        <w:r>
          <w:t xml:space="preserve">of </w:t>
        </w:r>
      </w:ins>
      <w:r>
        <w:t>their children</w:t>
      </w:r>
      <w:ins w:id="5754" w:author="Author">
        <w:r>
          <w:t>’s</w:t>
        </w:r>
      </w:ins>
      <w:r>
        <w:t xml:space="preserve"> disability</w:t>
      </w:r>
      <w:ins w:id="5755" w:author="Author">
        <w:r>
          <w:t>,</w:t>
        </w:r>
      </w:ins>
      <w:r>
        <w:t xml:space="preserve"> but </w:t>
      </w:r>
      <w:del w:id="5756" w:author="Author">
        <w:r w:rsidDel="00045081">
          <w:delText xml:space="preserve">that </w:delText>
        </w:r>
      </w:del>
      <w:ins w:id="5757" w:author="Author">
        <w:r>
          <w:t xml:space="preserve">also </w:t>
        </w:r>
      </w:ins>
      <w:r>
        <w:t>totally neglected their needs. I argue</w:t>
      </w:r>
      <w:ins w:id="5758" w:author="Author">
        <w:r>
          <w:t>d</w:t>
        </w:r>
      </w:ins>
      <w:r>
        <w:t xml:space="preserve"> that</w:t>
      </w:r>
      <w:ins w:id="5759" w:author="Author">
        <w:r>
          <w:t>,</w:t>
        </w:r>
      </w:ins>
      <w:r>
        <w:t xml:space="preserve"> in this context</w:t>
      </w:r>
      <w:ins w:id="5760" w:author="Author">
        <w:r>
          <w:t>,</w:t>
        </w:r>
      </w:ins>
      <w:r>
        <w:t xml:space="preserve"> the </w:t>
      </w:r>
      <w:del w:id="5761" w:author="Author">
        <w:r w:rsidDel="00C468F5">
          <w:delText>accusing finger should not be directed</w:delText>
        </w:r>
      </w:del>
      <w:ins w:id="5762" w:author="Author">
        <w:r>
          <w:t>blame should not be placed on</w:t>
        </w:r>
      </w:ins>
      <w:del w:id="5763" w:author="Author">
        <w:r w:rsidDel="00C468F5">
          <w:delText xml:space="preserve"> to</w:delText>
        </w:r>
      </w:del>
      <w:r>
        <w:t xml:space="preserve"> parents</w:t>
      </w:r>
      <w:ins w:id="5764" w:author="Author">
        <w:r>
          <w:t>,</w:t>
        </w:r>
      </w:ins>
      <w:r>
        <w:t xml:space="preserve"> but </w:t>
      </w:r>
      <w:del w:id="5765" w:author="Author">
        <w:r w:rsidDel="00C468F5">
          <w:delText xml:space="preserve">to </w:delText>
        </w:r>
      </w:del>
      <w:ins w:id="5766" w:author="Author">
        <w:r>
          <w:t xml:space="preserve">on </w:t>
        </w:r>
      </w:ins>
      <w:r>
        <w:t xml:space="preserve">the establishment. The authorities not only neglected the needs of </w:t>
      </w:r>
      <w:del w:id="5767" w:author="Author">
        <w:r w:rsidDel="005662BC">
          <w:delText>autistics</w:delText>
        </w:r>
      </w:del>
      <w:ins w:id="5768" w:author="Author">
        <w:r>
          <w:t>autistic people,</w:t>
        </w:r>
      </w:ins>
      <w:r>
        <w:t xml:space="preserve"> but also allowed the creation of two </w:t>
      </w:r>
      <w:ins w:id="5769" w:author="Author">
        <w:r>
          <w:t xml:space="preserve">parallel </w:t>
        </w:r>
      </w:ins>
      <w:r>
        <w:t>public</w:t>
      </w:r>
      <w:ins w:id="5770" w:author="Author">
        <w:r>
          <w:t>ly</w:t>
        </w:r>
      </w:ins>
      <w:r>
        <w:t xml:space="preserve"> funded system</w:t>
      </w:r>
      <w:ins w:id="5771" w:author="Author">
        <w:r>
          <w:t>s,</w:t>
        </w:r>
      </w:ins>
      <w:r>
        <w:t xml:space="preserve"> one for the rich and the other for the poor, while disregarding the implications of not </w:t>
      </w:r>
      <w:del w:id="5772" w:author="Author">
        <w:r w:rsidDel="007C730A">
          <w:delText xml:space="preserve">suggesting </w:delText>
        </w:r>
      </w:del>
      <w:ins w:id="5773" w:author="Author">
        <w:r>
          <w:t xml:space="preserve">providing </w:t>
        </w:r>
      </w:ins>
      <w:r>
        <w:t xml:space="preserve">alternative solutions in the community. I </w:t>
      </w:r>
      <w:ins w:id="5774" w:author="Author">
        <w:r>
          <w:t>concluded</w:t>
        </w:r>
      </w:ins>
      <w:del w:id="5775" w:author="Author">
        <w:r w:rsidDel="00753162">
          <w:delText>finish</w:delText>
        </w:r>
      </w:del>
      <w:ins w:id="5776" w:author="Author">
        <w:del w:id="5777" w:author="Author">
          <w:r w:rsidDel="00753162">
            <w:delText>ed</w:delText>
          </w:r>
        </w:del>
      </w:ins>
      <w:del w:id="5778" w:author="Author">
        <w:r w:rsidDel="00753162">
          <w:delText xml:space="preserve"> </w:delText>
        </w:r>
      </w:del>
      <w:ins w:id="5779" w:author="Author">
        <w:r>
          <w:t xml:space="preserve"> </w:t>
        </w:r>
      </w:ins>
      <w:r>
        <w:t>by demonstrating that</w:t>
      </w:r>
      <w:ins w:id="5780" w:author="Author">
        <w:r>
          <w:t>,</w:t>
        </w:r>
      </w:ins>
      <w:r>
        <w:t xml:space="preserve"> in recent years</w:t>
      </w:r>
      <w:ins w:id="5781" w:author="Author">
        <w:r>
          <w:t>,</w:t>
        </w:r>
      </w:ins>
      <w:r>
        <w:t xml:space="preserve"> Alut </w:t>
      </w:r>
      <w:del w:id="5782" w:author="Author">
        <w:r w:rsidDel="007711CA">
          <w:delText xml:space="preserve">have </w:delText>
        </w:r>
      </w:del>
      <w:ins w:id="5783" w:author="Author">
        <w:r>
          <w:t>has been</w:t>
        </w:r>
        <w:r>
          <w:t xml:space="preserve"> </w:t>
        </w:r>
      </w:ins>
      <w:r>
        <w:t xml:space="preserve">actively </w:t>
      </w:r>
      <w:del w:id="5784" w:author="Author">
        <w:r w:rsidDel="00851A5F">
          <w:delText xml:space="preserve">requested </w:delText>
        </w:r>
      </w:del>
      <w:ins w:id="5785" w:author="Author">
        <w:del w:id="5786" w:author="Author">
          <w:r w:rsidDel="00753162">
            <w:delText xml:space="preserve">been </w:delText>
          </w:r>
        </w:del>
        <w:r>
          <w:t xml:space="preserve">working </w:t>
        </w:r>
      </w:ins>
      <w:r>
        <w:t xml:space="preserve">to address </w:t>
      </w:r>
      <w:del w:id="5787" w:author="Author">
        <w:r w:rsidDel="00241CCF">
          <w:delText>inequlities</w:delText>
        </w:r>
      </w:del>
      <w:ins w:id="5788" w:author="Author">
        <w:r>
          <w:t>inequalities</w:t>
        </w:r>
      </w:ins>
      <w:r>
        <w:t xml:space="preserve"> </w:t>
      </w:r>
      <w:ins w:id="5789" w:author="Author">
        <w:r>
          <w:t>among</w:t>
        </w:r>
      </w:ins>
      <w:del w:id="5790" w:author="Author">
        <w:r w:rsidDel="00753162">
          <w:delText>between</w:delText>
        </w:r>
      </w:del>
      <w:r>
        <w:t xml:space="preserve"> </w:t>
      </w:r>
      <w:del w:id="5791" w:author="Author">
        <w:r w:rsidDel="005662BC">
          <w:delText>autistics</w:delText>
        </w:r>
      </w:del>
      <w:ins w:id="5792" w:author="Author">
        <w:r>
          <w:t>autistic people</w:t>
        </w:r>
      </w:ins>
      <w:r>
        <w:t>. I claim it is the establishment of the organization</w:t>
      </w:r>
      <w:ins w:id="5793" w:author="Author">
        <w:r>
          <w:t>’s</w:t>
        </w:r>
      </w:ins>
      <w:r>
        <w:t xml:space="preserve"> legal </w:t>
      </w:r>
      <w:commentRangeStart w:id="5794"/>
      <w:r>
        <w:t>department</w:t>
      </w:r>
      <w:commentRangeEnd w:id="5794"/>
      <w:r>
        <w:rPr>
          <w:rStyle w:val="CommentReference"/>
        </w:rPr>
        <w:commentReference w:id="5794"/>
      </w:r>
      <w:r>
        <w:t xml:space="preserve"> that allowed </w:t>
      </w:r>
      <w:del w:id="5795" w:author="Author">
        <w:r w:rsidDel="00066D04">
          <w:delText xml:space="preserve">hearing the </w:delText>
        </w:r>
      </w:del>
      <w:r>
        <w:t>voices “from the ground”</w:t>
      </w:r>
      <w:ins w:id="5796" w:author="Author">
        <w:r>
          <w:t xml:space="preserve"> to be heard</w:t>
        </w:r>
      </w:ins>
      <w:r>
        <w:t xml:space="preserve"> </w:t>
      </w:r>
      <w:del w:id="5797" w:author="Author">
        <w:r w:rsidDel="00986D51">
          <w:delText>in conjoined</w:delText>
        </w:r>
      </w:del>
      <w:ins w:id="5798" w:author="Author">
        <w:r>
          <w:t xml:space="preserve">in the context of </w:t>
        </w:r>
      </w:ins>
      <w:del w:id="5799" w:author="Author">
        <w:r w:rsidDel="00180D4D">
          <w:delText xml:space="preserve"> with environmental</w:delText>
        </w:r>
      </w:del>
      <w:ins w:id="5800" w:author="Author">
        <w:r>
          <w:t>systemic</w:t>
        </w:r>
      </w:ins>
      <w:r>
        <w:t xml:space="preserve"> shifts that occurred</w:t>
      </w:r>
      <w:del w:id="5801" w:author="Author">
        <w:r w:rsidDel="008B56EA">
          <w:delText xml:space="preserve"> </w:delText>
        </w:r>
      </w:del>
      <w:ins w:id="5802" w:author="Author">
        <w:r>
          <w:t xml:space="preserve"> within Alut’s structure</w:t>
        </w:r>
      </w:ins>
      <w:del w:id="5803" w:author="Author">
        <w:r w:rsidDel="008B56EA">
          <w:delText xml:space="preserve">by Alut’s past actions that </w:delText>
        </w:r>
        <w:r w:rsidDel="008B56EA">
          <w:lastRenderedPageBreak/>
          <w:delText>enabled the internal organization agenda shift</w:delText>
        </w:r>
      </w:del>
      <w:r>
        <w:t>. Continuing</w:t>
      </w:r>
      <w:ins w:id="5804" w:author="Author">
        <w:r>
          <w:t xml:space="preserve"> the argument of</w:t>
        </w:r>
      </w:ins>
      <w:r>
        <w:t xml:space="preserve"> Rimon-</w:t>
      </w:r>
      <w:r w:rsidRPr="00910360">
        <w:t>Zarfaty</w:t>
      </w:r>
      <w:del w:id="5805" w:author="Author">
        <w:r w:rsidDel="0047405D">
          <w:delText xml:space="preserve"> and colleagues</w:delText>
        </w:r>
      </w:del>
      <w:ins w:id="5806" w:author="Author">
        <w:r>
          <w:t xml:space="preserve"> et al.</w:t>
        </w:r>
      </w:ins>
      <w:r>
        <w:t xml:space="preserve"> (2020)</w:t>
      </w:r>
      <w:del w:id="5807" w:author="Author">
        <w:r w:rsidDel="0047405D">
          <w:delText xml:space="preserve"> argument</w:delText>
        </w:r>
      </w:del>
      <w:ins w:id="5808" w:author="Author">
        <w:r>
          <w:t>,</w:t>
        </w:r>
      </w:ins>
      <w:r>
        <w:t xml:space="preserve"> I claim</w:t>
      </w:r>
      <w:ins w:id="5809" w:author="Author">
        <w:r>
          <w:t>ed</w:t>
        </w:r>
      </w:ins>
      <w:r>
        <w:t xml:space="preserve"> it </w:t>
      </w:r>
      <w:del w:id="5810" w:author="Author">
        <w:r w:rsidDel="00481223">
          <w:delText xml:space="preserve">is </w:delText>
        </w:r>
      </w:del>
      <w:ins w:id="5811" w:author="Author">
        <w:r>
          <w:t xml:space="preserve">was </w:t>
        </w:r>
      </w:ins>
      <w:r>
        <w:t>the coexistence of the founder culture</w:t>
      </w:r>
      <w:ins w:id="5812" w:author="Author">
        <w:r>
          <w:t xml:space="preserve"> </w:t>
        </w:r>
      </w:ins>
      <w:del w:id="5813" w:author="Author">
        <w:r w:rsidDel="00481223">
          <w:delText xml:space="preserve"> together </w:delText>
        </w:r>
      </w:del>
      <w:r>
        <w:t xml:space="preserve">with the reaction to </w:t>
      </w:r>
      <w:del w:id="5814" w:author="Author">
        <w:r w:rsidDel="00481223">
          <w:delText xml:space="preserve">environmental </w:delText>
        </w:r>
      </w:del>
      <w:ins w:id="5815" w:author="Author">
        <w:r>
          <w:t xml:space="preserve">contextual </w:t>
        </w:r>
      </w:ins>
      <w:r>
        <w:t>changes that enable</w:t>
      </w:r>
      <w:ins w:id="5816" w:author="Author">
        <w:r>
          <w:t>d this</w:t>
        </w:r>
      </w:ins>
      <w:del w:id="5817" w:author="Author">
        <w:r w:rsidDel="00AB70A2">
          <w:delText xml:space="preserve"> this</w:delText>
        </w:r>
      </w:del>
      <w:r>
        <w:t xml:space="preserve"> </w:t>
      </w:r>
      <w:del w:id="5818" w:author="Author">
        <w:r w:rsidDel="00AB70A2">
          <w:delText xml:space="preserve">dual </w:delText>
        </w:r>
      </w:del>
      <w:ins w:id="5819" w:author="Author">
        <w:r>
          <w:t xml:space="preserve">contradictory </w:t>
        </w:r>
      </w:ins>
      <w:r>
        <w:t xml:space="preserve">position on </w:t>
      </w:r>
      <w:del w:id="5820" w:author="Author">
        <w:r w:rsidDel="00241CCF">
          <w:delText>inequlities</w:delText>
        </w:r>
      </w:del>
      <w:ins w:id="5821" w:author="Author">
        <w:r>
          <w:t>inequalities to persist</w:t>
        </w:r>
      </w:ins>
      <w:del w:id="5822" w:author="Author">
        <w:r w:rsidDel="00AB70A2">
          <w:delText xml:space="preserve"> at the same time</w:delText>
        </w:r>
      </w:del>
      <w:r>
        <w:t>.</w:t>
      </w:r>
    </w:p>
    <w:p w14:paraId="4BFC140A" w14:textId="77777777" w:rsidR="004B05DC" w:rsidRDefault="004B05DC" w:rsidP="004B05DC">
      <w:r>
        <w:t>Understanding the causes for health inequalities</w:t>
      </w:r>
      <w:ins w:id="5823" w:author="Author">
        <w:r>
          <w:t>,</w:t>
        </w:r>
      </w:ins>
      <w:r>
        <w:t xml:space="preserve"> as the abundant literature on SDH demonstrate</w:t>
      </w:r>
      <w:ins w:id="5824" w:author="Author">
        <w:r>
          <w:t>s,</w:t>
        </w:r>
      </w:ins>
      <w:r>
        <w:t xml:space="preserve"> is complex. In this chapter</w:t>
      </w:r>
      <w:ins w:id="5825" w:author="Author">
        <w:r>
          <w:t>,</w:t>
        </w:r>
      </w:ins>
      <w:r>
        <w:t xml:space="preserve"> using the case study of </w:t>
      </w:r>
      <w:del w:id="5826" w:author="Author">
        <w:r w:rsidDel="005662BC">
          <w:delText>autistics</w:delText>
        </w:r>
      </w:del>
      <w:ins w:id="5827" w:author="Author">
        <w:r>
          <w:t xml:space="preserve">autistic </w:t>
        </w:r>
      </w:ins>
      <w:del w:id="5828" w:author="Author">
        <w:r w:rsidDel="005E57E4">
          <w:delText xml:space="preserve"> </w:delText>
        </w:r>
      </w:del>
      <w:r>
        <w:t xml:space="preserve">adults in Israel, I </w:t>
      </w:r>
      <w:del w:id="5829" w:author="Author">
        <w:r w:rsidDel="00A25B3B">
          <w:delText>tried to understand</w:delText>
        </w:r>
      </w:del>
      <w:ins w:id="5830" w:author="Author">
        <w:r>
          <w:t>analyzed</w:t>
        </w:r>
      </w:ins>
      <w:r>
        <w:t xml:space="preserve"> one of </w:t>
      </w:r>
      <w:del w:id="5831" w:author="Author">
        <w:r w:rsidDel="00A25B3B">
          <w:delText xml:space="preserve">a </w:delText>
        </w:r>
      </w:del>
      <w:ins w:id="5832" w:author="Author">
        <w:r>
          <w:t xml:space="preserve">the </w:t>
        </w:r>
      </w:ins>
      <w:r>
        <w:t>mechanism</w:t>
      </w:r>
      <w:ins w:id="5833" w:author="Author">
        <w:r>
          <w:t>s</w:t>
        </w:r>
      </w:ins>
      <w:r>
        <w:t xml:space="preserve"> that contributed to </w:t>
      </w:r>
      <w:del w:id="5834" w:author="Author">
        <w:r w:rsidDel="00241CCF">
          <w:delText>inequlities</w:delText>
        </w:r>
      </w:del>
      <w:ins w:id="5835" w:author="Author">
        <w:r>
          <w:t>inequalities</w:t>
        </w:r>
      </w:ins>
      <w:r>
        <w:t xml:space="preserve"> in the distribution of </w:t>
      </w:r>
      <w:del w:id="5836" w:author="Author">
        <w:r w:rsidDel="00273BDD">
          <w:delText xml:space="preserve">the </w:delText>
        </w:r>
      </w:del>
      <w:r>
        <w:t xml:space="preserve">SDH </w:t>
      </w:r>
      <w:del w:id="5837" w:author="Author">
        <w:r w:rsidDel="00700EB5">
          <w:delText xml:space="preserve">between </w:delText>
        </w:r>
      </w:del>
      <w:ins w:id="5838" w:author="Author">
        <w:r>
          <w:t xml:space="preserve">among </w:t>
        </w:r>
      </w:ins>
      <w:r>
        <w:t>autistic adults. This unequal distribution</w:t>
      </w:r>
      <w:ins w:id="5839" w:author="Author">
        <w:r>
          <w:t>,</w:t>
        </w:r>
      </w:ins>
      <w:r>
        <w:t xml:space="preserve"> in turn</w:t>
      </w:r>
      <w:ins w:id="5840" w:author="Author">
        <w:r>
          <w:t>,</w:t>
        </w:r>
      </w:ins>
      <w:r>
        <w:t xml:space="preserve"> result</w:t>
      </w:r>
      <w:ins w:id="5841" w:author="Author">
        <w:r>
          <w:t>ed</w:t>
        </w:r>
      </w:ins>
      <w:r>
        <w:t xml:space="preserve"> in health </w:t>
      </w:r>
      <w:del w:id="5842" w:author="Author">
        <w:r w:rsidDel="00241CCF">
          <w:delText>inequlities</w:delText>
        </w:r>
      </w:del>
      <w:ins w:id="5843" w:author="Author">
        <w:r>
          <w:t>inequalities</w:t>
        </w:r>
      </w:ins>
      <w:r>
        <w:t xml:space="preserve">. </w:t>
      </w:r>
      <w:del w:id="5844" w:author="Author">
        <w:r w:rsidDel="00B22E7C">
          <w:delText>Put i</w:delText>
        </w:r>
      </w:del>
      <w:ins w:id="5845" w:author="Author">
        <w:r>
          <w:t>I</w:t>
        </w:r>
      </w:ins>
      <w:r>
        <w:t xml:space="preserve">n the words of Sir Marmort (2010), I tried to explain the </w:t>
      </w:r>
      <w:del w:id="5846" w:author="Author">
        <w:r w:rsidDel="00B22E7C">
          <w:delText xml:space="preserve">cause of </w:delText>
        </w:r>
      </w:del>
      <w:r>
        <w:t>“cause of causes</w:t>
      </w:r>
      <w:ins w:id="5847" w:author="Author">
        <w:r>
          <w:t>.</w:t>
        </w:r>
      </w:ins>
      <w:r>
        <w:t>”</w:t>
      </w:r>
      <w:del w:id="5848" w:author="Author">
        <w:r w:rsidDel="00753162">
          <w:delText>.</w:delText>
        </w:r>
      </w:del>
      <w:r>
        <w:t xml:space="preserve"> While the reasons for </w:t>
      </w:r>
      <w:del w:id="5849" w:author="Author">
        <w:r w:rsidDel="00241CCF">
          <w:delText>inequlities</w:delText>
        </w:r>
      </w:del>
      <w:ins w:id="5850" w:author="Author">
        <w:r>
          <w:t>inequalities</w:t>
        </w:r>
      </w:ins>
      <w:r>
        <w:t xml:space="preserve"> between different health related social positions cannot be </w:t>
      </w:r>
      <w:del w:id="5851" w:author="Author">
        <w:r w:rsidDel="00CE15B5">
          <w:delText>summarized to</w:delText>
        </w:r>
      </w:del>
      <w:ins w:id="5852" w:author="Author">
        <w:r>
          <w:t>accounted for by</w:t>
        </w:r>
      </w:ins>
      <w:r>
        <w:t xml:space="preserve"> </w:t>
      </w:r>
      <w:ins w:id="5853" w:author="Author">
        <w:r>
          <w:t xml:space="preserve">only </w:t>
        </w:r>
      </w:ins>
      <w:r>
        <w:t xml:space="preserve">one factor, this chapter </w:t>
      </w:r>
      <w:ins w:id="5854" w:author="Author">
        <w:r>
          <w:t>made the case</w:t>
        </w:r>
      </w:ins>
      <w:del w:id="5855" w:author="Author">
        <w:r w:rsidDel="001247C9">
          <w:delText>demonstrated</w:delText>
        </w:r>
      </w:del>
      <w:r>
        <w:t xml:space="preserve"> that those who are perceived as </w:t>
      </w:r>
      <w:del w:id="5856" w:author="Author">
        <w:r w:rsidDel="007D405F">
          <w:delText xml:space="preserve">an </w:delText>
        </w:r>
      </w:del>
      <w:r>
        <w:t>actor</w:t>
      </w:r>
      <w:ins w:id="5857" w:author="Author">
        <w:r>
          <w:t>s</w:t>
        </w:r>
      </w:ins>
      <w:r>
        <w:t xml:space="preserve"> </w:t>
      </w:r>
      <w:del w:id="5858" w:author="Author">
        <w:r w:rsidDel="007D405F">
          <w:delText>that reduce</w:delText>
        </w:r>
      </w:del>
      <w:ins w:id="5859" w:author="Author">
        <w:r>
          <w:t>working in the interests of reducing</w:t>
        </w:r>
      </w:ins>
      <w:r>
        <w:t xml:space="preserve"> </w:t>
      </w:r>
      <w:del w:id="5860" w:author="Author">
        <w:r w:rsidDel="00241CCF">
          <w:delText>inequlities</w:delText>
        </w:r>
      </w:del>
      <w:ins w:id="5861" w:author="Author">
        <w:r>
          <w:t>inequalities</w:t>
        </w:r>
      </w:ins>
      <w:r>
        <w:t>, health social movements (HSM; Brown &amp; Zavestoski, 2004)</w:t>
      </w:r>
      <w:ins w:id="5862" w:author="Author">
        <w:r>
          <w:t>,</w:t>
        </w:r>
      </w:ins>
      <w:r>
        <w:t xml:space="preserve"> can</w:t>
      </w:r>
      <w:ins w:id="5863" w:author="Author">
        <w:r>
          <w:t xml:space="preserve"> actually</w:t>
        </w:r>
      </w:ins>
      <w:r>
        <w:t xml:space="preserve"> </w:t>
      </w:r>
      <w:ins w:id="5864" w:author="Author">
        <w:r>
          <w:t>themselves</w:t>
        </w:r>
        <w:r>
          <w:t xml:space="preserve"> </w:t>
        </w:r>
      </w:ins>
      <w:r>
        <w:t>contribute</w:t>
      </w:r>
      <w:ins w:id="5865" w:author="Author">
        <w:r>
          <w:t xml:space="preserve"> </w:t>
        </w:r>
        <w:del w:id="5866" w:author="Author">
          <w:r w:rsidDel="00753162">
            <w:delText>themselves</w:delText>
          </w:r>
        </w:del>
      </w:ins>
      <w:del w:id="5867" w:author="Author">
        <w:r w:rsidDel="00753162">
          <w:delText xml:space="preserve"> </w:delText>
        </w:r>
      </w:del>
      <w:r>
        <w:t xml:space="preserve">to the creation of </w:t>
      </w:r>
      <w:del w:id="5868" w:author="Author">
        <w:r w:rsidDel="00241CCF">
          <w:delText>inequlities</w:delText>
        </w:r>
      </w:del>
      <w:ins w:id="5869" w:author="Author">
        <w:r>
          <w:t>inequalities</w:t>
        </w:r>
      </w:ins>
      <w:r>
        <w:t xml:space="preserve">. By </w:t>
      </w:r>
      <w:ins w:id="5870" w:author="Author">
        <w:r>
          <w:t>shedding light on</w:t>
        </w:r>
      </w:ins>
      <w:del w:id="5871" w:author="Author">
        <w:r w:rsidDel="001247C9">
          <w:delText>demonstrating</w:delText>
        </w:r>
      </w:del>
      <w:r>
        <w:t xml:space="preserve"> the intersected social position of the representatives </w:t>
      </w:r>
      <w:ins w:id="5872" w:author="Author">
        <w:r>
          <w:t>who</w:t>
        </w:r>
      </w:ins>
      <w:del w:id="5873" w:author="Author">
        <w:r w:rsidDel="00753162">
          <w:delText>that</w:delText>
        </w:r>
      </w:del>
      <w:r>
        <w:t xml:space="preserve"> claim to represent the entire population, the chapter illustrated </w:t>
      </w:r>
      <w:ins w:id="5874" w:author="Author">
        <w:r>
          <w:t xml:space="preserve">that </w:t>
        </w:r>
      </w:ins>
      <w:r>
        <w:t>their actions intentionally and unintentionally serve</w:t>
      </w:r>
      <w:ins w:id="5875" w:author="Author">
        <w:r>
          <w:t>d,</w:t>
        </w:r>
      </w:ins>
      <w:r>
        <w:t xml:space="preserve"> first and foremost</w:t>
      </w:r>
      <w:ins w:id="5876" w:author="Author">
        <w:r>
          <w:t>,</w:t>
        </w:r>
      </w:ins>
      <w:r>
        <w:t xml:space="preserve"> their </w:t>
      </w:r>
      <w:ins w:id="5877" w:author="Author">
        <w:r>
          <w:t xml:space="preserve">own </w:t>
        </w:r>
      </w:ins>
      <w:r>
        <w:t>interest</w:t>
      </w:r>
      <w:ins w:id="5878" w:author="Author">
        <w:r>
          <w:t>s</w:t>
        </w:r>
      </w:ins>
      <w:r>
        <w:t xml:space="preserve">, even </w:t>
      </w:r>
      <w:del w:id="5879" w:author="Author">
        <w:r w:rsidDel="007A4FD2">
          <w:delText xml:space="preserve">on </w:delText>
        </w:r>
      </w:del>
      <w:ins w:id="5880" w:author="Author">
        <w:r>
          <w:t xml:space="preserve">at </w:t>
        </w:r>
      </w:ins>
      <w:r>
        <w:t xml:space="preserve">the expense of </w:t>
      </w:r>
      <w:ins w:id="5881" w:author="Author">
        <w:r>
          <w:t xml:space="preserve">the </w:t>
        </w:r>
      </w:ins>
      <w:del w:id="5882" w:author="Author">
        <w:r w:rsidDel="007A4FD2">
          <w:delText xml:space="preserve">discriminating </w:delText>
        </w:r>
      </w:del>
      <w:r>
        <w:t xml:space="preserve">marginalized community they </w:t>
      </w:r>
      <w:ins w:id="5883" w:author="Author">
        <w:r>
          <w:t xml:space="preserve">were </w:t>
        </w:r>
      </w:ins>
      <w:r>
        <w:t xml:space="preserve">supposed to represent. As the blame for this cause for inequality, as I claim, should not be put on the organizations themselves </w:t>
      </w:r>
      <w:ins w:id="5884" w:author="Author">
        <w:r>
          <w:t>that</w:t>
        </w:r>
      </w:ins>
      <w:del w:id="5885" w:author="Author">
        <w:r w:rsidDel="00753162">
          <w:delText>who</w:delText>
        </w:r>
      </w:del>
      <w:r>
        <w:t xml:space="preserve"> struggle to promote services in conditions of total neglect, but on the government, this chapter has important implication</w:t>
      </w:r>
      <w:ins w:id="5886" w:author="Author">
        <w:r>
          <w:t>s</w:t>
        </w:r>
      </w:ins>
      <w:r>
        <w:t xml:space="preserve"> not only </w:t>
      </w:r>
      <w:del w:id="5887" w:author="Author">
        <w:r w:rsidDel="00A0786A">
          <w:delText xml:space="preserve">on </w:delText>
        </w:r>
      </w:del>
      <w:ins w:id="5888" w:author="Author">
        <w:r>
          <w:t xml:space="preserve">for </w:t>
        </w:r>
      </w:ins>
      <w:r>
        <w:t xml:space="preserve">our understanding of HSM, but on </w:t>
      </w:r>
      <w:ins w:id="5889" w:author="Author">
        <w:r>
          <w:t xml:space="preserve">the </w:t>
        </w:r>
      </w:ins>
      <w:r>
        <w:t>health policy construction process. These implications will be further discussed</w:t>
      </w:r>
      <w:ins w:id="5890" w:author="Author">
        <w:r>
          <w:t xml:space="preserve"> in the following chapter</w:t>
        </w:r>
      </w:ins>
      <w:r>
        <w:t xml:space="preserve">. </w:t>
      </w:r>
    </w:p>
    <w:p w14:paraId="221DB44A" w14:textId="77777777" w:rsidR="00255C1B" w:rsidRDefault="00255C1B">
      <w:bookmarkStart w:id="5891" w:name="_GoBack"/>
      <w:bookmarkEnd w:id="5891"/>
    </w:p>
    <w:sectPr w:rsidR="00255C1B">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2" w:author="Author" w:initials="A">
    <w:p w14:paraId="00614C70" w14:textId="77777777" w:rsidR="00992A3E" w:rsidRDefault="00992A3E" w:rsidP="00992A3E">
      <w:pPr>
        <w:pStyle w:val="CommentText"/>
      </w:pPr>
      <w:r>
        <w:rPr>
          <w:rStyle w:val="CommentReference"/>
        </w:rPr>
        <w:annotationRef/>
      </w:r>
      <w:r>
        <w:t>Please spell out the acronym, even if it appears in earlier chapters.</w:t>
      </w:r>
    </w:p>
  </w:comment>
  <w:comment w:id="486" w:author="Author" w:initials="A">
    <w:p w14:paraId="2FBE0E33" w14:textId="77777777" w:rsidR="00992A3E" w:rsidRDefault="00992A3E" w:rsidP="00992A3E">
      <w:pPr>
        <w:pStyle w:val="CommentText"/>
        <w:rPr>
          <w:i/>
          <w:iCs/>
        </w:rPr>
      </w:pPr>
      <w:r>
        <w:rPr>
          <w:rStyle w:val="CommentReference"/>
        </w:rPr>
        <w:annotationRef/>
      </w:r>
      <w:r>
        <w:t>This suggests that  they set out to advocate for discrimination. I suggest using more nuanced language like …</w:t>
      </w:r>
      <w:r>
        <w:rPr>
          <w:i/>
          <w:iCs/>
        </w:rPr>
        <w:t xml:space="preserve">that influenced their decision to advocate for certain policies which, unfortunately, would have the unintended consequences of discriminating against marginalized sections of the autistic community… </w:t>
      </w:r>
    </w:p>
    <w:p w14:paraId="29338622" w14:textId="77777777" w:rsidR="00992A3E" w:rsidRDefault="00992A3E" w:rsidP="00992A3E">
      <w:pPr>
        <w:pStyle w:val="CommentText"/>
        <w:rPr>
          <w:i/>
          <w:iCs/>
        </w:rPr>
      </w:pPr>
    </w:p>
    <w:p w14:paraId="38AD92C7" w14:textId="77777777" w:rsidR="00992A3E" w:rsidRPr="00A86D64" w:rsidRDefault="00992A3E" w:rsidP="00992A3E">
      <w:pPr>
        <w:pStyle w:val="CommentText"/>
      </w:pPr>
      <w:r>
        <w:t>Throughout the chapter you might consider opting for language that is a bit more charitable towards them, recognizing that they did fail on certain fronts but not painting them as deliberately malicious. For example:</w:t>
      </w:r>
    </w:p>
    <w:p w14:paraId="75E4C09E" w14:textId="77777777" w:rsidR="00992A3E" w:rsidRPr="00A86D64" w:rsidRDefault="00992A3E" w:rsidP="00992A3E">
      <w:pPr>
        <w:pStyle w:val="CommentText"/>
        <w:ind w:firstLine="0"/>
        <w:rPr>
          <w:i/>
          <w:iCs/>
        </w:rPr>
      </w:pPr>
      <w:r>
        <w:t xml:space="preserve">Their social position caused them </w:t>
      </w:r>
      <w:r w:rsidRPr="00A86D64">
        <w:rPr>
          <w:i/>
          <w:iCs/>
        </w:rPr>
        <w:t xml:space="preserve">to have a </w:t>
      </w:r>
      <w:r>
        <w:rPr>
          <w:i/>
          <w:iCs/>
        </w:rPr>
        <w:t>blind spot</w:t>
      </w:r>
      <w:r>
        <w:t xml:space="preserve">, </w:t>
      </w:r>
      <w:r w:rsidRPr="00A86D64">
        <w:rPr>
          <w:i/>
          <w:iCs/>
        </w:rPr>
        <w:t>to</w:t>
      </w:r>
      <w:r>
        <w:t xml:space="preserve"> </w:t>
      </w:r>
      <w:r>
        <w:rPr>
          <w:i/>
          <w:iCs/>
        </w:rPr>
        <w:t>overlook</w:t>
      </w:r>
      <w:r>
        <w:t xml:space="preserve">, </w:t>
      </w:r>
      <w:r>
        <w:rPr>
          <w:i/>
          <w:iCs/>
        </w:rPr>
        <w:t xml:space="preserve">to underestimate, to fail to consider, to overestimate, to act based on unconscious biases </w:t>
      </w:r>
      <w:r w:rsidRPr="00A86D64">
        <w:t>etc.</w:t>
      </w:r>
      <w:r>
        <w:rPr>
          <w:i/>
          <w:iCs/>
        </w:rPr>
        <w:t xml:space="preserve"> </w:t>
      </w:r>
      <w:r>
        <w:t xml:space="preserve"> </w:t>
      </w:r>
      <w:r>
        <w:rPr>
          <w:i/>
          <w:iCs/>
        </w:rPr>
        <w:t xml:space="preserve"> </w:t>
      </w:r>
    </w:p>
  </w:comment>
  <w:comment w:id="566" w:author="Author" w:initials="A">
    <w:p w14:paraId="63BE75EA" w14:textId="77777777" w:rsidR="00992A3E" w:rsidRDefault="00992A3E" w:rsidP="00992A3E">
      <w:pPr>
        <w:pStyle w:val="CommentText"/>
      </w:pPr>
      <w:r>
        <w:rPr>
          <w:rStyle w:val="CommentReference"/>
        </w:rPr>
        <w:annotationRef/>
      </w:r>
      <w:r>
        <w:t>You have not set the basis for this yet – in fact, it is surprising, given their emphasis on creating suitable residential solutions.</w:t>
      </w:r>
    </w:p>
  </w:comment>
  <w:comment w:id="655" w:author="Author" w:initials="A">
    <w:p w14:paraId="1CBE906A" w14:textId="77777777" w:rsidR="00992A3E" w:rsidRDefault="00992A3E" w:rsidP="00992A3E">
      <w:pPr>
        <w:pStyle w:val="CommentText"/>
      </w:pPr>
      <w:r>
        <w:rPr>
          <w:rStyle w:val="CommentReference"/>
        </w:rPr>
        <w:annotationRef/>
      </w:r>
      <w:r>
        <w:t>This is not clear – do you mean that Alut is using an MMD approach, or that these autistic people are so defined using an MMD approach. It seems that the former is more likely. In which case, consider writing: …in practice, Alut, as an organization that applies an MMD approach and serves as an organization for….</w:t>
      </w:r>
    </w:p>
  </w:comment>
  <w:comment w:id="688" w:author="Author" w:initials="A">
    <w:p w14:paraId="55B6F664" w14:textId="77777777" w:rsidR="00992A3E" w:rsidRDefault="00992A3E" w:rsidP="00992A3E">
      <w:pPr>
        <w:pStyle w:val="CommentText"/>
      </w:pPr>
      <w:r>
        <w:rPr>
          <w:rStyle w:val="CommentReference"/>
        </w:rPr>
        <w:annotationRef/>
      </w:r>
      <w:r>
        <w:t>Does this correctly reflect your meaning?</w:t>
      </w:r>
    </w:p>
  </w:comment>
  <w:comment w:id="698" w:author="Author" w:initials="A">
    <w:p w14:paraId="671749E5" w14:textId="77777777" w:rsidR="00992A3E" w:rsidRDefault="00992A3E" w:rsidP="00992A3E">
      <w:pPr>
        <w:pStyle w:val="CommentText"/>
      </w:pPr>
      <w:r>
        <w:rPr>
          <w:rStyle w:val="CommentReference"/>
        </w:rPr>
        <w:annotationRef/>
      </w:r>
      <w:r>
        <w:t>Is this the correct name of the bill?</w:t>
      </w:r>
    </w:p>
  </w:comment>
  <w:comment w:id="735" w:author="Author" w:initials="A">
    <w:p w14:paraId="037AC1CB" w14:textId="77777777" w:rsidR="00992A3E" w:rsidRDefault="00992A3E" w:rsidP="00992A3E">
      <w:pPr>
        <w:pStyle w:val="CommentText"/>
      </w:pPr>
      <w:r>
        <w:rPr>
          <w:rStyle w:val="CommentReference"/>
        </w:rPr>
        <w:annotationRef/>
      </w:r>
      <w:r>
        <w:t>Later you write 2013 – which is it?</w:t>
      </w:r>
    </w:p>
  </w:comment>
  <w:comment w:id="743" w:author="Author" w:initials="A">
    <w:p w14:paraId="176935EE" w14:textId="77777777" w:rsidR="00992A3E" w:rsidRDefault="00992A3E" w:rsidP="00992A3E">
      <w:pPr>
        <w:pStyle w:val="CommentText"/>
      </w:pPr>
      <w:r>
        <w:rPr>
          <w:rStyle w:val="CommentReference"/>
        </w:rPr>
        <w:annotationRef/>
      </w:r>
      <w:r>
        <w:t xml:space="preserve">Is he an autism advocate or an advocate who is autistic? </w:t>
      </w:r>
    </w:p>
  </w:comment>
  <w:comment w:id="859" w:author="Author" w:initials="A">
    <w:p w14:paraId="3A46B33E" w14:textId="77777777" w:rsidR="00992A3E" w:rsidRDefault="00992A3E" w:rsidP="00992A3E">
      <w:pPr>
        <w:pStyle w:val="CommentText"/>
      </w:pPr>
      <w:r>
        <w:rPr>
          <w:rStyle w:val="CommentReference"/>
        </w:rPr>
        <w:annotationRef/>
      </w:r>
      <w:r>
        <w:t>This translation from the Hebrew is unintelligible. Please check that in trying to decipher it, I have not falsified the message.</w:t>
      </w:r>
    </w:p>
  </w:comment>
  <w:comment w:id="1037" w:author="Author" w:initials="A">
    <w:p w14:paraId="45572BD0" w14:textId="77777777" w:rsidR="00992A3E" w:rsidRDefault="00992A3E" w:rsidP="00992A3E">
      <w:pPr>
        <w:pStyle w:val="CommentText"/>
      </w:pPr>
      <w:r>
        <w:rPr>
          <w:rStyle w:val="CommentReference"/>
        </w:rPr>
        <w:annotationRef/>
      </w:r>
      <w:r>
        <w:t>At some point, the specific mechanism of how Alut establishes, runs, maintains and remains connected with these houses needs to be explained – it is not clear – it is simply stated and assumed.</w:t>
      </w:r>
    </w:p>
  </w:comment>
  <w:comment w:id="1205" w:author="Author" w:initials="A">
    <w:p w14:paraId="3C389FAE" w14:textId="77777777" w:rsidR="00992A3E" w:rsidRDefault="00992A3E" w:rsidP="00992A3E">
      <w:pPr>
        <w:pStyle w:val="CommentText"/>
      </w:pPr>
      <w:r>
        <w:rPr>
          <w:rStyle w:val="CommentReference"/>
        </w:rPr>
        <w:annotationRef/>
      </w:r>
      <w:r>
        <w:t>You write that Alut opted for the NAS model, but it sounds as if they adopted a more hybrid model – is that possible? I have tried to change the language to better reflect what you wrote.</w:t>
      </w:r>
    </w:p>
  </w:comment>
  <w:comment w:id="1229" w:author="Author" w:initials="A">
    <w:p w14:paraId="6352BD3C" w14:textId="77777777" w:rsidR="00992A3E" w:rsidRDefault="00992A3E" w:rsidP="00992A3E">
      <w:pPr>
        <w:pStyle w:val="CommentText"/>
      </w:pPr>
      <w:r>
        <w:rPr>
          <w:rStyle w:val="CommentReference"/>
        </w:rPr>
        <w:annotationRef/>
      </w:r>
      <w:r>
        <w:t xml:space="preserve">Does this correctly reflect your intention? </w:t>
      </w:r>
    </w:p>
  </w:comment>
  <w:comment w:id="1270" w:author="Author" w:initials="A">
    <w:p w14:paraId="78329DA1" w14:textId="77777777" w:rsidR="00992A3E" w:rsidRDefault="00992A3E" w:rsidP="00992A3E">
      <w:pPr>
        <w:pStyle w:val="CommentText"/>
      </w:pPr>
      <w:r>
        <w:rPr>
          <w:rStyle w:val="CommentReference"/>
        </w:rPr>
        <w:annotationRef/>
      </w:r>
      <w:r w:rsidRPr="005679F9">
        <w:rPr>
          <w:i/>
          <w:iCs/>
        </w:rPr>
        <w:t>As the previous chapter illustrated</w:t>
      </w:r>
      <w:r>
        <w:t xml:space="preserve"> or as </w:t>
      </w:r>
      <w:r w:rsidRPr="005679F9">
        <w:rPr>
          <w:i/>
          <w:iCs/>
        </w:rPr>
        <w:t>the final chapter will illustrate</w:t>
      </w:r>
      <w:r>
        <w:rPr>
          <w:i/>
          <w:iCs/>
        </w:rPr>
        <w:t>. Please clarify.</w:t>
      </w:r>
    </w:p>
  </w:comment>
  <w:comment w:id="1342" w:author="Author" w:initials="A">
    <w:p w14:paraId="48D62CD6" w14:textId="77777777" w:rsidR="00992A3E" w:rsidRDefault="00992A3E" w:rsidP="00992A3E">
      <w:pPr>
        <w:pStyle w:val="CommentText"/>
      </w:pPr>
      <w:r>
        <w:rPr>
          <w:rStyle w:val="CommentReference"/>
        </w:rPr>
        <w:annotationRef/>
      </w:r>
      <w:r>
        <w:t>Does this correctly reflect your intentions?</w:t>
      </w:r>
    </w:p>
  </w:comment>
  <w:comment w:id="1424" w:author="Author" w:initials="A">
    <w:p w14:paraId="5B82F79D" w14:textId="77777777" w:rsidR="00992A3E" w:rsidRDefault="00992A3E" w:rsidP="00992A3E">
      <w:pPr>
        <w:pStyle w:val="CommentText"/>
      </w:pPr>
      <w:r>
        <w:rPr>
          <w:rStyle w:val="CommentReference"/>
        </w:rPr>
        <w:annotationRef/>
      </w:r>
      <w:r>
        <w:t>Should this not be capitalized?</w:t>
      </w:r>
    </w:p>
  </w:comment>
  <w:comment w:id="1440" w:author="Author" w:initials="A">
    <w:p w14:paraId="4A623520" w14:textId="77777777" w:rsidR="00992A3E" w:rsidRDefault="00992A3E" w:rsidP="00992A3E">
      <w:pPr>
        <w:pStyle w:val="CommentText"/>
      </w:pPr>
      <w:r>
        <w:rPr>
          <w:rStyle w:val="CommentReference"/>
        </w:rPr>
        <w:annotationRef/>
      </w:r>
      <w:r>
        <w:t>Consider explaining what Sonol Energy is  - an Israeli fuel provided and Israel’s third largest gas station chain. You later explain Bezeq, so it’s best to be consistent.</w:t>
      </w:r>
    </w:p>
  </w:comment>
  <w:comment w:id="1454" w:author="Author" w:initials="A">
    <w:p w14:paraId="349CE677" w14:textId="77777777" w:rsidR="00992A3E" w:rsidRDefault="00992A3E" w:rsidP="00992A3E">
      <w:pPr>
        <w:pStyle w:val="CommentText"/>
      </w:pPr>
      <w:r>
        <w:rPr>
          <w:rStyle w:val="CommentReference"/>
        </w:rPr>
        <w:annotationRef/>
      </w:r>
      <w:r>
        <w:t>Dates?</w:t>
      </w:r>
    </w:p>
  </w:comment>
  <w:comment w:id="1495" w:author="Author" w:initials="A">
    <w:p w14:paraId="024234E8" w14:textId="77777777" w:rsidR="00992A3E" w:rsidRDefault="00992A3E" w:rsidP="00992A3E">
      <w:pPr>
        <w:pStyle w:val="CommentText"/>
      </w:pPr>
      <w:r>
        <w:rPr>
          <w:rStyle w:val="CommentReference"/>
        </w:rPr>
        <w:annotationRef/>
      </w:r>
      <w:r>
        <w:t>Funded or founded?</w:t>
      </w:r>
    </w:p>
  </w:comment>
  <w:comment w:id="1517" w:author="Author" w:initials="A">
    <w:p w14:paraId="40F45B4F" w14:textId="77777777" w:rsidR="00992A3E" w:rsidRDefault="00992A3E" w:rsidP="00992A3E">
      <w:pPr>
        <w:pStyle w:val="CommentText"/>
      </w:pPr>
      <w:r>
        <w:rPr>
          <w:rStyle w:val="CommentReference"/>
        </w:rPr>
        <w:annotationRef/>
      </w:r>
      <w:r>
        <w:t>The figure to the right here either needs to be deleted or to be displayed more clearly and be provided with a caption that is connected to it. I am unable to change this graphically at the moment.</w:t>
      </w:r>
    </w:p>
  </w:comment>
  <w:comment w:id="1563" w:author="Author" w:initials="A">
    <w:p w14:paraId="795FB3EC" w14:textId="77777777" w:rsidR="00992A3E" w:rsidRDefault="00992A3E" w:rsidP="00992A3E">
      <w:pPr>
        <w:pStyle w:val="CommentText"/>
      </w:pPr>
      <w:r>
        <w:rPr>
          <w:rStyle w:val="CommentReference"/>
        </w:rPr>
        <w:annotationRef/>
      </w:r>
      <w:r>
        <w:t>Please spell out BTC</w:t>
      </w:r>
    </w:p>
  </w:comment>
  <w:comment w:id="1691" w:author="Author" w:initials="A">
    <w:p w14:paraId="67866DDA" w14:textId="77777777" w:rsidR="00992A3E" w:rsidRDefault="00992A3E" w:rsidP="00992A3E">
      <w:pPr>
        <w:pStyle w:val="CommentText"/>
      </w:pPr>
      <w:r>
        <w:rPr>
          <w:rStyle w:val="CommentReference"/>
        </w:rPr>
        <w:annotationRef/>
      </w:r>
      <w:r>
        <w:t>This lacks a citation to the actual newspaper. Perhaps “as noted in Bar-Moha”? Still, a reference to the actually newspaper, even in the text, would be useful.</w:t>
      </w:r>
    </w:p>
  </w:comment>
  <w:comment w:id="1704" w:author="Author" w:initials="A">
    <w:p w14:paraId="2B312D9F" w14:textId="77777777" w:rsidR="00992A3E" w:rsidRDefault="00992A3E" w:rsidP="00992A3E">
      <w:pPr>
        <w:pStyle w:val="CommentText"/>
      </w:pPr>
      <w:r>
        <w:rPr>
          <w:rStyle w:val="CommentReference"/>
        </w:rPr>
        <w:annotationRef/>
      </w:r>
      <w:r>
        <w:t>This seems to have been her position.</w:t>
      </w:r>
    </w:p>
  </w:comment>
  <w:comment w:id="1873" w:author="Author" w:initials="A">
    <w:p w14:paraId="18AFF60B" w14:textId="77777777" w:rsidR="00992A3E" w:rsidRDefault="00992A3E" w:rsidP="00992A3E">
      <w:pPr>
        <w:pStyle w:val="CommentText"/>
      </w:pPr>
      <w:r>
        <w:rPr>
          <w:rStyle w:val="CommentReference"/>
        </w:rPr>
        <w:annotationRef/>
      </w:r>
      <w:r>
        <w:t>?</w:t>
      </w:r>
    </w:p>
  </w:comment>
  <w:comment w:id="1809" w:author="Author" w:initials="A">
    <w:p w14:paraId="317ED033" w14:textId="77777777" w:rsidR="00992A3E" w:rsidRDefault="00992A3E" w:rsidP="00992A3E">
      <w:pPr>
        <w:pStyle w:val="CommentText"/>
      </w:pPr>
      <w:r>
        <w:rPr>
          <w:rStyle w:val="CommentReference"/>
        </w:rPr>
        <w:annotationRef/>
      </w:r>
      <w:r>
        <w:t>Again the author translations of the Hebrew interviews are very difficult to make sense of.</w:t>
      </w:r>
    </w:p>
  </w:comment>
  <w:comment w:id="2042" w:author="Author" w:initials="A">
    <w:p w14:paraId="690603F3" w14:textId="77777777" w:rsidR="00992A3E" w:rsidRDefault="00992A3E" w:rsidP="00992A3E">
      <w:pPr>
        <w:pStyle w:val="CommentText"/>
      </w:pPr>
      <w:r>
        <w:rPr>
          <w:rStyle w:val="CommentReference"/>
        </w:rPr>
        <w:annotationRef/>
      </w:r>
      <w:r>
        <w:t>The connection between location and availability with respect to the Arab population is not made clear here. Something needs to be said that many Arabs do not live in the center; have difficulty obtaining access to the center, etc.</w:t>
      </w:r>
    </w:p>
  </w:comment>
  <w:comment w:id="2157" w:author="Author" w:initials="A">
    <w:p w14:paraId="26D26FCC" w14:textId="77777777" w:rsidR="00992A3E" w:rsidRDefault="00992A3E" w:rsidP="00992A3E">
      <w:pPr>
        <w:pStyle w:val="CommentText"/>
      </w:pPr>
      <w:r>
        <w:rPr>
          <w:rStyle w:val="CommentReference"/>
        </w:rPr>
        <w:annotationRef/>
      </w:r>
      <w:r>
        <w:t>This needs clarification – it is inherently difficult to disentangle. If they have a multifaceted identity, but are privileged, what identity are they not acting in the interests of? Please clarify.</w:t>
      </w:r>
    </w:p>
  </w:comment>
  <w:comment w:id="2172" w:author="Author" w:initials="A">
    <w:p w14:paraId="7217BBE0" w14:textId="77777777" w:rsidR="00992A3E" w:rsidRDefault="00992A3E" w:rsidP="00992A3E">
      <w:pPr>
        <w:pStyle w:val="CommentText"/>
      </w:pPr>
      <w:r>
        <w:rPr>
          <w:rStyle w:val="CommentReference"/>
        </w:rPr>
        <w:annotationRef/>
      </w:r>
      <w:r>
        <w:t>Again, the citation is unclear. See earlier comment.</w:t>
      </w:r>
    </w:p>
  </w:comment>
  <w:comment w:id="2218" w:author="Author" w:initials="A">
    <w:p w14:paraId="138F6741" w14:textId="77777777" w:rsidR="00992A3E" w:rsidRDefault="00992A3E" w:rsidP="00992A3E">
      <w:pPr>
        <w:pStyle w:val="CommentText"/>
      </w:pPr>
      <w:r>
        <w:rPr>
          <w:rStyle w:val="CommentReference"/>
        </w:rPr>
        <w:annotationRef/>
      </w:r>
      <w:r>
        <w:t>Mishori, 2014!!! Establishing houses for life</w:t>
      </w:r>
    </w:p>
  </w:comment>
  <w:comment w:id="2225" w:author="Author" w:initials="A">
    <w:p w14:paraId="7F78EB39" w14:textId="77777777" w:rsidR="00992A3E" w:rsidRDefault="00992A3E" w:rsidP="00992A3E">
      <w:pPr>
        <w:pStyle w:val="CommentText"/>
      </w:pPr>
      <w:r>
        <w:rPr>
          <w:rStyle w:val="CommentReference"/>
        </w:rPr>
        <w:annotationRef/>
      </w:r>
      <w:r>
        <w:t>Mishori, 2014!!! Establishing houses for life</w:t>
      </w:r>
    </w:p>
  </w:comment>
  <w:comment w:id="2235" w:author="Author" w:initials="A">
    <w:p w14:paraId="5CE4D5E7" w14:textId="77777777" w:rsidR="00992A3E" w:rsidRDefault="00992A3E" w:rsidP="00992A3E">
      <w:pPr>
        <w:pStyle w:val="CommentText"/>
      </w:pPr>
      <w:r>
        <w:rPr>
          <w:rStyle w:val="CommentReference"/>
        </w:rPr>
        <w:annotationRef/>
      </w:r>
      <w:r>
        <w:t>Please check the spelling of the name of the school – I can’t find it on the internet.</w:t>
      </w:r>
    </w:p>
  </w:comment>
  <w:comment w:id="2276" w:author="Author" w:initials="A">
    <w:p w14:paraId="51EEE3D8" w14:textId="77777777" w:rsidR="00992A3E" w:rsidRDefault="00992A3E" w:rsidP="00992A3E">
      <w:pPr>
        <w:pStyle w:val="CommentText"/>
      </w:pPr>
      <w:r>
        <w:rPr>
          <w:rStyle w:val="CommentReference"/>
        </w:rPr>
        <w:annotationRef/>
      </w:r>
      <w:r>
        <w:t>First name should be added</w:t>
      </w:r>
    </w:p>
  </w:comment>
  <w:comment w:id="2311" w:author="Author" w:initials="A">
    <w:p w14:paraId="54A7C902" w14:textId="77777777" w:rsidR="00992A3E" w:rsidRDefault="00992A3E" w:rsidP="00992A3E">
      <w:pPr>
        <w:pStyle w:val="CommentText"/>
      </w:pPr>
      <w:r>
        <w:rPr>
          <w:rStyle w:val="CommentReference"/>
        </w:rPr>
        <w:annotationRef/>
      </w:r>
      <w:r>
        <w:t>This is a little confusing – it seems like the first time this emphasis on younger ages has been mentioned – you have written extensively on their focus on housing. It is also contradicted by the next sentence. Please clarify.</w:t>
      </w:r>
    </w:p>
  </w:comment>
  <w:comment w:id="2413" w:author="Author" w:initials="A">
    <w:p w14:paraId="43D72F03" w14:textId="77777777" w:rsidR="00992A3E" w:rsidRDefault="00992A3E" w:rsidP="00992A3E">
      <w:pPr>
        <w:pStyle w:val="CommentText"/>
      </w:pPr>
      <w:r>
        <w:rPr>
          <w:rStyle w:val="CommentReference"/>
        </w:rPr>
        <w:annotationRef/>
      </w:r>
      <w:r>
        <w:t>Do you think you should translate the figure? You certainly need to translate its caption. Perhaps provide a translation? (text boxes over the Hebrew?)</w:t>
      </w:r>
    </w:p>
  </w:comment>
  <w:comment w:id="2562" w:author="Author" w:initials="A">
    <w:p w14:paraId="31336566" w14:textId="77777777" w:rsidR="00992A3E" w:rsidRDefault="00992A3E" w:rsidP="00992A3E">
      <w:pPr>
        <w:pStyle w:val="CommentText"/>
      </w:pPr>
      <w:r>
        <w:rPr>
          <w:rStyle w:val="CommentReference"/>
        </w:rPr>
        <w:annotationRef/>
      </w:r>
      <w:r>
        <w:t>Not clear what this means. Consider explaining in brackets or a footnote.</w:t>
      </w:r>
    </w:p>
  </w:comment>
  <w:comment w:id="2736" w:author="Author" w:initials="A">
    <w:p w14:paraId="1BC5D5B2" w14:textId="77777777" w:rsidR="00992A3E" w:rsidRDefault="00992A3E" w:rsidP="00992A3E">
      <w:pPr>
        <w:pStyle w:val="CommentText"/>
      </w:pPr>
      <w:r>
        <w:rPr>
          <w:rStyle w:val="CommentReference"/>
        </w:rPr>
        <w:annotationRef/>
      </w:r>
      <w:r>
        <w:t>Where did we find the chutzpah?</w:t>
      </w:r>
    </w:p>
  </w:comment>
  <w:comment w:id="2760" w:author="Author" w:initials="A">
    <w:p w14:paraId="0FA3C6C3" w14:textId="77777777" w:rsidR="00992A3E" w:rsidRDefault="00992A3E" w:rsidP="00992A3E">
      <w:pPr>
        <w:pStyle w:val="CommentText"/>
      </w:pPr>
      <w:r>
        <w:rPr>
          <w:rStyle w:val="CommentReference"/>
        </w:rPr>
        <w:annotationRef/>
      </w:r>
      <w:r>
        <w:t>This paragraph is somewhat confusing – if these parents were not connected with Alut, how does their involvement show the extent of Alut’s policy making activities. This is not clearly explained.</w:t>
      </w:r>
    </w:p>
  </w:comment>
  <w:comment w:id="2885" w:author="Author" w:initials="A">
    <w:p w14:paraId="190CEA0E" w14:textId="77777777" w:rsidR="00992A3E" w:rsidRDefault="00992A3E" w:rsidP="00992A3E">
      <w:pPr>
        <w:pStyle w:val="CommentText"/>
      </w:pPr>
      <w:r>
        <w:rPr>
          <w:rStyle w:val="CommentReference"/>
        </w:rPr>
        <w:annotationRef/>
      </w:r>
      <w:r>
        <w:t xml:space="preserve">Is this correct? </w:t>
      </w:r>
    </w:p>
  </w:comment>
  <w:comment w:id="2960" w:author="Author" w:initials="A">
    <w:p w14:paraId="1F7BCBF1" w14:textId="77777777" w:rsidR="00992A3E" w:rsidRDefault="00992A3E" w:rsidP="00992A3E">
      <w:pPr>
        <w:pStyle w:val="CommentText"/>
      </w:pPr>
      <w:r>
        <w:rPr>
          <w:rStyle w:val="CommentReference"/>
        </w:rPr>
        <w:annotationRef/>
      </w:r>
      <w:r>
        <w:t>Does this correctly reflect your meaning?</w:t>
      </w:r>
    </w:p>
  </w:comment>
  <w:comment w:id="2943" w:author="Author" w:initials="A">
    <w:p w14:paraId="6B4BA082" w14:textId="77777777" w:rsidR="00992A3E" w:rsidRDefault="00992A3E" w:rsidP="00992A3E">
      <w:pPr>
        <w:pStyle w:val="CommentText"/>
        <w:ind w:firstLine="0"/>
      </w:pPr>
      <w:r>
        <w:rPr>
          <w:rStyle w:val="CommentReference"/>
        </w:rPr>
        <w:annotationRef/>
      </w:r>
      <w:r>
        <w:t>Does this correctly reflect your meaning?</w:t>
      </w:r>
    </w:p>
  </w:comment>
  <w:comment w:id="3017" w:author="Author" w:initials="A">
    <w:p w14:paraId="4F5991C3" w14:textId="77777777" w:rsidR="00992A3E" w:rsidRDefault="00992A3E" w:rsidP="00992A3E">
      <w:pPr>
        <w:pStyle w:val="CommentText"/>
        <w:ind w:firstLine="0"/>
      </w:pPr>
      <w:r>
        <w:rPr>
          <w:rStyle w:val="CommentReference"/>
        </w:rPr>
        <w:annotationRef/>
      </w:r>
      <w:r>
        <w:t>Does this correctly reflect your meaning?</w:t>
      </w:r>
    </w:p>
  </w:comment>
  <w:comment w:id="3025" w:author="Author" w:initials="A">
    <w:p w14:paraId="20999768" w14:textId="77777777" w:rsidR="004B05DC" w:rsidRDefault="004B05DC" w:rsidP="004B05DC">
      <w:pPr>
        <w:pStyle w:val="CommentText"/>
      </w:pPr>
      <w:r>
        <w:rPr>
          <w:rStyle w:val="CommentReference"/>
        </w:rPr>
        <w:annotationRef/>
      </w:r>
      <w:r>
        <w:t>This could also read Unequal representation cultivates inequalities if you want to retain some of the meaning of fertilizer.</w:t>
      </w:r>
    </w:p>
  </w:comment>
  <w:comment w:id="3095" w:author="Author" w:initials="A">
    <w:p w14:paraId="3F52271B" w14:textId="77777777" w:rsidR="004B05DC" w:rsidRDefault="004B05DC" w:rsidP="004B05DC">
      <w:pPr>
        <w:pStyle w:val="CommentText"/>
      </w:pPr>
      <w:r>
        <w:rPr>
          <w:rStyle w:val="CommentReference"/>
        </w:rPr>
        <w:annotationRef/>
      </w:r>
      <w:r>
        <w:t>Does this correctly reflect your meaning?</w:t>
      </w:r>
    </w:p>
  </w:comment>
  <w:comment w:id="3200" w:author="Author" w:initials="A">
    <w:p w14:paraId="4DB304BC" w14:textId="77777777" w:rsidR="004B05DC" w:rsidRDefault="004B05DC" w:rsidP="004B05DC">
      <w:pPr>
        <w:pStyle w:val="CommentText"/>
      </w:pPr>
      <w:r>
        <w:rPr>
          <w:rStyle w:val="CommentReference"/>
        </w:rPr>
        <w:annotationRef/>
      </w:r>
      <w:r>
        <w:t>It seems implicit, but perhaps should be made explicit, that the government funding was partial. However, that does raise questions about your point about parents paying for government-funded services which needs some clarfication.</w:t>
      </w:r>
    </w:p>
  </w:comment>
  <w:comment w:id="3227" w:author="Author" w:initials="A">
    <w:p w14:paraId="67C9768A" w14:textId="77777777" w:rsidR="004B05DC" w:rsidRDefault="004B05DC" w:rsidP="004B05DC">
      <w:pPr>
        <w:pStyle w:val="CommentText"/>
      </w:pPr>
      <w:r>
        <w:rPr>
          <w:rStyle w:val="CommentReference"/>
        </w:rPr>
        <w:annotationRef/>
      </w:r>
      <w:r>
        <w:t>Entry?</w:t>
      </w:r>
    </w:p>
  </w:comment>
  <w:comment w:id="3343" w:author="Author" w:initials="A">
    <w:p w14:paraId="36D56898" w14:textId="77777777" w:rsidR="004B05DC" w:rsidRDefault="004B05DC" w:rsidP="004B05DC">
      <w:pPr>
        <w:pStyle w:val="CommentText"/>
      </w:pPr>
      <w:r>
        <w:rPr>
          <w:rStyle w:val="CommentReference"/>
        </w:rPr>
        <w:annotationRef/>
      </w:r>
      <w:r>
        <w:t>Is this the name of a committee proceeding?</w:t>
      </w:r>
    </w:p>
  </w:comment>
  <w:comment w:id="3424" w:author="Author" w:initials="A">
    <w:p w14:paraId="341A6E9B" w14:textId="77777777" w:rsidR="004B05DC" w:rsidRDefault="004B05DC" w:rsidP="004B05DC">
      <w:pPr>
        <w:pStyle w:val="CommentText"/>
      </w:pPr>
      <w:r>
        <w:rPr>
          <w:rStyle w:val="CommentReference"/>
        </w:rPr>
        <w:annotationRef/>
      </w:r>
      <w:r>
        <w:rPr>
          <w:noProof/>
        </w:rPr>
        <w:t xml:space="preserve">This sentence is not clear – what is the connection. Consider revising. </w:t>
      </w:r>
    </w:p>
  </w:comment>
  <w:comment w:id="3452" w:author="Author" w:initials="A">
    <w:p w14:paraId="7511EC8C" w14:textId="77777777" w:rsidR="004B05DC" w:rsidRDefault="004B05DC" w:rsidP="004B05DC">
      <w:pPr>
        <w:pStyle w:val="CommentText"/>
      </w:pPr>
      <w:r>
        <w:rPr>
          <w:rStyle w:val="CommentReference"/>
        </w:rPr>
        <w:annotationRef/>
      </w:r>
      <w:r>
        <w:t>The footnote number seems off – perhaps this will be resolved when all the documents are consolidated and all the changes accepted.</w:t>
      </w:r>
    </w:p>
  </w:comment>
  <w:comment w:id="3491" w:author="Author" w:initials="A">
    <w:p w14:paraId="4BACB88F" w14:textId="77777777" w:rsidR="004B05DC" w:rsidRDefault="004B05DC" w:rsidP="004B05DC">
      <w:pPr>
        <w:pStyle w:val="CommentText"/>
      </w:pPr>
      <w:r>
        <w:rPr>
          <w:rStyle w:val="CommentReference"/>
        </w:rPr>
        <w:annotationRef/>
      </w:r>
      <w:r>
        <w:t>Enrollment fees for Alut or the housing? – please specify (logically it seems housing, but then it would be an entry fee, not enrollment – enrollment is in an organization – please specify.</w:t>
      </w:r>
    </w:p>
  </w:comment>
  <w:comment w:id="3511" w:author="Author" w:initials="A">
    <w:p w14:paraId="3C312FF9" w14:textId="77777777" w:rsidR="004B05DC" w:rsidRDefault="004B05DC" w:rsidP="004B05DC">
      <w:pPr>
        <w:pStyle w:val="CommentText"/>
      </w:pPr>
      <w:r>
        <w:rPr>
          <w:rStyle w:val="CommentReference"/>
        </w:rPr>
        <w:annotationRef/>
      </w:r>
      <w:r>
        <w:t>Consider offsetting and referencing this. It is too long to be integrated with the text body.</w:t>
      </w:r>
    </w:p>
  </w:comment>
  <w:comment w:id="3578" w:author="Author" w:initials="A">
    <w:p w14:paraId="460A3E1F" w14:textId="77777777" w:rsidR="004B05DC" w:rsidRDefault="004B05DC" w:rsidP="004B05DC">
      <w:pPr>
        <w:pStyle w:val="CommentText"/>
      </w:pPr>
      <w:r>
        <w:rPr>
          <w:rStyle w:val="CommentReference"/>
        </w:rPr>
        <w:annotationRef/>
      </w:r>
      <w:r>
        <w:t>What does this mean?</w:t>
      </w:r>
    </w:p>
  </w:comment>
  <w:comment w:id="3612" w:author="Author" w:initials="A">
    <w:p w14:paraId="11FDFCDD" w14:textId="77777777" w:rsidR="004B05DC" w:rsidRDefault="004B05DC" w:rsidP="004B05DC">
      <w:pPr>
        <w:pStyle w:val="CommentText"/>
      </w:pPr>
      <w:r>
        <w:rPr>
          <w:rStyle w:val="CommentReference"/>
        </w:rPr>
        <w:annotationRef/>
      </w:r>
      <w:r>
        <w:t>Is this an organization? This is not a clear reference.</w:t>
      </w:r>
    </w:p>
  </w:comment>
  <w:comment w:id="3705" w:author="Author" w:initials="A">
    <w:p w14:paraId="57DA5658" w14:textId="77777777" w:rsidR="004B05DC" w:rsidRDefault="004B05DC" w:rsidP="004B05DC">
      <w:pPr>
        <w:pStyle w:val="CommentText"/>
      </w:pPr>
      <w:r>
        <w:rPr>
          <w:rStyle w:val="CommentReference"/>
        </w:rPr>
        <w:annotationRef/>
      </w:r>
      <w:r>
        <w:t>This sounds a bit strange. What exactly is meant by this?</w:t>
      </w:r>
    </w:p>
  </w:comment>
  <w:comment w:id="3878" w:author="Author" w:initials="A">
    <w:p w14:paraId="6E2F4050" w14:textId="77777777" w:rsidR="004B05DC" w:rsidRDefault="004B05DC" w:rsidP="004B05DC">
      <w:pPr>
        <w:pStyle w:val="CommentText"/>
      </w:pPr>
      <w:r>
        <w:rPr>
          <w:rStyle w:val="CommentReference"/>
        </w:rPr>
        <w:annotationRef/>
      </w:r>
      <w:r>
        <w:t>Consider offsetting and referencing.</w:t>
      </w:r>
    </w:p>
  </w:comment>
  <w:comment w:id="4108" w:author="Author" w:initials="A">
    <w:p w14:paraId="25C32ECE" w14:textId="77777777" w:rsidR="004B05DC" w:rsidRDefault="004B05DC" w:rsidP="004B05DC">
      <w:pPr>
        <w:pStyle w:val="CommentText"/>
      </w:pPr>
      <w:r>
        <w:rPr>
          <w:rStyle w:val="CommentReference"/>
        </w:rPr>
        <w:annotationRef/>
      </w:r>
      <w:r>
        <w:t>Earlier you wrote 2015 – which is it?</w:t>
      </w:r>
    </w:p>
  </w:comment>
  <w:comment w:id="4109" w:author="Author" w:initials="A">
    <w:p w14:paraId="4BE7647C" w14:textId="77777777" w:rsidR="004B05DC" w:rsidRDefault="004B05DC" w:rsidP="004B05DC">
      <w:pPr>
        <w:pStyle w:val="CommentText"/>
      </w:pPr>
      <w:r>
        <w:rPr>
          <w:rStyle w:val="CommentReference"/>
        </w:rPr>
        <w:annotationRef/>
      </w:r>
      <w:r>
        <w:t>Please translate the Hebrew letter, if it is indeed needed.</w:t>
      </w:r>
    </w:p>
  </w:comment>
  <w:comment w:id="4208" w:author="Author" w:initials="A">
    <w:p w14:paraId="0706C61D" w14:textId="77777777" w:rsidR="004B05DC" w:rsidRDefault="004B05DC" w:rsidP="004B05DC">
      <w:pPr>
        <w:pStyle w:val="CommentText"/>
      </w:pPr>
      <w:r>
        <w:rPr>
          <w:rStyle w:val="CommentReference"/>
        </w:rPr>
        <w:annotationRef/>
      </w:r>
      <w:r>
        <w:t>I am not certain that you have clearly explained how Alut has organized, set up and managed these houses for life. Whenever they have been mentioned in conjunction, the mechanism of the connection has not been discussed.</w:t>
      </w:r>
    </w:p>
  </w:comment>
  <w:comment w:id="4617" w:author="Author" w:initials="A">
    <w:p w14:paraId="29EAEA94" w14:textId="77777777" w:rsidR="004B05DC" w:rsidRDefault="004B05DC" w:rsidP="004B05DC">
      <w:pPr>
        <w:pStyle w:val="CommentText"/>
      </w:pPr>
      <w:r>
        <w:rPr>
          <w:rStyle w:val="CommentReference"/>
        </w:rPr>
        <w:annotationRef/>
      </w:r>
      <w:r>
        <w:t>Is this correct?</w:t>
      </w:r>
    </w:p>
  </w:comment>
  <w:comment w:id="4667" w:author="Author" w:initials="A">
    <w:p w14:paraId="3435F167" w14:textId="77777777" w:rsidR="004B05DC" w:rsidRDefault="004B05DC" w:rsidP="004B05DC">
      <w:pPr>
        <w:pStyle w:val="CommentText"/>
      </w:pPr>
      <w:r>
        <w:rPr>
          <w:rStyle w:val="CommentReference"/>
        </w:rPr>
        <w:annotationRef/>
      </w:r>
      <w:r>
        <w:t>I don’t think the Hebrew is necessary</w:t>
      </w:r>
    </w:p>
    <w:p w14:paraId="147ADAC1" w14:textId="77777777" w:rsidR="004B05DC" w:rsidRDefault="004B05DC" w:rsidP="004B05DC">
      <w:pPr>
        <w:pStyle w:val="CommentText"/>
      </w:pPr>
    </w:p>
  </w:comment>
  <w:comment w:id="4685" w:author="Author" w:initials="A">
    <w:p w14:paraId="4826EBE4" w14:textId="77777777" w:rsidR="004B05DC" w:rsidRDefault="004B05DC" w:rsidP="004B05DC">
      <w:pPr>
        <w:pStyle w:val="CommentText"/>
      </w:pPr>
      <w:r>
        <w:rPr>
          <w:rStyle w:val="CommentReference"/>
        </w:rPr>
        <w:annotationRef/>
      </w:r>
      <w:r>
        <w:t xml:space="preserve">This does not make sense. Does this mean they give them very boring, easy jobs? </w:t>
      </w:r>
    </w:p>
  </w:comment>
  <w:comment w:id="4976" w:author="Author" w:initials="A">
    <w:p w14:paraId="18345223" w14:textId="77777777" w:rsidR="004B05DC" w:rsidRDefault="004B05DC" w:rsidP="004B05DC">
      <w:pPr>
        <w:pStyle w:val="CommentText"/>
      </w:pPr>
      <w:r>
        <w:rPr>
          <w:rStyle w:val="CommentReference"/>
        </w:rPr>
        <w:annotationRef/>
      </w:r>
      <w:r>
        <w:t>Not clear what is meant by thgis.</w:t>
      </w:r>
    </w:p>
  </w:comment>
  <w:comment w:id="4993" w:author="Author" w:initials="A">
    <w:p w14:paraId="2A3FC70F" w14:textId="77777777" w:rsidR="004B05DC" w:rsidRDefault="004B05DC" w:rsidP="004B05DC">
      <w:pPr>
        <w:pStyle w:val="CommentText"/>
      </w:pPr>
      <w:r>
        <w:rPr>
          <w:rStyle w:val="CommentReference"/>
        </w:rPr>
        <w:annotationRef/>
      </w:r>
      <w:r>
        <w:t>First name? Correct spelling of last name?</w:t>
      </w:r>
    </w:p>
  </w:comment>
  <w:comment w:id="5055" w:author="Author" w:initials="A">
    <w:p w14:paraId="6BC442B8" w14:textId="77777777" w:rsidR="004B05DC" w:rsidRDefault="004B05DC" w:rsidP="004B05DC">
      <w:pPr>
        <w:pStyle w:val="CommentText"/>
      </w:pPr>
      <w:r>
        <w:rPr>
          <w:rStyle w:val="CommentReference"/>
        </w:rPr>
        <w:annotationRef/>
      </w:r>
      <w:r>
        <w:t>First name?  Yitzhak? I could not find it on the interenet.</w:t>
      </w:r>
    </w:p>
  </w:comment>
  <w:comment w:id="5118" w:author="Author" w:initials="A">
    <w:p w14:paraId="6340767E" w14:textId="77777777" w:rsidR="004B05DC" w:rsidRDefault="004B05DC" w:rsidP="004B05DC">
      <w:pPr>
        <w:pStyle w:val="CommentText"/>
      </w:pPr>
      <w:r>
        <w:rPr>
          <w:rStyle w:val="CommentReference"/>
        </w:rPr>
        <w:annotationRef/>
      </w:r>
      <w:r>
        <w:t>Does that mean that the facility was actually that of Alut? The “ownership” or directorship is not clear here.</w:t>
      </w:r>
    </w:p>
  </w:comment>
  <w:comment w:id="5134" w:author="Author" w:initials="A">
    <w:p w14:paraId="3B0E9E1C" w14:textId="77777777" w:rsidR="004B05DC" w:rsidRDefault="004B05DC" w:rsidP="004B05DC">
      <w:pPr>
        <w:pStyle w:val="CommentText"/>
      </w:pPr>
      <w:r>
        <w:rPr>
          <w:rStyle w:val="CommentReference"/>
        </w:rPr>
        <w:annotationRef/>
      </w:r>
      <w:r>
        <w:rPr>
          <w:noProof/>
        </w:rPr>
        <w:t>Incomplete sentence</w:t>
      </w:r>
    </w:p>
  </w:comment>
  <w:comment w:id="5174" w:author="Author" w:initials="A">
    <w:p w14:paraId="3AD465F3" w14:textId="77777777" w:rsidR="004B05DC" w:rsidRDefault="004B05DC" w:rsidP="004B05DC">
      <w:pPr>
        <w:pStyle w:val="CommentText"/>
      </w:pPr>
      <w:r>
        <w:rPr>
          <w:rStyle w:val="CommentReference"/>
        </w:rPr>
        <w:annotationRef/>
      </w:r>
      <w:r>
        <w:t>This reference is not clear – is it a book? Article? Committee name?</w:t>
      </w:r>
    </w:p>
  </w:comment>
  <w:comment w:id="5182" w:author="Author" w:initials="A">
    <w:p w14:paraId="0157E396" w14:textId="77777777" w:rsidR="004B05DC" w:rsidRDefault="004B05DC" w:rsidP="004B05DC">
      <w:pPr>
        <w:pStyle w:val="CommentText"/>
      </w:pPr>
      <w:r>
        <w:rPr>
          <w:rStyle w:val="CommentReference"/>
        </w:rPr>
        <w:annotationRef/>
      </w:r>
      <w:r>
        <w:t>Again, the nature of this source is not clear.</w:t>
      </w:r>
    </w:p>
  </w:comment>
  <w:comment w:id="5241" w:author="Author" w:initials="A">
    <w:p w14:paraId="23C2AFD6" w14:textId="77777777" w:rsidR="004B05DC" w:rsidRDefault="004B05DC" w:rsidP="004B05DC">
      <w:pPr>
        <w:pStyle w:val="CommentText"/>
      </w:pPr>
      <w:r>
        <w:rPr>
          <w:rStyle w:val="CommentReference"/>
        </w:rPr>
        <w:annotationRef/>
      </w:r>
      <w:r>
        <w:t>Do the changes here reflect your meaning?</w:t>
      </w:r>
    </w:p>
  </w:comment>
  <w:comment w:id="5448" w:author="Author" w:initials="A">
    <w:p w14:paraId="7EE05D03" w14:textId="77777777" w:rsidR="004B05DC" w:rsidRDefault="004B05DC" w:rsidP="004B05DC">
      <w:pPr>
        <w:pStyle w:val="CommentText"/>
      </w:pPr>
      <w:r>
        <w:rPr>
          <w:rStyle w:val="CommentReference"/>
        </w:rPr>
        <w:annotationRef/>
      </w:r>
      <w:r>
        <w:t>Is this change correct?</w:t>
      </w:r>
    </w:p>
  </w:comment>
  <w:comment w:id="5527" w:author="Author" w:initials="A">
    <w:p w14:paraId="005D313F" w14:textId="77777777" w:rsidR="004B05DC" w:rsidRDefault="004B05DC" w:rsidP="004B05DC">
      <w:pPr>
        <w:pStyle w:val="CommentText"/>
      </w:pPr>
      <w:r>
        <w:rPr>
          <w:rStyle w:val="CommentReference"/>
        </w:rPr>
        <w:annotationRef/>
      </w:r>
      <w:r>
        <w:t>Do you deliberately want to repeat more accurately for style reasons? If not, simply delete the first one.</w:t>
      </w:r>
    </w:p>
  </w:comment>
  <w:comment w:id="5557" w:author="Author" w:initials="A">
    <w:p w14:paraId="1236DE09" w14:textId="77777777" w:rsidR="004B05DC" w:rsidRDefault="004B05DC" w:rsidP="004B05DC">
      <w:pPr>
        <w:pStyle w:val="CommentText"/>
      </w:pPr>
      <w:r>
        <w:rPr>
          <w:rStyle w:val="CommentReference"/>
        </w:rPr>
        <w:annotationRef/>
      </w:r>
      <w:r>
        <w:t>First, is this change correct? Even if so, what does “brought it there” mean? Please clarify? To certain policy stances?</w:t>
      </w:r>
    </w:p>
  </w:comment>
  <w:comment w:id="5545" w:author="Author" w:initials="A">
    <w:p w14:paraId="5DF0AFD3" w14:textId="77777777" w:rsidR="004B05DC" w:rsidRDefault="004B05DC" w:rsidP="004B05DC">
      <w:pPr>
        <w:pStyle w:val="CommentText"/>
      </w:pPr>
      <w:r>
        <w:rPr>
          <w:rStyle w:val="CommentReference"/>
        </w:rPr>
        <w:annotationRef/>
      </w:r>
      <w:r>
        <w:t>It is not clear what this means</w:t>
      </w:r>
    </w:p>
  </w:comment>
  <w:comment w:id="5583" w:author="Author" w:initials="A">
    <w:p w14:paraId="75960E78" w14:textId="77777777" w:rsidR="004B05DC" w:rsidRDefault="004B05DC" w:rsidP="004B05DC">
      <w:pPr>
        <w:pStyle w:val="CommentText"/>
      </w:pPr>
      <w:r>
        <w:rPr>
          <w:rStyle w:val="CommentReference"/>
        </w:rPr>
        <w:annotationRef/>
      </w:r>
      <w:r>
        <w:t>This section seems simply to repeat what was discussed rather than providing insights and positions arising from the findings. Perhaps that will be done in the last chapter of the thesis. .</w:t>
      </w:r>
    </w:p>
  </w:comment>
  <w:comment w:id="5794" w:author="Author" w:initials="A">
    <w:p w14:paraId="18B5F553" w14:textId="77777777" w:rsidR="004B05DC" w:rsidRDefault="004B05DC" w:rsidP="004B05DC">
      <w:pPr>
        <w:pStyle w:val="CommentText"/>
      </w:pPr>
      <w:r>
        <w:rPr>
          <w:rStyle w:val="CommentReference"/>
        </w:rPr>
        <w:annotationRef/>
      </w:r>
      <w:r>
        <w:t>This reference to the legal department is not clear in the body of the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614C70" w15:done="0"/>
  <w15:commentEx w15:paraId="75E4C09E" w15:done="0"/>
  <w15:commentEx w15:paraId="63BE75EA" w15:done="0"/>
  <w15:commentEx w15:paraId="1CBE906A" w15:done="0"/>
  <w15:commentEx w15:paraId="55B6F664" w15:done="0"/>
  <w15:commentEx w15:paraId="671749E5" w15:done="0"/>
  <w15:commentEx w15:paraId="037AC1CB" w15:done="0"/>
  <w15:commentEx w15:paraId="176935EE" w15:done="0"/>
  <w15:commentEx w15:paraId="3A46B33E" w15:done="0"/>
  <w15:commentEx w15:paraId="45572BD0" w15:done="0"/>
  <w15:commentEx w15:paraId="3C389FAE" w15:done="0"/>
  <w15:commentEx w15:paraId="6352BD3C" w15:done="0"/>
  <w15:commentEx w15:paraId="78329DA1" w15:done="0"/>
  <w15:commentEx w15:paraId="48D62CD6" w15:done="0"/>
  <w15:commentEx w15:paraId="5B82F79D" w15:done="0"/>
  <w15:commentEx w15:paraId="4A623520" w15:done="0"/>
  <w15:commentEx w15:paraId="349CE677" w15:done="0"/>
  <w15:commentEx w15:paraId="024234E8" w15:done="0"/>
  <w15:commentEx w15:paraId="40F45B4F" w15:done="0"/>
  <w15:commentEx w15:paraId="795FB3EC" w15:done="0"/>
  <w15:commentEx w15:paraId="67866DDA" w15:done="0"/>
  <w15:commentEx w15:paraId="2B312D9F" w15:done="0"/>
  <w15:commentEx w15:paraId="18AFF60B" w15:done="0"/>
  <w15:commentEx w15:paraId="317ED033" w15:done="0"/>
  <w15:commentEx w15:paraId="690603F3" w15:done="0"/>
  <w15:commentEx w15:paraId="26D26FCC" w15:done="0"/>
  <w15:commentEx w15:paraId="7217BBE0" w15:done="0"/>
  <w15:commentEx w15:paraId="138F6741" w15:done="0"/>
  <w15:commentEx w15:paraId="7F78EB39" w15:done="0"/>
  <w15:commentEx w15:paraId="5CE4D5E7" w15:done="0"/>
  <w15:commentEx w15:paraId="51EEE3D8" w15:done="0"/>
  <w15:commentEx w15:paraId="54A7C902" w15:done="0"/>
  <w15:commentEx w15:paraId="43D72F03" w15:done="0"/>
  <w15:commentEx w15:paraId="31336566" w15:done="0"/>
  <w15:commentEx w15:paraId="1BC5D5B2" w15:done="0"/>
  <w15:commentEx w15:paraId="0FA3C6C3" w15:done="0"/>
  <w15:commentEx w15:paraId="190CEA0E" w15:done="0"/>
  <w15:commentEx w15:paraId="1F7BCBF1" w15:done="0"/>
  <w15:commentEx w15:paraId="6B4BA082" w15:done="0"/>
  <w15:commentEx w15:paraId="4F5991C3" w15:done="0"/>
  <w15:commentEx w15:paraId="20999768" w15:done="0"/>
  <w15:commentEx w15:paraId="3F52271B" w15:done="0"/>
  <w15:commentEx w15:paraId="4DB304BC" w15:done="0"/>
  <w15:commentEx w15:paraId="67C9768A" w15:done="0"/>
  <w15:commentEx w15:paraId="36D56898" w15:done="0"/>
  <w15:commentEx w15:paraId="341A6E9B" w15:done="0"/>
  <w15:commentEx w15:paraId="7511EC8C" w15:done="0"/>
  <w15:commentEx w15:paraId="4BACB88F" w15:done="0"/>
  <w15:commentEx w15:paraId="3C312FF9" w15:done="0"/>
  <w15:commentEx w15:paraId="460A3E1F" w15:done="0"/>
  <w15:commentEx w15:paraId="11FDFCDD" w15:done="0"/>
  <w15:commentEx w15:paraId="57DA5658" w15:done="0"/>
  <w15:commentEx w15:paraId="6E2F4050" w15:done="0"/>
  <w15:commentEx w15:paraId="25C32ECE" w15:done="0"/>
  <w15:commentEx w15:paraId="4BE7647C" w15:done="0"/>
  <w15:commentEx w15:paraId="0706C61D" w15:done="0"/>
  <w15:commentEx w15:paraId="29EAEA94" w15:done="0"/>
  <w15:commentEx w15:paraId="147ADAC1" w15:done="0"/>
  <w15:commentEx w15:paraId="4826EBE4" w15:done="0"/>
  <w15:commentEx w15:paraId="18345223" w15:done="0"/>
  <w15:commentEx w15:paraId="2A3FC70F" w15:done="0"/>
  <w15:commentEx w15:paraId="6BC442B8" w15:done="0"/>
  <w15:commentEx w15:paraId="6340767E" w15:done="0"/>
  <w15:commentEx w15:paraId="3B0E9E1C" w15:done="0"/>
  <w15:commentEx w15:paraId="3AD465F3" w15:done="0"/>
  <w15:commentEx w15:paraId="0157E396" w15:done="0"/>
  <w15:commentEx w15:paraId="23C2AFD6" w15:done="0"/>
  <w15:commentEx w15:paraId="7EE05D03" w15:done="0"/>
  <w15:commentEx w15:paraId="005D313F" w15:done="0"/>
  <w15:commentEx w15:paraId="1236DE09" w15:done="0"/>
  <w15:commentEx w15:paraId="5DF0AFD3" w15:done="0"/>
  <w15:commentEx w15:paraId="75960E78" w15:done="0"/>
  <w15:commentEx w15:paraId="18B5F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614C70" w16cid:durableId="25379D8A"/>
  <w16cid:commentId w16cid:paraId="75E4C09E" w16cid:durableId="25310426"/>
  <w16cid:commentId w16cid:paraId="63BE75EA" w16cid:durableId="2537A671"/>
  <w16cid:commentId w16cid:paraId="1CBE906A" w16cid:durableId="2537B32E"/>
  <w16cid:commentId w16cid:paraId="55B6F664" w16cid:durableId="2537B427"/>
  <w16cid:commentId w16cid:paraId="671749E5" w16cid:durableId="253113E2"/>
  <w16cid:commentId w16cid:paraId="037AC1CB" w16cid:durableId="253821F6"/>
  <w16cid:commentId w16cid:paraId="176935EE" w16cid:durableId="25311430"/>
  <w16cid:commentId w16cid:paraId="3A46B33E" w16cid:durableId="2532525F"/>
  <w16cid:commentId w16cid:paraId="45572BD0" w16cid:durableId="25382358"/>
  <w16cid:commentId w16cid:paraId="3C389FAE" w16cid:durableId="2537C218"/>
  <w16cid:commentId w16cid:paraId="6352BD3C" w16cid:durableId="2537C28E"/>
  <w16cid:commentId w16cid:paraId="78329DA1" w16cid:durableId="253263ED"/>
  <w16cid:commentId w16cid:paraId="48D62CD6" w16cid:durableId="25326835"/>
  <w16cid:commentId w16cid:paraId="5B82F79D" w16cid:durableId="253382AE"/>
  <w16cid:commentId w16cid:paraId="4A623520" w16cid:durableId="2537CA00"/>
  <w16cid:commentId w16cid:paraId="349CE677" w16cid:durableId="2533832F"/>
  <w16cid:commentId w16cid:paraId="024234E8" w16cid:durableId="253383BB"/>
  <w16cid:commentId w16cid:paraId="40F45B4F" w16cid:durableId="2537CAB8"/>
  <w16cid:commentId w16cid:paraId="795FB3EC" w16cid:durableId="2537CD23"/>
  <w16cid:commentId w16cid:paraId="67866DDA" w16cid:durableId="2537CEFD"/>
  <w16cid:commentId w16cid:paraId="2B312D9F" w16cid:durableId="2537CEB0"/>
  <w16cid:commentId w16cid:paraId="18AFF60B" w16cid:durableId="2533E363"/>
  <w16cid:commentId w16cid:paraId="317ED033" w16cid:durableId="25338A73"/>
  <w16cid:commentId w16cid:paraId="690603F3" w16cid:durableId="2537D9BA"/>
  <w16cid:commentId w16cid:paraId="26D26FCC" w16cid:durableId="2537DEF3"/>
  <w16cid:commentId w16cid:paraId="7217BBE0" w16cid:durableId="2537DF83"/>
  <w16cid:commentId w16cid:paraId="138F6741" w16cid:durableId="25192830"/>
  <w16cid:commentId w16cid:paraId="7F78EB39" w16cid:durableId="2537E07D"/>
  <w16cid:commentId w16cid:paraId="5CE4D5E7" w16cid:durableId="2537E0DB"/>
  <w16cid:commentId w16cid:paraId="51EEE3D8" w16cid:durableId="2537E186"/>
  <w16cid:commentId w16cid:paraId="54A7C902" w16cid:durableId="2537EADA"/>
  <w16cid:commentId w16cid:paraId="43D72F03" w16cid:durableId="2537ED76"/>
  <w16cid:commentId w16cid:paraId="31336566" w16cid:durableId="25339E11"/>
  <w16cid:commentId w16cid:paraId="1BC5D5B2" w16cid:durableId="2533A08D"/>
  <w16cid:commentId w16cid:paraId="0FA3C6C3" w16cid:durableId="2537F0A6"/>
  <w16cid:commentId w16cid:paraId="190CEA0E" w16cid:durableId="2533A259"/>
  <w16cid:commentId w16cid:paraId="1F7BCBF1" w16cid:durableId="2537F3AE"/>
  <w16cid:commentId w16cid:paraId="6B4BA082" w16cid:durableId="2533ED68"/>
  <w16cid:commentId w16cid:paraId="4F5991C3" w16cid:durableId="2537F406"/>
  <w16cid:commentId w16cid:paraId="20999768" w16cid:durableId="25381463"/>
  <w16cid:commentId w16cid:paraId="3F52271B" w16cid:durableId="25381630"/>
  <w16cid:commentId w16cid:paraId="4DB304BC" w16cid:durableId="2538171A"/>
  <w16cid:commentId w16cid:paraId="67C9768A" w16cid:durableId="25383CBF"/>
  <w16cid:commentId w16cid:paraId="36D56898" w16cid:durableId="253818A0"/>
  <w16cid:commentId w16cid:paraId="341A6E9B" w16cid:durableId="25361CF1"/>
  <w16cid:commentId w16cid:paraId="7511EC8C" w16cid:durableId="25381976"/>
  <w16cid:commentId w16cid:paraId="4BACB88F" w16cid:durableId="253819BE"/>
  <w16cid:commentId w16cid:paraId="3C312FF9" w16cid:durableId="2534EC55"/>
  <w16cid:commentId w16cid:paraId="460A3E1F" w16cid:durableId="25361E54"/>
  <w16cid:commentId w16cid:paraId="11FDFCDD" w16cid:durableId="25381A9D"/>
  <w16cid:commentId w16cid:paraId="57DA5658" w16cid:durableId="2534F196"/>
  <w16cid:commentId w16cid:paraId="6E2F4050" w16cid:durableId="2534F7DE"/>
  <w16cid:commentId w16cid:paraId="25C32ECE" w16cid:durableId="2538220F"/>
  <w16cid:commentId w16cid:paraId="4BE7647C" w16cid:durableId="253821C7"/>
  <w16cid:commentId w16cid:paraId="0706C61D" w16cid:durableId="253822A2"/>
  <w16cid:commentId w16cid:paraId="29EAEA94" w16cid:durableId="253626F9"/>
  <w16cid:commentId w16cid:paraId="147ADAC1" w16cid:durableId="25383FD7"/>
  <w16cid:commentId w16cid:paraId="4826EBE4" w16cid:durableId="25350CB8"/>
  <w16cid:commentId w16cid:paraId="18345223" w16cid:durableId="25352E61"/>
  <w16cid:commentId w16cid:paraId="2A3FC70F" w16cid:durableId="25382FE9"/>
  <w16cid:commentId w16cid:paraId="6BC442B8" w16cid:durableId="253830D9"/>
  <w16cid:commentId w16cid:paraId="6340767E" w16cid:durableId="25383146"/>
  <w16cid:commentId w16cid:paraId="3B0E9E1C" w16cid:durableId="25363C48"/>
  <w16cid:commentId w16cid:paraId="3AD465F3" w16cid:durableId="253831B3"/>
  <w16cid:commentId w16cid:paraId="0157E396" w16cid:durableId="253831F8"/>
  <w16cid:commentId w16cid:paraId="23C2AFD6" w16cid:durableId="25383333"/>
  <w16cid:commentId w16cid:paraId="7EE05D03" w16cid:durableId="2538351F"/>
  <w16cid:commentId w16cid:paraId="005D313F" w16cid:durableId="25383612"/>
  <w16cid:commentId w16cid:paraId="1236DE09" w16cid:durableId="2538365F"/>
  <w16cid:commentId w16cid:paraId="5DF0AFD3" w16cid:durableId="25361474"/>
  <w16cid:commentId w16cid:paraId="75960E78" w16cid:durableId="2536197B"/>
  <w16cid:commentId w16cid:paraId="18B5F553" w16cid:durableId="25383A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D4B18" w14:textId="77777777" w:rsidR="00033AB1" w:rsidRDefault="00033AB1" w:rsidP="00992A3E">
      <w:pPr>
        <w:spacing w:after="0" w:line="240" w:lineRule="auto"/>
      </w:pPr>
      <w:r>
        <w:separator/>
      </w:r>
    </w:p>
  </w:endnote>
  <w:endnote w:type="continuationSeparator" w:id="0">
    <w:p w14:paraId="0E45CFEE" w14:textId="77777777" w:rsidR="00033AB1" w:rsidRDefault="00033AB1" w:rsidP="0099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739607"/>
      <w:docPartObj>
        <w:docPartGallery w:val="Page Numbers (Bottom of Page)"/>
        <w:docPartUnique/>
      </w:docPartObj>
    </w:sdtPr>
    <w:sdtEndPr>
      <w:rPr>
        <w:noProof/>
      </w:rPr>
    </w:sdtEndPr>
    <w:sdtContent>
      <w:p w14:paraId="6915341C" w14:textId="77777777" w:rsidR="001254C6" w:rsidRDefault="00033A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7D0C7B" w14:textId="77777777" w:rsidR="001254C6" w:rsidRDefault="00033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6B260" w14:textId="77777777" w:rsidR="00033AB1" w:rsidRDefault="00033AB1" w:rsidP="00992A3E">
      <w:pPr>
        <w:spacing w:after="0" w:line="240" w:lineRule="auto"/>
      </w:pPr>
      <w:r>
        <w:separator/>
      </w:r>
    </w:p>
  </w:footnote>
  <w:footnote w:type="continuationSeparator" w:id="0">
    <w:p w14:paraId="587A53F8" w14:textId="77777777" w:rsidR="00033AB1" w:rsidRDefault="00033AB1" w:rsidP="00992A3E">
      <w:pPr>
        <w:spacing w:after="0" w:line="240" w:lineRule="auto"/>
      </w:pPr>
      <w:r>
        <w:continuationSeparator/>
      </w:r>
    </w:p>
  </w:footnote>
  <w:footnote w:id="1">
    <w:p w14:paraId="70E61086" w14:textId="77777777" w:rsidR="00992A3E" w:rsidRDefault="00992A3E" w:rsidP="00992A3E">
      <w:pPr>
        <w:pStyle w:val="FootnoteText"/>
        <w:ind w:firstLine="0"/>
      </w:pPr>
      <w:r>
        <w:rPr>
          <w:rStyle w:val="FootnoteReference"/>
        </w:rPr>
        <w:footnoteRef/>
      </w:r>
      <w:r>
        <w:t xml:space="preserve"> The English title of the organization does not include the word national, yet in the Hebrew title</w:t>
      </w:r>
      <w:ins w:id="552" w:author="Author">
        <w:r>
          <w:t>,</w:t>
        </w:r>
      </w:ins>
      <w:r>
        <w:t xml:space="preserve"> this word does appear. </w:t>
      </w:r>
    </w:p>
  </w:footnote>
  <w:footnote w:id="2">
    <w:p w14:paraId="4514DA04" w14:textId="77777777" w:rsidR="00992A3E" w:rsidRDefault="00992A3E" w:rsidP="00992A3E">
      <w:pPr>
        <w:pStyle w:val="FootnoteText"/>
        <w:ind w:firstLine="0"/>
      </w:pPr>
      <w:r>
        <w:rPr>
          <w:rStyle w:val="FootnoteReference"/>
        </w:rPr>
        <w:footnoteRef/>
      </w:r>
      <w:r>
        <w:t xml:space="preserve"> </w:t>
      </w:r>
      <w:del w:id="1588" w:author="Author">
        <w:r w:rsidDel="00601DD0">
          <w:delText xml:space="preserve">These </w:delText>
        </w:r>
      </w:del>
      <w:ins w:id="1589" w:author="Author">
        <w:r>
          <w:t>This is just a limited sample</w:t>
        </w:r>
      </w:ins>
      <w:del w:id="1590" w:author="Author">
        <w:r w:rsidDel="00E84FFC">
          <w:delText>examples are just the tip of the iceberg</w:delText>
        </w:r>
      </w:del>
      <w:r>
        <w:t xml:space="preserve">. Multiple additional examples </w:t>
      </w:r>
      <w:del w:id="1591" w:author="Author">
        <w:r w:rsidDel="00DF5559">
          <w:delText xml:space="preserve">on </w:delText>
        </w:r>
      </w:del>
      <w:ins w:id="1592" w:author="Author">
        <w:r>
          <w:t xml:space="preserve">of </w:t>
        </w:r>
      </w:ins>
      <w:r>
        <w:t xml:space="preserve">Alut’s </w:t>
      </w:r>
      <w:del w:id="1593" w:author="Author">
        <w:r w:rsidDel="00DF5559">
          <w:delText>relation with</w:delText>
        </w:r>
      </w:del>
      <w:ins w:id="1594" w:author="Author">
        <w:r>
          <w:t>links to</w:t>
        </w:r>
      </w:ins>
      <w:r>
        <w:t xml:space="preserve"> the </w:t>
      </w:r>
      <w:del w:id="1595" w:author="Author">
        <w:r w:rsidDel="00BA7C31">
          <w:delText xml:space="preserve">highest </w:delText>
        </w:r>
      </w:del>
      <w:ins w:id="1596" w:author="Author">
        <w:r>
          <w:t xml:space="preserve">top </w:t>
        </w:r>
      </w:ins>
      <w:r>
        <w:t xml:space="preserve">Israeli elite can be found </w:t>
      </w:r>
      <w:del w:id="1597" w:author="Author">
        <w:r w:rsidDel="002522C7">
          <w:delText xml:space="preserve">whether </w:delText>
        </w:r>
      </w:del>
      <w:r>
        <w:t>by searching the genealogy of management and the members board of directors or by following the personal connections of those individuals. Most notable are the former chairpersons Sharir Izhak</w:t>
      </w:r>
      <w:ins w:id="1598" w:author="Author">
        <w:r>
          <w:t>,</w:t>
        </w:r>
      </w:ins>
      <w:r>
        <w:t xml:space="preserve"> who is </w:t>
      </w:r>
      <w:del w:id="1599" w:author="Author">
        <w:r w:rsidDel="00CB6626">
          <w:delText xml:space="preserve">at </w:delText>
        </w:r>
      </w:del>
      <w:ins w:id="1600" w:author="Author">
        <w:r>
          <w:t xml:space="preserve">on the </w:t>
        </w:r>
      </w:ins>
      <w:r>
        <w:t>board</w:t>
      </w:r>
      <w:del w:id="1601" w:author="Author">
        <w:r w:rsidDel="00CB6626">
          <w:delText>s</w:delText>
        </w:r>
      </w:del>
      <w:r>
        <w:t xml:space="preserve"> of several leading financial institution</w:t>
      </w:r>
      <w:ins w:id="1602" w:author="Author">
        <w:r>
          <w:t>s</w:t>
        </w:r>
      </w:ins>
      <w:r>
        <w:t xml:space="preserve"> including Leumi Bank (</w:t>
      </w:r>
      <w:r w:rsidRPr="009A0F25">
        <w:t>Voilder Livnat, 2017</w:t>
      </w:r>
      <w:r>
        <w:t>), and Amos Shapira who served as the CEO of El</w:t>
      </w:r>
      <w:del w:id="1603" w:author="Author">
        <w:r w:rsidDel="00596A2F">
          <w:delText>-</w:delText>
        </w:r>
      </w:del>
      <w:ins w:id="1604" w:author="Author">
        <w:r>
          <w:t xml:space="preserve"> </w:t>
        </w:r>
      </w:ins>
      <w:r>
        <w:t xml:space="preserve">Al airlines, and </w:t>
      </w:r>
      <w:del w:id="1605" w:author="Author">
        <w:r w:rsidDel="00405DA1">
          <w:delText>the p</w:delText>
        </w:r>
      </w:del>
      <w:ins w:id="1606" w:author="Author">
        <w:r>
          <w:t>P</w:t>
        </w:r>
      </w:ins>
      <w:r>
        <w:t>resident of Haifa University (</w:t>
      </w:r>
      <w:r w:rsidRPr="00E241C2">
        <w:t>Amos Shapira</w:t>
      </w:r>
      <w:r>
        <w:t xml:space="preserve">, </w:t>
      </w:r>
      <w:r w:rsidRPr="00E241C2">
        <w:t>n.d</w:t>
      </w:r>
      <w:r>
        <w:t>.).</w:t>
      </w:r>
    </w:p>
  </w:footnote>
  <w:footnote w:id="3">
    <w:p w14:paraId="4BFCB6AD" w14:textId="77777777" w:rsidR="00992A3E" w:rsidRDefault="00992A3E" w:rsidP="00992A3E">
      <w:pPr>
        <w:pStyle w:val="FootnoteText"/>
        <w:ind w:firstLine="0"/>
      </w:pPr>
      <w:r>
        <w:rPr>
          <w:rStyle w:val="FootnoteReference"/>
        </w:rPr>
        <w:footnoteRef/>
      </w:r>
      <w:r>
        <w:t xml:space="preserve"> Beit She’an is a city in the northern geographical periphery of Israel.</w:t>
      </w:r>
    </w:p>
  </w:footnote>
  <w:footnote w:id="4">
    <w:p w14:paraId="38F8E1EA" w14:textId="77777777" w:rsidR="00992A3E" w:rsidRDefault="00992A3E" w:rsidP="00992A3E">
      <w:pPr>
        <w:pStyle w:val="FootnoteText"/>
        <w:ind w:firstLine="0"/>
      </w:pPr>
      <w:r>
        <w:rPr>
          <w:rStyle w:val="FootnoteReference"/>
        </w:rPr>
        <w:footnoteRef/>
      </w:r>
      <w:r>
        <w:t xml:space="preserve"> </w:t>
      </w:r>
      <w:r w:rsidRPr="00F13722">
        <w:t>Qiryat Shemona</w:t>
      </w:r>
      <w:r>
        <w:t xml:space="preserve"> is a city located in the far north of Israel.</w:t>
      </w:r>
    </w:p>
  </w:footnote>
  <w:footnote w:id="5">
    <w:p w14:paraId="17914201" w14:textId="77777777" w:rsidR="004B05DC" w:rsidRDefault="004B05DC" w:rsidP="004B05DC">
      <w:pPr>
        <w:pStyle w:val="FootnoteText"/>
        <w:ind w:firstLine="0"/>
      </w:pPr>
      <w:r>
        <w:rPr>
          <w:rStyle w:val="FootnoteReference"/>
        </w:rPr>
        <w:footnoteRef/>
      </w:r>
      <w:r>
        <w:t xml:space="preserve"> This</w:t>
      </w:r>
      <w:r w:rsidRPr="00410F96">
        <w:t xml:space="preserve"> practice </w:t>
      </w:r>
      <w:del w:id="3453" w:author="Author">
        <w:r w:rsidRPr="00410F96" w:rsidDel="00BA3502">
          <w:delText xml:space="preserve">reminds </w:delText>
        </w:r>
      </w:del>
      <w:ins w:id="3454" w:author="Author">
        <w:r>
          <w:t>is reminiscent of</w:t>
        </w:r>
        <w:r w:rsidRPr="00410F96">
          <w:t xml:space="preserve"> </w:t>
        </w:r>
      </w:ins>
      <w:r w:rsidRPr="00410F96">
        <w:t>the Histadrut</w:t>
      </w:r>
      <w:r>
        <w:t xml:space="preserve"> working union</w:t>
      </w:r>
      <w:r w:rsidRPr="00410F96">
        <w:t xml:space="preserve"> recruitment policy that was </w:t>
      </w:r>
      <w:del w:id="3455" w:author="Author">
        <w:r w:rsidRPr="00410F96" w:rsidDel="00677DE0">
          <w:delText xml:space="preserve">enhanced </w:delText>
        </w:r>
      </w:del>
      <w:ins w:id="3456" w:author="Author">
        <w:r>
          <w:t>characterized</w:t>
        </w:r>
        <w:r w:rsidRPr="00410F96">
          <w:t xml:space="preserve"> </w:t>
        </w:r>
      </w:ins>
      <w:r w:rsidRPr="00410F96">
        <w:t xml:space="preserve">by providing health services </w:t>
      </w:r>
      <w:del w:id="3457" w:author="Author">
        <w:r w:rsidRPr="00410F96" w:rsidDel="0013120D">
          <w:delText xml:space="preserve">only </w:delText>
        </w:r>
      </w:del>
      <w:r w:rsidRPr="00410F96">
        <w:t xml:space="preserve">to paying members </w:t>
      </w:r>
      <w:ins w:id="3458" w:author="Author">
        <w:r w:rsidRPr="00410F96">
          <w:t>only</w:t>
        </w:r>
        <w:del w:id="3459" w:author="Author">
          <w:r w:rsidRPr="00410F96" w:rsidDel="00B73FA5">
            <w:delText xml:space="preserve"> </w:delText>
          </w:r>
        </w:del>
      </w:ins>
      <w:del w:id="3460" w:author="Author">
        <w:r w:rsidRPr="00410F96" w:rsidDel="0013120D">
          <w:delText>of the organization</w:delText>
        </w:r>
      </w:del>
      <w:r>
        <w:t xml:space="preserve"> (</w:t>
      </w:r>
      <w:r w:rsidRPr="00410F96">
        <w:t>Shvartz, 2003</w:t>
      </w:r>
      <w:r>
        <w:t>). The Histadrut</w:t>
      </w:r>
      <w:ins w:id="3461" w:author="Author">
        <w:r>
          <w:t>,</w:t>
        </w:r>
      </w:ins>
      <w:r>
        <w:t xml:space="preserve"> </w:t>
      </w:r>
      <w:ins w:id="3462" w:author="Author">
        <w:r>
          <w:t xml:space="preserve">in the </w:t>
        </w:r>
      </w:ins>
      <w:r>
        <w:t xml:space="preserve">same </w:t>
      </w:r>
      <w:ins w:id="3463" w:author="Author">
        <w:r>
          <w:t xml:space="preserve">way </w:t>
        </w:r>
      </w:ins>
      <w:r>
        <w:t>as Alut</w:t>
      </w:r>
      <w:ins w:id="3464" w:author="Author">
        <w:r>
          <w:t>,</w:t>
        </w:r>
      </w:ins>
      <w:r>
        <w:t xml:space="preserve"> wanted to </w:t>
      </w:r>
      <w:del w:id="3465" w:author="Author">
        <w:r w:rsidDel="00A27D2E">
          <w:delText xml:space="preserve">enhance </w:delText>
        </w:r>
      </w:del>
      <w:ins w:id="3466" w:author="Author">
        <w:r>
          <w:t xml:space="preserve">increase </w:t>
        </w:r>
      </w:ins>
      <w:r>
        <w:t xml:space="preserve">the political </w:t>
      </w:r>
      <w:del w:id="3467" w:author="Author">
        <w:r w:rsidDel="00A96E9C">
          <w:delText xml:space="preserve">power </w:delText>
        </w:r>
      </w:del>
      <w:ins w:id="3468" w:author="Author">
        <w:r>
          <w:t xml:space="preserve">influence </w:t>
        </w:r>
      </w:ins>
      <w:r>
        <w:t>of the organization using this method.</w:t>
      </w:r>
    </w:p>
  </w:footnote>
  <w:footnote w:id="6">
    <w:p w14:paraId="3A9DD377" w14:textId="77777777" w:rsidR="004B05DC" w:rsidRDefault="004B05DC" w:rsidP="004B05DC">
      <w:pPr>
        <w:pStyle w:val="FootnoteText"/>
        <w:ind w:firstLine="0"/>
      </w:pPr>
      <w:r>
        <w:rPr>
          <w:rStyle w:val="FootnoteReference"/>
        </w:rPr>
        <w:footnoteRef/>
      </w:r>
      <w:r>
        <w:t xml:space="preserve"> </w:t>
      </w:r>
      <w:r>
        <w:rPr>
          <w:rFonts w:cstheme="majorBidi"/>
          <w:szCs w:val="24"/>
        </w:rPr>
        <w:t>An example among many for this belief can be found in a quote by Tommy Lapid, a t</w:t>
      </w:r>
      <w:r w:rsidRPr="00F16E61">
        <w:rPr>
          <w:rFonts w:cstheme="majorBidi"/>
          <w:szCs w:val="24"/>
        </w:rPr>
        <w:t>elevision presenter</w:t>
      </w:r>
      <w:r>
        <w:rPr>
          <w:rFonts w:cstheme="majorBidi"/>
          <w:szCs w:val="24"/>
        </w:rPr>
        <w:t xml:space="preserve"> and a Knesset member </w:t>
      </w:r>
      <w:ins w:id="3741" w:author="Author">
        <w:r>
          <w:rPr>
            <w:rFonts w:cstheme="majorBidi"/>
            <w:szCs w:val="24"/>
          </w:rPr>
          <w:t xml:space="preserve">and party leader </w:t>
        </w:r>
      </w:ins>
      <w:r>
        <w:rPr>
          <w:rFonts w:cstheme="majorBidi"/>
          <w:szCs w:val="24"/>
        </w:rPr>
        <w:t xml:space="preserve">who replied to </w:t>
      </w:r>
      <w:ins w:id="3742" w:author="Author">
        <w:r>
          <w:rPr>
            <w:rFonts w:cstheme="majorBidi"/>
            <w:szCs w:val="24"/>
          </w:rPr>
          <w:t xml:space="preserve">a </w:t>
        </w:r>
      </w:ins>
      <w:r>
        <w:rPr>
          <w:rFonts w:cstheme="majorBidi"/>
          <w:szCs w:val="24"/>
        </w:rPr>
        <w:t>mother from the periphery who complained about high fees for school “Ma</w:t>
      </w:r>
      <w:ins w:id="3743" w:author="Author">
        <w:r>
          <w:rPr>
            <w:rFonts w:cstheme="majorBidi"/>
            <w:szCs w:val="24"/>
          </w:rPr>
          <w:t>’a</w:t>
        </w:r>
      </w:ins>
      <w:r>
        <w:rPr>
          <w:rFonts w:cstheme="majorBidi"/>
          <w:szCs w:val="24"/>
        </w:rPr>
        <w:t xml:space="preserve">m, </w:t>
      </w:r>
      <w:ins w:id="3744" w:author="Author">
        <w:r>
          <w:rPr>
            <w:rFonts w:cstheme="majorBidi"/>
            <w:szCs w:val="24"/>
          </w:rPr>
          <w:t xml:space="preserve">with </w:t>
        </w:r>
      </w:ins>
      <w:del w:id="3745" w:author="Author">
        <w:r w:rsidDel="0098440E">
          <w:rPr>
            <w:rFonts w:cstheme="majorBidi"/>
            <w:szCs w:val="24"/>
          </w:rPr>
          <w:delText xml:space="preserve">in </w:delText>
        </w:r>
      </w:del>
      <w:r>
        <w:rPr>
          <w:rFonts w:cstheme="majorBidi"/>
          <w:szCs w:val="24"/>
        </w:rPr>
        <w:t xml:space="preserve">the money you </w:t>
      </w:r>
      <w:del w:id="3746" w:author="Author">
        <w:r w:rsidDel="0098440E">
          <w:rPr>
            <w:rFonts w:cstheme="majorBidi"/>
            <w:szCs w:val="24"/>
          </w:rPr>
          <w:delText xml:space="preserve">invested </w:delText>
        </w:r>
      </w:del>
      <w:ins w:id="3747" w:author="Author">
        <w:r>
          <w:rPr>
            <w:rFonts w:cstheme="majorBidi"/>
            <w:szCs w:val="24"/>
          </w:rPr>
          <w:t>paid for</w:t>
        </w:r>
      </w:ins>
      <w:del w:id="3748" w:author="Author">
        <w:r w:rsidDel="0098440E">
          <w:rPr>
            <w:rFonts w:cstheme="majorBidi"/>
            <w:szCs w:val="24"/>
          </w:rPr>
          <w:delText>in</w:delText>
        </w:r>
      </w:del>
      <w:r>
        <w:rPr>
          <w:rFonts w:cstheme="majorBidi"/>
          <w:szCs w:val="24"/>
        </w:rPr>
        <w:t xml:space="preserve"> your haircut you could educate your kid for a year” (</w:t>
      </w:r>
      <w:r w:rsidRPr="00CD4B5C">
        <w:rPr>
          <w:rFonts w:cstheme="majorBidi"/>
        </w:rPr>
        <w:t>Yosef Lapid</w:t>
      </w:r>
      <w:r>
        <w:rPr>
          <w:rFonts w:cstheme="majorBidi"/>
        </w:rPr>
        <w:t>, n.d.</w:t>
      </w:r>
      <w:r>
        <w:rPr>
          <w:rFonts w:cstheme="majorBidi"/>
          <w:szCs w:val="24"/>
        </w:rPr>
        <w:t>)</w:t>
      </w:r>
      <w:ins w:id="3749" w:author="Author">
        <w:r>
          <w:rPr>
            <w:rFonts w:cstheme="majorBidi"/>
            <w:szCs w:val="24"/>
          </w:rPr>
          <w:t>.</w:t>
        </w:r>
      </w:ins>
    </w:p>
  </w:footnote>
  <w:footnote w:id="7">
    <w:p w14:paraId="53C6516C" w14:textId="77777777" w:rsidR="004B05DC" w:rsidRDefault="004B05DC" w:rsidP="004B05DC">
      <w:pPr>
        <w:pStyle w:val="FootnoteText"/>
        <w:ind w:firstLine="0"/>
      </w:pPr>
      <w:r>
        <w:rPr>
          <w:rStyle w:val="FootnoteReference"/>
        </w:rPr>
        <w:footnoteRef/>
      </w:r>
      <w:r>
        <w:t xml:space="preserve"> </w:t>
      </w:r>
      <w:r>
        <w:rPr>
          <w:rFonts w:cstheme="majorBidi"/>
          <w:szCs w:val="24"/>
        </w:rPr>
        <w:t xml:space="preserve">Yair Lapid is a Knesset member, the head of </w:t>
      </w:r>
      <w:ins w:id="4131" w:author="Author">
        <w:r>
          <w:rPr>
            <w:rFonts w:cstheme="majorBidi"/>
            <w:szCs w:val="24"/>
          </w:rPr>
          <w:t xml:space="preserve">the </w:t>
        </w:r>
      </w:ins>
      <w:r>
        <w:rPr>
          <w:rFonts w:cstheme="majorBidi"/>
          <w:szCs w:val="24"/>
        </w:rPr>
        <w:t xml:space="preserve">Yesh Atid party, the former minister of finance, currently the </w:t>
      </w:r>
      <w:del w:id="4132" w:author="Author">
        <w:r w:rsidDel="00963621">
          <w:rPr>
            <w:rFonts w:cstheme="majorBidi"/>
            <w:szCs w:val="24"/>
          </w:rPr>
          <w:delText xml:space="preserve">minister </w:delText>
        </w:r>
      </w:del>
      <w:ins w:id="4133" w:author="Author">
        <w:r>
          <w:rPr>
            <w:rFonts w:cstheme="majorBidi"/>
            <w:szCs w:val="24"/>
          </w:rPr>
          <w:t xml:space="preserve">Minister </w:t>
        </w:r>
      </w:ins>
      <w:r>
        <w:rPr>
          <w:rFonts w:cstheme="majorBidi"/>
          <w:szCs w:val="24"/>
        </w:rPr>
        <w:t xml:space="preserve">of </w:t>
      </w:r>
      <w:ins w:id="4134" w:author="Author">
        <w:r>
          <w:rPr>
            <w:rFonts w:cstheme="majorBidi"/>
            <w:szCs w:val="24"/>
          </w:rPr>
          <w:t>F</w:t>
        </w:r>
      </w:ins>
      <w:del w:id="4135" w:author="Author">
        <w:r w:rsidDel="00963621">
          <w:rPr>
            <w:rFonts w:cstheme="majorBidi"/>
            <w:szCs w:val="24"/>
          </w:rPr>
          <w:delText>f</w:delText>
        </w:r>
      </w:del>
      <w:r>
        <w:rPr>
          <w:rFonts w:cstheme="majorBidi"/>
          <w:szCs w:val="24"/>
        </w:rPr>
        <w:t xml:space="preserve">oreign </w:t>
      </w:r>
      <w:ins w:id="4136" w:author="Author">
        <w:r>
          <w:rPr>
            <w:rFonts w:cstheme="majorBidi"/>
            <w:szCs w:val="24"/>
          </w:rPr>
          <w:t>A</w:t>
        </w:r>
      </w:ins>
      <w:del w:id="4137" w:author="Author">
        <w:r w:rsidDel="00963621">
          <w:rPr>
            <w:rFonts w:cstheme="majorBidi"/>
            <w:szCs w:val="24"/>
          </w:rPr>
          <w:delText>a</w:delText>
        </w:r>
      </w:del>
      <w:r>
        <w:rPr>
          <w:rFonts w:cstheme="majorBidi"/>
          <w:szCs w:val="24"/>
        </w:rPr>
        <w:t xml:space="preserve">ffairs and the </w:t>
      </w:r>
      <w:ins w:id="4138" w:author="Author">
        <w:r>
          <w:rPr>
            <w:rFonts w:cstheme="majorBidi"/>
            <w:szCs w:val="24"/>
          </w:rPr>
          <w:t>A</w:t>
        </w:r>
      </w:ins>
      <w:del w:id="4139" w:author="Author">
        <w:r w:rsidDel="0039447D">
          <w:rPr>
            <w:rFonts w:cstheme="majorBidi"/>
            <w:szCs w:val="24"/>
          </w:rPr>
          <w:delText>a</w:delText>
        </w:r>
      </w:del>
      <w:r>
        <w:rPr>
          <w:rFonts w:cstheme="majorBidi"/>
          <w:szCs w:val="24"/>
        </w:rPr>
        <w:t xml:space="preserve">lternate </w:t>
      </w:r>
      <w:ins w:id="4140" w:author="Author">
        <w:r>
          <w:rPr>
            <w:rFonts w:cstheme="majorBidi"/>
            <w:szCs w:val="24"/>
          </w:rPr>
          <w:t>P</w:t>
        </w:r>
      </w:ins>
      <w:del w:id="4141" w:author="Author">
        <w:r w:rsidDel="00963621">
          <w:rPr>
            <w:rFonts w:cstheme="majorBidi"/>
            <w:szCs w:val="24"/>
          </w:rPr>
          <w:delText>p</w:delText>
        </w:r>
      </w:del>
      <w:r>
        <w:rPr>
          <w:rFonts w:cstheme="majorBidi"/>
          <w:szCs w:val="24"/>
        </w:rPr>
        <w:t xml:space="preserve">rime </w:t>
      </w:r>
      <w:ins w:id="4142" w:author="Author">
        <w:r>
          <w:rPr>
            <w:rFonts w:cstheme="majorBidi"/>
            <w:szCs w:val="24"/>
          </w:rPr>
          <w:t>M</w:t>
        </w:r>
      </w:ins>
      <w:del w:id="4143" w:author="Author">
        <w:r w:rsidDel="00963621">
          <w:rPr>
            <w:rFonts w:cstheme="majorBidi"/>
            <w:szCs w:val="24"/>
          </w:rPr>
          <w:delText>m</w:delText>
        </w:r>
      </w:del>
      <w:r>
        <w:rPr>
          <w:rFonts w:cstheme="majorBidi"/>
          <w:szCs w:val="24"/>
        </w:rPr>
        <w:t xml:space="preserve">inister, and </w:t>
      </w:r>
      <w:ins w:id="4144" w:author="Author">
        <w:r>
          <w:rPr>
            <w:rFonts w:cstheme="majorBidi"/>
            <w:szCs w:val="24"/>
          </w:rPr>
          <w:t xml:space="preserve">the </w:t>
        </w:r>
      </w:ins>
      <w:del w:id="4145" w:author="Author">
        <w:r w:rsidDel="00F166A7">
          <w:rPr>
            <w:rFonts w:cstheme="majorBidi"/>
            <w:szCs w:val="24"/>
          </w:rPr>
          <w:delText>a</w:delText>
        </w:r>
        <w:r w:rsidDel="00B73FA5">
          <w:rPr>
            <w:rFonts w:cstheme="majorBidi"/>
            <w:szCs w:val="24"/>
          </w:rPr>
          <w:delText xml:space="preserve"> </w:delText>
        </w:r>
      </w:del>
      <w:r>
        <w:rPr>
          <w:rFonts w:cstheme="majorBidi"/>
          <w:szCs w:val="24"/>
        </w:rPr>
        <w:t>father of an autistic woman.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402D"/>
    <w:multiLevelType w:val="hybridMultilevel"/>
    <w:tmpl w:val="9B5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617F7"/>
    <w:multiLevelType w:val="hybridMultilevel"/>
    <w:tmpl w:val="062AD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A1D2D"/>
    <w:multiLevelType w:val="hybridMultilevel"/>
    <w:tmpl w:val="11F66276"/>
    <w:lvl w:ilvl="0" w:tplc="60B43572">
      <w:start w:val="1"/>
      <w:numFmt w:val="bullet"/>
      <w:lvlText w:val="•"/>
      <w:lvlJc w:val="left"/>
      <w:pPr>
        <w:tabs>
          <w:tab w:val="num" w:pos="720"/>
        </w:tabs>
        <w:ind w:left="720" w:hanging="360"/>
      </w:pPr>
      <w:rPr>
        <w:rFonts w:ascii="Arial" w:hAnsi="Arial" w:hint="default"/>
      </w:rPr>
    </w:lvl>
    <w:lvl w:ilvl="1" w:tplc="C0B809B0">
      <w:start w:val="1"/>
      <w:numFmt w:val="bullet"/>
      <w:lvlText w:val="•"/>
      <w:lvlJc w:val="left"/>
      <w:pPr>
        <w:tabs>
          <w:tab w:val="num" w:pos="1440"/>
        </w:tabs>
        <w:ind w:left="1440" w:hanging="360"/>
      </w:pPr>
      <w:rPr>
        <w:rFonts w:ascii="Arial" w:hAnsi="Arial" w:hint="default"/>
      </w:rPr>
    </w:lvl>
    <w:lvl w:ilvl="2" w:tplc="1D7A1FB4" w:tentative="1">
      <w:start w:val="1"/>
      <w:numFmt w:val="bullet"/>
      <w:lvlText w:val="•"/>
      <w:lvlJc w:val="left"/>
      <w:pPr>
        <w:tabs>
          <w:tab w:val="num" w:pos="2160"/>
        </w:tabs>
        <w:ind w:left="2160" w:hanging="360"/>
      </w:pPr>
      <w:rPr>
        <w:rFonts w:ascii="Arial" w:hAnsi="Arial" w:hint="default"/>
      </w:rPr>
    </w:lvl>
    <w:lvl w:ilvl="3" w:tplc="82047C40" w:tentative="1">
      <w:start w:val="1"/>
      <w:numFmt w:val="bullet"/>
      <w:lvlText w:val="•"/>
      <w:lvlJc w:val="left"/>
      <w:pPr>
        <w:tabs>
          <w:tab w:val="num" w:pos="2880"/>
        </w:tabs>
        <w:ind w:left="2880" w:hanging="360"/>
      </w:pPr>
      <w:rPr>
        <w:rFonts w:ascii="Arial" w:hAnsi="Arial" w:hint="default"/>
      </w:rPr>
    </w:lvl>
    <w:lvl w:ilvl="4" w:tplc="37B69FB8" w:tentative="1">
      <w:start w:val="1"/>
      <w:numFmt w:val="bullet"/>
      <w:lvlText w:val="•"/>
      <w:lvlJc w:val="left"/>
      <w:pPr>
        <w:tabs>
          <w:tab w:val="num" w:pos="3600"/>
        </w:tabs>
        <w:ind w:left="3600" w:hanging="360"/>
      </w:pPr>
      <w:rPr>
        <w:rFonts w:ascii="Arial" w:hAnsi="Arial" w:hint="default"/>
      </w:rPr>
    </w:lvl>
    <w:lvl w:ilvl="5" w:tplc="BC4C395C" w:tentative="1">
      <w:start w:val="1"/>
      <w:numFmt w:val="bullet"/>
      <w:lvlText w:val="•"/>
      <w:lvlJc w:val="left"/>
      <w:pPr>
        <w:tabs>
          <w:tab w:val="num" w:pos="4320"/>
        </w:tabs>
        <w:ind w:left="4320" w:hanging="360"/>
      </w:pPr>
      <w:rPr>
        <w:rFonts w:ascii="Arial" w:hAnsi="Arial" w:hint="default"/>
      </w:rPr>
    </w:lvl>
    <w:lvl w:ilvl="6" w:tplc="F196CDFE" w:tentative="1">
      <w:start w:val="1"/>
      <w:numFmt w:val="bullet"/>
      <w:lvlText w:val="•"/>
      <w:lvlJc w:val="left"/>
      <w:pPr>
        <w:tabs>
          <w:tab w:val="num" w:pos="5040"/>
        </w:tabs>
        <w:ind w:left="5040" w:hanging="360"/>
      </w:pPr>
      <w:rPr>
        <w:rFonts w:ascii="Arial" w:hAnsi="Arial" w:hint="default"/>
      </w:rPr>
    </w:lvl>
    <w:lvl w:ilvl="7" w:tplc="0AF26632" w:tentative="1">
      <w:start w:val="1"/>
      <w:numFmt w:val="bullet"/>
      <w:lvlText w:val="•"/>
      <w:lvlJc w:val="left"/>
      <w:pPr>
        <w:tabs>
          <w:tab w:val="num" w:pos="5760"/>
        </w:tabs>
        <w:ind w:left="5760" w:hanging="360"/>
      </w:pPr>
      <w:rPr>
        <w:rFonts w:ascii="Arial" w:hAnsi="Arial" w:hint="default"/>
      </w:rPr>
    </w:lvl>
    <w:lvl w:ilvl="8" w:tplc="06A687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4675C9"/>
    <w:multiLevelType w:val="hybridMultilevel"/>
    <w:tmpl w:val="F792442A"/>
    <w:lvl w:ilvl="0" w:tplc="7736C0BA">
      <w:start w:val="1"/>
      <w:numFmt w:val="bullet"/>
      <w:lvlText w:val="•"/>
      <w:lvlJc w:val="left"/>
      <w:pPr>
        <w:tabs>
          <w:tab w:val="num" w:pos="720"/>
        </w:tabs>
        <w:ind w:left="720" w:hanging="360"/>
      </w:pPr>
      <w:rPr>
        <w:rFonts w:ascii="Arial" w:hAnsi="Arial" w:hint="default"/>
      </w:rPr>
    </w:lvl>
    <w:lvl w:ilvl="1" w:tplc="1DA835A2">
      <w:numFmt w:val="bullet"/>
      <w:lvlText w:val="•"/>
      <w:lvlJc w:val="left"/>
      <w:pPr>
        <w:tabs>
          <w:tab w:val="num" w:pos="1440"/>
        </w:tabs>
        <w:ind w:left="1440" w:hanging="360"/>
      </w:pPr>
      <w:rPr>
        <w:rFonts w:ascii="Arial" w:hAnsi="Arial" w:hint="default"/>
      </w:rPr>
    </w:lvl>
    <w:lvl w:ilvl="2" w:tplc="DBC23010" w:tentative="1">
      <w:start w:val="1"/>
      <w:numFmt w:val="bullet"/>
      <w:lvlText w:val="•"/>
      <w:lvlJc w:val="left"/>
      <w:pPr>
        <w:tabs>
          <w:tab w:val="num" w:pos="2160"/>
        </w:tabs>
        <w:ind w:left="2160" w:hanging="360"/>
      </w:pPr>
      <w:rPr>
        <w:rFonts w:ascii="Arial" w:hAnsi="Arial" w:hint="default"/>
      </w:rPr>
    </w:lvl>
    <w:lvl w:ilvl="3" w:tplc="2E746834" w:tentative="1">
      <w:start w:val="1"/>
      <w:numFmt w:val="bullet"/>
      <w:lvlText w:val="•"/>
      <w:lvlJc w:val="left"/>
      <w:pPr>
        <w:tabs>
          <w:tab w:val="num" w:pos="2880"/>
        </w:tabs>
        <w:ind w:left="2880" w:hanging="360"/>
      </w:pPr>
      <w:rPr>
        <w:rFonts w:ascii="Arial" w:hAnsi="Arial" w:hint="default"/>
      </w:rPr>
    </w:lvl>
    <w:lvl w:ilvl="4" w:tplc="34AAAD6C" w:tentative="1">
      <w:start w:val="1"/>
      <w:numFmt w:val="bullet"/>
      <w:lvlText w:val="•"/>
      <w:lvlJc w:val="left"/>
      <w:pPr>
        <w:tabs>
          <w:tab w:val="num" w:pos="3600"/>
        </w:tabs>
        <w:ind w:left="3600" w:hanging="360"/>
      </w:pPr>
      <w:rPr>
        <w:rFonts w:ascii="Arial" w:hAnsi="Arial" w:hint="default"/>
      </w:rPr>
    </w:lvl>
    <w:lvl w:ilvl="5" w:tplc="9448F21C" w:tentative="1">
      <w:start w:val="1"/>
      <w:numFmt w:val="bullet"/>
      <w:lvlText w:val="•"/>
      <w:lvlJc w:val="left"/>
      <w:pPr>
        <w:tabs>
          <w:tab w:val="num" w:pos="4320"/>
        </w:tabs>
        <w:ind w:left="4320" w:hanging="360"/>
      </w:pPr>
      <w:rPr>
        <w:rFonts w:ascii="Arial" w:hAnsi="Arial" w:hint="default"/>
      </w:rPr>
    </w:lvl>
    <w:lvl w:ilvl="6" w:tplc="BE322902" w:tentative="1">
      <w:start w:val="1"/>
      <w:numFmt w:val="bullet"/>
      <w:lvlText w:val="•"/>
      <w:lvlJc w:val="left"/>
      <w:pPr>
        <w:tabs>
          <w:tab w:val="num" w:pos="5040"/>
        </w:tabs>
        <w:ind w:left="5040" w:hanging="360"/>
      </w:pPr>
      <w:rPr>
        <w:rFonts w:ascii="Arial" w:hAnsi="Arial" w:hint="default"/>
      </w:rPr>
    </w:lvl>
    <w:lvl w:ilvl="7" w:tplc="8C168954" w:tentative="1">
      <w:start w:val="1"/>
      <w:numFmt w:val="bullet"/>
      <w:lvlText w:val="•"/>
      <w:lvlJc w:val="left"/>
      <w:pPr>
        <w:tabs>
          <w:tab w:val="num" w:pos="5760"/>
        </w:tabs>
        <w:ind w:left="5760" w:hanging="360"/>
      </w:pPr>
      <w:rPr>
        <w:rFonts w:ascii="Arial" w:hAnsi="Arial" w:hint="default"/>
      </w:rPr>
    </w:lvl>
    <w:lvl w:ilvl="8" w:tplc="C51676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A72CA3"/>
    <w:multiLevelType w:val="hybridMultilevel"/>
    <w:tmpl w:val="0EEE0E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8C2A41"/>
    <w:multiLevelType w:val="hybridMultilevel"/>
    <w:tmpl w:val="7EF8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53857"/>
    <w:multiLevelType w:val="hybridMultilevel"/>
    <w:tmpl w:val="57640BBA"/>
    <w:lvl w:ilvl="0" w:tplc="469AD6F4">
      <w:start w:val="1"/>
      <w:numFmt w:val="bullet"/>
      <w:lvlText w:val="•"/>
      <w:lvlJc w:val="left"/>
      <w:pPr>
        <w:tabs>
          <w:tab w:val="num" w:pos="720"/>
        </w:tabs>
        <w:ind w:left="720" w:hanging="360"/>
      </w:pPr>
      <w:rPr>
        <w:rFonts w:ascii="Arial" w:hAnsi="Arial" w:hint="default"/>
      </w:rPr>
    </w:lvl>
    <w:lvl w:ilvl="1" w:tplc="07A80B50">
      <w:numFmt w:val="bullet"/>
      <w:lvlText w:val="•"/>
      <w:lvlJc w:val="left"/>
      <w:pPr>
        <w:tabs>
          <w:tab w:val="num" w:pos="1440"/>
        </w:tabs>
        <w:ind w:left="1440" w:hanging="360"/>
      </w:pPr>
      <w:rPr>
        <w:rFonts w:ascii="Arial" w:hAnsi="Arial" w:hint="default"/>
      </w:rPr>
    </w:lvl>
    <w:lvl w:ilvl="2" w:tplc="71AC5D54" w:tentative="1">
      <w:start w:val="1"/>
      <w:numFmt w:val="bullet"/>
      <w:lvlText w:val="•"/>
      <w:lvlJc w:val="left"/>
      <w:pPr>
        <w:tabs>
          <w:tab w:val="num" w:pos="2160"/>
        </w:tabs>
        <w:ind w:left="2160" w:hanging="360"/>
      </w:pPr>
      <w:rPr>
        <w:rFonts w:ascii="Arial" w:hAnsi="Arial" w:hint="default"/>
      </w:rPr>
    </w:lvl>
    <w:lvl w:ilvl="3" w:tplc="F496DD58" w:tentative="1">
      <w:start w:val="1"/>
      <w:numFmt w:val="bullet"/>
      <w:lvlText w:val="•"/>
      <w:lvlJc w:val="left"/>
      <w:pPr>
        <w:tabs>
          <w:tab w:val="num" w:pos="2880"/>
        </w:tabs>
        <w:ind w:left="2880" w:hanging="360"/>
      </w:pPr>
      <w:rPr>
        <w:rFonts w:ascii="Arial" w:hAnsi="Arial" w:hint="default"/>
      </w:rPr>
    </w:lvl>
    <w:lvl w:ilvl="4" w:tplc="0C1613B2" w:tentative="1">
      <w:start w:val="1"/>
      <w:numFmt w:val="bullet"/>
      <w:lvlText w:val="•"/>
      <w:lvlJc w:val="left"/>
      <w:pPr>
        <w:tabs>
          <w:tab w:val="num" w:pos="3600"/>
        </w:tabs>
        <w:ind w:left="3600" w:hanging="360"/>
      </w:pPr>
      <w:rPr>
        <w:rFonts w:ascii="Arial" w:hAnsi="Arial" w:hint="default"/>
      </w:rPr>
    </w:lvl>
    <w:lvl w:ilvl="5" w:tplc="D9A64796" w:tentative="1">
      <w:start w:val="1"/>
      <w:numFmt w:val="bullet"/>
      <w:lvlText w:val="•"/>
      <w:lvlJc w:val="left"/>
      <w:pPr>
        <w:tabs>
          <w:tab w:val="num" w:pos="4320"/>
        </w:tabs>
        <w:ind w:left="4320" w:hanging="360"/>
      </w:pPr>
      <w:rPr>
        <w:rFonts w:ascii="Arial" w:hAnsi="Arial" w:hint="default"/>
      </w:rPr>
    </w:lvl>
    <w:lvl w:ilvl="6" w:tplc="D8DAB8EA" w:tentative="1">
      <w:start w:val="1"/>
      <w:numFmt w:val="bullet"/>
      <w:lvlText w:val="•"/>
      <w:lvlJc w:val="left"/>
      <w:pPr>
        <w:tabs>
          <w:tab w:val="num" w:pos="5040"/>
        </w:tabs>
        <w:ind w:left="5040" w:hanging="360"/>
      </w:pPr>
      <w:rPr>
        <w:rFonts w:ascii="Arial" w:hAnsi="Arial" w:hint="default"/>
      </w:rPr>
    </w:lvl>
    <w:lvl w:ilvl="7" w:tplc="929E5B68" w:tentative="1">
      <w:start w:val="1"/>
      <w:numFmt w:val="bullet"/>
      <w:lvlText w:val="•"/>
      <w:lvlJc w:val="left"/>
      <w:pPr>
        <w:tabs>
          <w:tab w:val="num" w:pos="5760"/>
        </w:tabs>
        <w:ind w:left="5760" w:hanging="360"/>
      </w:pPr>
      <w:rPr>
        <w:rFonts w:ascii="Arial" w:hAnsi="Arial" w:hint="default"/>
      </w:rPr>
    </w:lvl>
    <w:lvl w:ilvl="8" w:tplc="3E966B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8B7143"/>
    <w:multiLevelType w:val="hybridMultilevel"/>
    <w:tmpl w:val="D9C8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32702"/>
    <w:multiLevelType w:val="hybridMultilevel"/>
    <w:tmpl w:val="F28EE1E8"/>
    <w:lvl w:ilvl="0" w:tplc="EC94A0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44AAA"/>
    <w:multiLevelType w:val="hybridMultilevel"/>
    <w:tmpl w:val="1E4EE4A4"/>
    <w:lvl w:ilvl="0" w:tplc="13DC53FE">
      <w:start w:val="1"/>
      <w:numFmt w:val="bullet"/>
      <w:lvlText w:val="•"/>
      <w:lvlJc w:val="left"/>
      <w:pPr>
        <w:tabs>
          <w:tab w:val="num" w:pos="720"/>
        </w:tabs>
        <w:ind w:left="720" w:hanging="360"/>
      </w:pPr>
      <w:rPr>
        <w:rFonts w:ascii="Arial" w:hAnsi="Arial" w:hint="default"/>
      </w:rPr>
    </w:lvl>
    <w:lvl w:ilvl="1" w:tplc="A25C44D2">
      <w:numFmt w:val="bullet"/>
      <w:lvlText w:val="•"/>
      <w:lvlJc w:val="left"/>
      <w:pPr>
        <w:tabs>
          <w:tab w:val="num" w:pos="1440"/>
        </w:tabs>
        <w:ind w:left="1440" w:hanging="360"/>
      </w:pPr>
      <w:rPr>
        <w:rFonts w:ascii="Arial" w:hAnsi="Arial" w:hint="default"/>
      </w:rPr>
    </w:lvl>
    <w:lvl w:ilvl="2" w:tplc="92402180" w:tentative="1">
      <w:start w:val="1"/>
      <w:numFmt w:val="bullet"/>
      <w:lvlText w:val="•"/>
      <w:lvlJc w:val="left"/>
      <w:pPr>
        <w:tabs>
          <w:tab w:val="num" w:pos="2160"/>
        </w:tabs>
        <w:ind w:left="2160" w:hanging="360"/>
      </w:pPr>
      <w:rPr>
        <w:rFonts w:ascii="Arial" w:hAnsi="Arial" w:hint="default"/>
      </w:rPr>
    </w:lvl>
    <w:lvl w:ilvl="3" w:tplc="7E2E0AE2" w:tentative="1">
      <w:start w:val="1"/>
      <w:numFmt w:val="bullet"/>
      <w:lvlText w:val="•"/>
      <w:lvlJc w:val="left"/>
      <w:pPr>
        <w:tabs>
          <w:tab w:val="num" w:pos="2880"/>
        </w:tabs>
        <w:ind w:left="2880" w:hanging="360"/>
      </w:pPr>
      <w:rPr>
        <w:rFonts w:ascii="Arial" w:hAnsi="Arial" w:hint="default"/>
      </w:rPr>
    </w:lvl>
    <w:lvl w:ilvl="4" w:tplc="E444C818" w:tentative="1">
      <w:start w:val="1"/>
      <w:numFmt w:val="bullet"/>
      <w:lvlText w:val="•"/>
      <w:lvlJc w:val="left"/>
      <w:pPr>
        <w:tabs>
          <w:tab w:val="num" w:pos="3600"/>
        </w:tabs>
        <w:ind w:left="3600" w:hanging="360"/>
      </w:pPr>
      <w:rPr>
        <w:rFonts w:ascii="Arial" w:hAnsi="Arial" w:hint="default"/>
      </w:rPr>
    </w:lvl>
    <w:lvl w:ilvl="5" w:tplc="DDB285CC" w:tentative="1">
      <w:start w:val="1"/>
      <w:numFmt w:val="bullet"/>
      <w:lvlText w:val="•"/>
      <w:lvlJc w:val="left"/>
      <w:pPr>
        <w:tabs>
          <w:tab w:val="num" w:pos="4320"/>
        </w:tabs>
        <w:ind w:left="4320" w:hanging="360"/>
      </w:pPr>
      <w:rPr>
        <w:rFonts w:ascii="Arial" w:hAnsi="Arial" w:hint="default"/>
      </w:rPr>
    </w:lvl>
    <w:lvl w:ilvl="6" w:tplc="4D785FD8" w:tentative="1">
      <w:start w:val="1"/>
      <w:numFmt w:val="bullet"/>
      <w:lvlText w:val="•"/>
      <w:lvlJc w:val="left"/>
      <w:pPr>
        <w:tabs>
          <w:tab w:val="num" w:pos="5040"/>
        </w:tabs>
        <w:ind w:left="5040" w:hanging="360"/>
      </w:pPr>
      <w:rPr>
        <w:rFonts w:ascii="Arial" w:hAnsi="Arial" w:hint="default"/>
      </w:rPr>
    </w:lvl>
    <w:lvl w:ilvl="7" w:tplc="4FEC6F08" w:tentative="1">
      <w:start w:val="1"/>
      <w:numFmt w:val="bullet"/>
      <w:lvlText w:val="•"/>
      <w:lvlJc w:val="left"/>
      <w:pPr>
        <w:tabs>
          <w:tab w:val="num" w:pos="5760"/>
        </w:tabs>
        <w:ind w:left="5760" w:hanging="360"/>
      </w:pPr>
      <w:rPr>
        <w:rFonts w:ascii="Arial" w:hAnsi="Arial" w:hint="default"/>
      </w:rPr>
    </w:lvl>
    <w:lvl w:ilvl="8" w:tplc="23E8F6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444FE5"/>
    <w:multiLevelType w:val="hybridMultilevel"/>
    <w:tmpl w:val="8FF4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CD43C3"/>
    <w:multiLevelType w:val="hybridMultilevel"/>
    <w:tmpl w:val="8BC8E7AA"/>
    <w:lvl w:ilvl="0" w:tplc="0C709C6C">
      <w:start w:val="1"/>
      <w:numFmt w:val="bullet"/>
      <w:lvlText w:val="•"/>
      <w:lvlJc w:val="left"/>
      <w:pPr>
        <w:tabs>
          <w:tab w:val="num" w:pos="720"/>
        </w:tabs>
        <w:ind w:left="720" w:hanging="360"/>
      </w:pPr>
      <w:rPr>
        <w:rFonts w:ascii="Arial" w:hAnsi="Arial" w:hint="default"/>
      </w:rPr>
    </w:lvl>
    <w:lvl w:ilvl="1" w:tplc="40A6A030">
      <w:start w:val="1"/>
      <w:numFmt w:val="bullet"/>
      <w:lvlText w:val="•"/>
      <w:lvlJc w:val="left"/>
      <w:pPr>
        <w:tabs>
          <w:tab w:val="num" w:pos="1440"/>
        </w:tabs>
        <w:ind w:left="1440" w:hanging="360"/>
      </w:pPr>
      <w:rPr>
        <w:rFonts w:ascii="Arial" w:hAnsi="Arial" w:hint="default"/>
      </w:rPr>
    </w:lvl>
    <w:lvl w:ilvl="2" w:tplc="F6CEC442" w:tentative="1">
      <w:start w:val="1"/>
      <w:numFmt w:val="bullet"/>
      <w:lvlText w:val="•"/>
      <w:lvlJc w:val="left"/>
      <w:pPr>
        <w:tabs>
          <w:tab w:val="num" w:pos="2160"/>
        </w:tabs>
        <w:ind w:left="2160" w:hanging="360"/>
      </w:pPr>
      <w:rPr>
        <w:rFonts w:ascii="Arial" w:hAnsi="Arial" w:hint="default"/>
      </w:rPr>
    </w:lvl>
    <w:lvl w:ilvl="3" w:tplc="9D566AD4" w:tentative="1">
      <w:start w:val="1"/>
      <w:numFmt w:val="bullet"/>
      <w:lvlText w:val="•"/>
      <w:lvlJc w:val="left"/>
      <w:pPr>
        <w:tabs>
          <w:tab w:val="num" w:pos="2880"/>
        </w:tabs>
        <w:ind w:left="2880" w:hanging="360"/>
      </w:pPr>
      <w:rPr>
        <w:rFonts w:ascii="Arial" w:hAnsi="Arial" w:hint="default"/>
      </w:rPr>
    </w:lvl>
    <w:lvl w:ilvl="4" w:tplc="DDC0CD5C" w:tentative="1">
      <w:start w:val="1"/>
      <w:numFmt w:val="bullet"/>
      <w:lvlText w:val="•"/>
      <w:lvlJc w:val="left"/>
      <w:pPr>
        <w:tabs>
          <w:tab w:val="num" w:pos="3600"/>
        </w:tabs>
        <w:ind w:left="3600" w:hanging="360"/>
      </w:pPr>
      <w:rPr>
        <w:rFonts w:ascii="Arial" w:hAnsi="Arial" w:hint="default"/>
      </w:rPr>
    </w:lvl>
    <w:lvl w:ilvl="5" w:tplc="C1DA7310" w:tentative="1">
      <w:start w:val="1"/>
      <w:numFmt w:val="bullet"/>
      <w:lvlText w:val="•"/>
      <w:lvlJc w:val="left"/>
      <w:pPr>
        <w:tabs>
          <w:tab w:val="num" w:pos="4320"/>
        </w:tabs>
        <w:ind w:left="4320" w:hanging="360"/>
      </w:pPr>
      <w:rPr>
        <w:rFonts w:ascii="Arial" w:hAnsi="Arial" w:hint="default"/>
      </w:rPr>
    </w:lvl>
    <w:lvl w:ilvl="6" w:tplc="9FD415B0" w:tentative="1">
      <w:start w:val="1"/>
      <w:numFmt w:val="bullet"/>
      <w:lvlText w:val="•"/>
      <w:lvlJc w:val="left"/>
      <w:pPr>
        <w:tabs>
          <w:tab w:val="num" w:pos="5040"/>
        </w:tabs>
        <w:ind w:left="5040" w:hanging="360"/>
      </w:pPr>
      <w:rPr>
        <w:rFonts w:ascii="Arial" w:hAnsi="Arial" w:hint="default"/>
      </w:rPr>
    </w:lvl>
    <w:lvl w:ilvl="7" w:tplc="74FA16F6" w:tentative="1">
      <w:start w:val="1"/>
      <w:numFmt w:val="bullet"/>
      <w:lvlText w:val="•"/>
      <w:lvlJc w:val="left"/>
      <w:pPr>
        <w:tabs>
          <w:tab w:val="num" w:pos="5760"/>
        </w:tabs>
        <w:ind w:left="5760" w:hanging="360"/>
      </w:pPr>
      <w:rPr>
        <w:rFonts w:ascii="Arial" w:hAnsi="Arial" w:hint="default"/>
      </w:rPr>
    </w:lvl>
    <w:lvl w:ilvl="8" w:tplc="526681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4726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74534F"/>
    <w:multiLevelType w:val="hybridMultilevel"/>
    <w:tmpl w:val="A682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8399A"/>
    <w:multiLevelType w:val="hybridMultilevel"/>
    <w:tmpl w:val="4FDAC1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E633CA"/>
    <w:multiLevelType w:val="hybridMultilevel"/>
    <w:tmpl w:val="A2DA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B7621"/>
    <w:multiLevelType w:val="hybridMultilevel"/>
    <w:tmpl w:val="D9346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2C1481"/>
    <w:multiLevelType w:val="hybridMultilevel"/>
    <w:tmpl w:val="8BB2BA72"/>
    <w:lvl w:ilvl="0" w:tplc="5FCEF0DA">
      <w:start w:val="1"/>
      <w:numFmt w:val="bullet"/>
      <w:lvlText w:val="•"/>
      <w:lvlJc w:val="left"/>
      <w:pPr>
        <w:tabs>
          <w:tab w:val="num" w:pos="720"/>
        </w:tabs>
        <w:ind w:left="720" w:hanging="360"/>
      </w:pPr>
      <w:rPr>
        <w:rFonts w:ascii="Arial" w:hAnsi="Arial" w:hint="default"/>
      </w:rPr>
    </w:lvl>
    <w:lvl w:ilvl="1" w:tplc="62E6A596">
      <w:numFmt w:val="bullet"/>
      <w:lvlText w:val="•"/>
      <w:lvlJc w:val="left"/>
      <w:pPr>
        <w:tabs>
          <w:tab w:val="num" w:pos="1440"/>
        </w:tabs>
        <w:ind w:left="1440" w:hanging="360"/>
      </w:pPr>
      <w:rPr>
        <w:rFonts w:ascii="Arial" w:hAnsi="Arial" w:hint="default"/>
      </w:rPr>
    </w:lvl>
    <w:lvl w:ilvl="2" w:tplc="F64EBC88" w:tentative="1">
      <w:start w:val="1"/>
      <w:numFmt w:val="bullet"/>
      <w:lvlText w:val="•"/>
      <w:lvlJc w:val="left"/>
      <w:pPr>
        <w:tabs>
          <w:tab w:val="num" w:pos="2160"/>
        </w:tabs>
        <w:ind w:left="2160" w:hanging="360"/>
      </w:pPr>
      <w:rPr>
        <w:rFonts w:ascii="Arial" w:hAnsi="Arial" w:hint="default"/>
      </w:rPr>
    </w:lvl>
    <w:lvl w:ilvl="3" w:tplc="35848D2C" w:tentative="1">
      <w:start w:val="1"/>
      <w:numFmt w:val="bullet"/>
      <w:lvlText w:val="•"/>
      <w:lvlJc w:val="left"/>
      <w:pPr>
        <w:tabs>
          <w:tab w:val="num" w:pos="2880"/>
        </w:tabs>
        <w:ind w:left="2880" w:hanging="360"/>
      </w:pPr>
      <w:rPr>
        <w:rFonts w:ascii="Arial" w:hAnsi="Arial" w:hint="default"/>
      </w:rPr>
    </w:lvl>
    <w:lvl w:ilvl="4" w:tplc="46F8E704" w:tentative="1">
      <w:start w:val="1"/>
      <w:numFmt w:val="bullet"/>
      <w:lvlText w:val="•"/>
      <w:lvlJc w:val="left"/>
      <w:pPr>
        <w:tabs>
          <w:tab w:val="num" w:pos="3600"/>
        </w:tabs>
        <w:ind w:left="3600" w:hanging="360"/>
      </w:pPr>
      <w:rPr>
        <w:rFonts w:ascii="Arial" w:hAnsi="Arial" w:hint="default"/>
      </w:rPr>
    </w:lvl>
    <w:lvl w:ilvl="5" w:tplc="0E3C6626" w:tentative="1">
      <w:start w:val="1"/>
      <w:numFmt w:val="bullet"/>
      <w:lvlText w:val="•"/>
      <w:lvlJc w:val="left"/>
      <w:pPr>
        <w:tabs>
          <w:tab w:val="num" w:pos="4320"/>
        </w:tabs>
        <w:ind w:left="4320" w:hanging="360"/>
      </w:pPr>
      <w:rPr>
        <w:rFonts w:ascii="Arial" w:hAnsi="Arial" w:hint="default"/>
      </w:rPr>
    </w:lvl>
    <w:lvl w:ilvl="6" w:tplc="49A84A4E" w:tentative="1">
      <w:start w:val="1"/>
      <w:numFmt w:val="bullet"/>
      <w:lvlText w:val="•"/>
      <w:lvlJc w:val="left"/>
      <w:pPr>
        <w:tabs>
          <w:tab w:val="num" w:pos="5040"/>
        </w:tabs>
        <w:ind w:left="5040" w:hanging="360"/>
      </w:pPr>
      <w:rPr>
        <w:rFonts w:ascii="Arial" w:hAnsi="Arial" w:hint="default"/>
      </w:rPr>
    </w:lvl>
    <w:lvl w:ilvl="7" w:tplc="1D906D8E" w:tentative="1">
      <w:start w:val="1"/>
      <w:numFmt w:val="bullet"/>
      <w:lvlText w:val="•"/>
      <w:lvlJc w:val="left"/>
      <w:pPr>
        <w:tabs>
          <w:tab w:val="num" w:pos="5760"/>
        </w:tabs>
        <w:ind w:left="5760" w:hanging="360"/>
      </w:pPr>
      <w:rPr>
        <w:rFonts w:ascii="Arial" w:hAnsi="Arial" w:hint="default"/>
      </w:rPr>
    </w:lvl>
    <w:lvl w:ilvl="8" w:tplc="4CC208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1E77C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116718"/>
    <w:multiLevelType w:val="hybridMultilevel"/>
    <w:tmpl w:val="9708AAF0"/>
    <w:lvl w:ilvl="0" w:tplc="2A70741A">
      <w:start w:val="1"/>
      <w:numFmt w:val="bullet"/>
      <w:lvlText w:val="•"/>
      <w:lvlJc w:val="left"/>
      <w:pPr>
        <w:tabs>
          <w:tab w:val="num" w:pos="720"/>
        </w:tabs>
        <w:ind w:left="720" w:hanging="360"/>
      </w:pPr>
      <w:rPr>
        <w:rFonts w:ascii="Arial" w:hAnsi="Arial" w:hint="default"/>
      </w:rPr>
    </w:lvl>
    <w:lvl w:ilvl="1" w:tplc="AEA0AB68">
      <w:numFmt w:val="bullet"/>
      <w:lvlText w:val="•"/>
      <w:lvlJc w:val="left"/>
      <w:pPr>
        <w:tabs>
          <w:tab w:val="num" w:pos="1440"/>
        </w:tabs>
        <w:ind w:left="1440" w:hanging="360"/>
      </w:pPr>
      <w:rPr>
        <w:rFonts w:ascii="Arial" w:hAnsi="Arial" w:hint="default"/>
      </w:rPr>
    </w:lvl>
    <w:lvl w:ilvl="2" w:tplc="3FAAD74A" w:tentative="1">
      <w:start w:val="1"/>
      <w:numFmt w:val="bullet"/>
      <w:lvlText w:val="•"/>
      <w:lvlJc w:val="left"/>
      <w:pPr>
        <w:tabs>
          <w:tab w:val="num" w:pos="2160"/>
        </w:tabs>
        <w:ind w:left="2160" w:hanging="360"/>
      </w:pPr>
      <w:rPr>
        <w:rFonts w:ascii="Arial" w:hAnsi="Arial" w:hint="default"/>
      </w:rPr>
    </w:lvl>
    <w:lvl w:ilvl="3" w:tplc="E098D2D0" w:tentative="1">
      <w:start w:val="1"/>
      <w:numFmt w:val="bullet"/>
      <w:lvlText w:val="•"/>
      <w:lvlJc w:val="left"/>
      <w:pPr>
        <w:tabs>
          <w:tab w:val="num" w:pos="2880"/>
        </w:tabs>
        <w:ind w:left="2880" w:hanging="360"/>
      </w:pPr>
      <w:rPr>
        <w:rFonts w:ascii="Arial" w:hAnsi="Arial" w:hint="default"/>
      </w:rPr>
    </w:lvl>
    <w:lvl w:ilvl="4" w:tplc="361646E4" w:tentative="1">
      <w:start w:val="1"/>
      <w:numFmt w:val="bullet"/>
      <w:lvlText w:val="•"/>
      <w:lvlJc w:val="left"/>
      <w:pPr>
        <w:tabs>
          <w:tab w:val="num" w:pos="3600"/>
        </w:tabs>
        <w:ind w:left="3600" w:hanging="360"/>
      </w:pPr>
      <w:rPr>
        <w:rFonts w:ascii="Arial" w:hAnsi="Arial" w:hint="default"/>
      </w:rPr>
    </w:lvl>
    <w:lvl w:ilvl="5" w:tplc="E654B446" w:tentative="1">
      <w:start w:val="1"/>
      <w:numFmt w:val="bullet"/>
      <w:lvlText w:val="•"/>
      <w:lvlJc w:val="left"/>
      <w:pPr>
        <w:tabs>
          <w:tab w:val="num" w:pos="4320"/>
        </w:tabs>
        <w:ind w:left="4320" w:hanging="360"/>
      </w:pPr>
      <w:rPr>
        <w:rFonts w:ascii="Arial" w:hAnsi="Arial" w:hint="default"/>
      </w:rPr>
    </w:lvl>
    <w:lvl w:ilvl="6" w:tplc="504CF1C0" w:tentative="1">
      <w:start w:val="1"/>
      <w:numFmt w:val="bullet"/>
      <w:lvlText w:val="•"/>
      <w:lvlJc w:val="left"/>
      <w:pPr>
        <w:tabs>
          <w:tab w:val="num" w:pos="5040"/>
        </w:tabs>
        <w:ind w:left="5040" w:hanging="360"/>
      </w:pPr>
      <w:rPr>
        <w:rFonts w:ascii="Arial" w:hAnsi="Arial" w:hint="default"/>
      </w:rPr>
    </w:lvl>
    <w:lvl w:ilvl="7" w:tplc="1B667774" w:tentative="1">
      <w:start w:val="1"/>
      <w:numFmt w:val="bullet"/>
      <w:lvlText w:val="•"/>
      <w:lvlJc w:val="left"/>
      <w:pPr>
        <w:tabs>
          <w:tab w:val="num" w:pos="5760"/>
        </w:tabs>
        <w:ind w:left="5760" w:hanging="360"/>
      </w:pPr>
      <w:rPr>
        <w:rFonts w:ascii="Arial" w:hAnsi="Arial" w:hint="default"/>
      </w:rPr>
    </w:lvl>
    <w:lvl w:ilvl="8" w:tplc="305E14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6A5C14"/>
    <w:multiLevelType w:val="hybridMultilevel"/>
    <w:tmpl w:val="49E89990"/>
    <w:lvl w:ilvl="0" w:tplc="AF64425A">
      <w:start w:val="1"/>
      <w:numFmt w:val="bullet"/>
      <w:lvlText w:val="•"/>
      <w:lvlJc w:val="left"/>
      <w:pPr>
        <w:tabs>
          <w:tab w:val="num" w:pos="720"/>
        </w:tabs>
        <w:ind w:left="720" w:hanging="360"/>
      </w:pPr>
      <w:rPr>
        <w:rFonts w:ascii="Arial" w:hAnsi="Arial" w:hint="default"/>
      </w:rPr>
    </w:lvl>
    <w:lvl w:ilvl="1" w:tplc="D61C912A">
      <w:numFmt w:val="bullet"/>
      <w:lvlText w:val="•"/>
      <w:lvlJc w:val="left"/>
      <w:pPr>
        <w:tabs>
          <w:tab w:val="num" w:pos="1440"/>
        </w:tabs>
        <w:ind w:left="1440" w:hanging="360"/>
      </w:pPr>
      <w:rPr>
        <w:rFonts w:ascii="Arial" w:hAnsi="Arial" w:hint="default"/>
      </w:rPr>
    </w:lvl>
    <w:lvl w:ilvl="2" w:tplc="5FD84252" w:tentative="1">
      <w:start w:val="1"/>
      <w:numFmt w:val="bullet"/>
      <w:lvlText w:val="•"/>
      <w:lvlJc w:val="left"/>
      <w:pPr>
        <w:tabs>
          <w:tab w:val="num" w:pos="2160"/>
        </w:tabs>
        <w:ind w:left="2160" w:hanging="360"/>
      </w:pPr>
      <w:rPr>
        <w:rFonts w:ascii="Arial" w:hAnsi="Arial" w:hint="default"/>
      </w:rPr>
    </w:lvl>
    <w:lvl w:ilvl="3" w:tplc="D5B2B8D8" w:tentative="1">
      <w:start w:val="1"/>
      <w:numFmt w:val="bullet"/>
      <w:lvlText w:val="•"/>
      <w:lvlJc w:val="left"/>
      <w:pPr>
        <w:tabs>
          <w:tab w:val="num" w:pos="2880"/>
        </w:tabs>
        <w:ind w:left="2880" w:hanging="360"/>
      </w:pPr>
      <w:rPr>
        <w:rFonts w:ascii="Arial" w:hAnsi="Arial" w:hint="default"/>
      </w:rPr>
    </w:lvl>
    <w:lvl w:ilvl="4" w:tplc="E4181872" w:tentative="1">
      <w:start w:val="1"/>
      <w:numFmt w:val="bullet"/>
      <w:lvlText w:val="•"/>
      <w:lvlJc w:val="left"/>
      <w:pPr>
        <w:tabs>
          <w:tab w:val="num" w:pos="3600"/>
        </w:tabs>
        <w:ind w:left="3600" w:hanging="360"/>
      </w:pPr>
      <w:rPr>
        <w:rFonts w:ascii="Arial" w:hAnsi="Arial" w:hint="default"/>
      </w:rPr>
    </w:lvl>
    <w:lvl w:ilvl="5" w:tplc="27262DDC" w:tentative="1">
      <w:start w:val="1"/>
      <w:numFmt w:val="bullet"/>
      <w:lvlText w:val="•"/>
      <w:lvlJc w:val="left"/>
      <w:pPr>
        <w:tabs>
          <w:tab w:val="num" w:pos="4320"/>
        </w:tabs>
        <w:ind w:left="4320" w:hanging="360"/>
      </w:pPr>
      <w:rPr>
        <w:rFonts w:ascii="Arial" w:hAnsi="Arial" w:hint="default"/>
      </w:rPr>
    </w:lvl>
    <w:lvl w:ilvl="6" w:tplc="BFEEA548" w:tentative="1">
      <w:start w:val="1"/>
      <w:numFmt w:val="bullet"/>
      <w:lvlText w:val="•"/>
      <w:lvlJc w:val="left"/>
      <w:pPr>
        <w:tabs>
          <w:tab w:val="num" w:pos="5040"/>
        </w:tabs>
        <w:ind w:left="5040" w:hanging="360"/>
      </w:pPr>
      <w:rPr>
        <w:rFonts w:ascii="Arial" w:hAnsi="Arial" w:hint="default"/>
      </w:rPr>
    </w:lvl>
    <w:lvl w:ilvl="7" w:tplc="3F1A23EE" w:tentative="1">
      <w:start w:val="1"/>
      <w:numFmt w:val="bullet"/>
      <w:lvlText w:val="•"/>
      <w:lvlJc w:val="left"/>
      <w:pPr>
        <w:tabs>
          <w:tab w:val="num" w:pos="5760"/>
        </w:tabs>
        <w:ind w:left="5760" w:hanging="360"/>
      </w:pPr>
      <w:rPr>
        <w:rFonts w:ascii="Arial" w:hAnsi="Arial" w:hint="default"/>
      </w:rPr>
    </w:lvl>
    <w:lvl w:ilvl="8" w:tplc="BA6E95D4"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7"/>
  </w:num>
  <w:num w:numId="3">
    <w:abstractNumId w:val="5"/>
  </w:num>
  <w:num w:numId="4">
    <w:abstractNumId w:val="0"/>
  </w:num>
  <w:num w:numId="5">
    <w:abstractNumId w:val="15"/>
  </w:num>
  <w:num w:numId="6">
    <w:abstractNumId w:val="1"/>
  </w:num>
  <w:num w:numId="7">
    <w:abstractNumId w:val="10"/>
  </w:num>
  <w:num w:numId="8">
    <w:abstractNumId w:val="7"/>
  </w:num>
  <w:num w:numId="9">
    <w:abstractNumId w:val="2"/>
  </w:num>
  <w:num w:numId="10">
    <w:abstractNumId w:val="20"/>
  </w:num>
  <w:num w:numId="11">
    <w:abstractNumId w:val="11"/>
  </w:num>
  <w:num w:numId="12">
    <w:abstractNumId w:val="19"/>
  </w:num>
  <w:num w:numId="13">
    <w:abstractNumId w:val="9"/>
  </w:num>
  <w:num w:numId="14">
    <w:abstractNumId w:val="3"/>
  </w:num>
  <w:num w:numId="15">
    <w:abstractNumId w:val="6"/>
  </w:num>
  <w:num w:numId="16">
    <w:abstractNumId w:val="4"/>
  </w:num>
  <w:num w:numId="17">
    <w:abstractNumId w:val="13"/>
  </w:num>
  <w:num w:numId="18">
    <w:abstractNumId w:val="14"/>
  </w:num>
  <w:num w:numId="19">
    <w:abstractNumId w:val="18"/>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3E"/>
    <w:rsid w:val="00033AB1"/>
    <w:rsid w:val="00255C1B"/>
    <w:rsid w:val="004B05DC"/>
    <w:rsid w:val="00992A3E"/>
    <w:rsid w:val="00DB4A78"/>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888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A3E"/>
    <w:pPr>
      <w:spacing w:line="360" w:lineRule="auto"/>
      <w:ind w:firstLine="288"/>
      <w:contextualSpacing/>
    </w:pPr>
    <w:rPr>
      <w:rFonts w:asciiTheme="majorBidi" w:eastAsiaTheme="minorHAnsi" w:hAnsiTheme="majorBidi"/>
      <w:sz w:val="24"/>
      <w:lang w:val="en-US" w:eastAsia="en-US"/>
    </w:rPr>
  </w:style>
  <w:style w:type="paragraph" w:styleId="Heading1">
    <w:name w:val="heading 1"/>
    <w:basedOn w:val="Normal"/>
    <w:next w:val="Normal"/>
    <w:link w:val="Heading1Char"/>
    <w:uiPriority w:val="9"/>
    <w:qFormat/>
    <w:rsid w:val="00992A3E"/>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2A3E"/>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2A3E"/>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992A3E"/>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92A3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A3E"/>
    <w:rPr>
      <w:rFonts w:asciiTheme="majorBidi" w:eastAsiaTheme="majorEastAsia" w:hAnsiTheme="majorBidi" w:cstheme="majorBidi"/>
      <w:color w:val="2F5496" w:themeColor="accent1" w:themeShade="BF"/>
      <w:sz w:val="32"/>
      <w:szCs w:val="32"/>
      <w:lang w:val="en-US" w:eastAsia="en-US"/>
    </w:rPr>
  </w:style>
  <w:style w:type="character" w:customStyle="1" w:styleId="Heading2Char">
    <w:name w:val="Heading 2 Char"/>
    <w:basedOn w:val="DefaultParagraphFont"/>
    <w:link w:val="Heading2"/>
    <w:uiPriority w:val="9"/>
    <w:rsid w:val="00992A3E"/>
    <w:rPr>
      <w:rFonts w:asciiTheme="majorBidi" w:eastAsiaTheme="majorEastAsia" w:hAnsiTheme="majorBidi" w:cstheme="majorBidi"/>
      <w:color w:val="2F5496" w:themeColor="accent1" w:themeShade="BF"/>
      <w:sz w:val="26"/>
      <w:szCs w:val="26"/>
      <w:lang w:val="en-US" w:eastAsia="en-US"/>
    </w:rPr>
  </w:style>
  <w:style w:type="character" w:customStyle="1" w:styleId="Heading3Char">
    <w:name w:val="Heading 3 Char"/>
    <w:basedOn w:val="DefaultParagraphFont"/>
    <w:link w:val="Heading3"/>
    <w:uiPriority w:val="9"/>
    <w:rsid w:val="00992A3E"/>
    <w:rPr>
      <w:rFonts w:asciiTheme="majorBidi" w:eastAsiaTheme="majorEastAsia" w:hAnsiTheme="majorBidi" w:cstheme="majorBidi"/>
      <w:color w:val="1F3763" w:themeColor="accent1" w:themeShade="7F"/>
      <w:sz w:val="24"/>
      <w:szCs w:val="24"/>
      <w:lang w:val="en-US" w:eastAsia="en-US"/>
    </w:rPr>
  </w:style>
  <w:style w:type="character" w:customStyle="1" w:styleId="Heading4Char">
    <w:name w:val="Heading 4 Char"/>
    <w:basedOn w:val="DefaultParagraphFont"/>
    <w:link w:val="Heading4"/>
    <w:uiPriority w:val="9"/>
    <w:rsid w:val="00992A3E"/>
    <w:rPr>
      <w:rFonts w:asciiTheme="majorBidi" w:eastAsiaTheme="majorEastAsia" w:hAnsiTheme="majorBidi" w:cstheme="majorBidi"/>
      <w:i/>
      <w:iCs/>
      <w:color w:val="2F5496" w:themeColor="accent1" w:themeShade="BF"/>
      <w:sz w:val="24"/>
      <w:lang w:val="en-US" w:eastAsia="en-US"/>
    </w:rPr>
  </w:style>
  <w:style w:type="character" w:customStyle="1" w:styleId="Heading5Char">
    <w:name w:val="Heading 5 Char"/>
    <w:basedOn w:val="DefaultParagraphFont"/>
    <w:link w:val="Heading5"/>
    <w:uiPriority w:val="9"/>
    <w:rsid w:val="00992A3E"/>
    <w:rPr>
      <w:rFonts w:asciiTheme="majorHAnsi" w:eastAsiaTheme="majorEastAsia" w:hAnsiTheme="majorHAnsi" w:cstheme="majorBidi"/>
      <w:color w:val="2F5496" w:themeColor="accent1" w:themeShade="BF"/>
      <w:sz w:val="24"/>
      <w:lang w:val="en-US" w:eastAsia="en-US"/>
    </w:rPr>
  </w:style>
  <w:style w:type="paragraph" w:styleId="BalloonText">
    <w:name w:val="Balloon Text"/>
    <w:basedOn w:val="Normal"/>
    <w:link w:val="BalloonTextChar"/>
    <w:uiPriority w:val="99"/>
    <w:semiHidden/>
    <w:unhideWhenUsed/>
    <w:rsid w:val="00992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A3E"/>
    <w:rPr>
      <w:rFonts w:ascii="Segoe UI" w:eastAsiaTheme="minorHAnsi" w:hAnsi="Segoe UI" w:cs="Segoe UI"/>
      <w:sz w:val="18"/>
      <w:szCs w:val="18"/>
      <w:lang w:val="en-US" w:eastAsia="en-US"/>
    </w:rPr>
  </w:style>
  <w:style w:type="paragraph" w:styleId="ListParagraph">
    <w:name w:val="List Paragraph"/>
    <w:basedOn w:val="Normal"/>
    <w:uiPriority w:val="34"/>
    <w:qFormat/>
    <w:rsid w:val="00992A3E"/>
    <w:pPr>
      <w:ind w:left="720"/>
    </w:pPr>
  </w:style>
  <w:style w:type="character" w:styleId="CommentReference">
    <w:name w:val="annotation reference"/>
    <w:basedOn w:val="DefaultParagraphFont"/>
    <w:uiPriority w:val="99"/>
    <w:semiHidden/>
    <w:unhideWhenUsed/>
    <w:rsid w:val="00992A3E"/>
    <w:rPr>
      <w:sz w:val="16"/>
      <w:szCs w:val="16"/>
    </w:rPr>
  </w:style>
  <w:style w:type="paragraph" w:styleId="CommentText">
    <w:name w:val="annotation text"/>
    <w:basedOn w:val="Normal"/>
    <w:link w:val="CommentTextChar"/>
    <w:uiPriority w:val="99"/>
    <w:unhideWhenUsed/>
    <w:rsid w:val="00992A3E"/>
    <w:pPr>
      <w:spacing w:line="240" w:lineRule="auto"/>
    </w:pPr>
    <w:rPr>
      <w:sz w:val="20"/>
      <w:szCs w:val="20"/>
    </w:rPr>
  </w:style>
  <w:style w:type="character" w:customStyle="1" w:styleId="CommentTextChar">
    <w:name w:val="Comment Text Char"/>
    <w:basedOn w:val="DefaultParagraphFont"/>
    <w:link w:val="CommentText"/>
    <w:uiPriority w:val="99"/>
    <w:rsid w:val="00992A3E"/>
    <w:rPr>
      <w:rFonts w:asciiTheme="majorBidi" w:eastAsiaTheme="minorHAnsi" w:hAnsiTheme="majorBidi"/>
      <w:sz w:val="20"/>
      <w:szCs w:val="20"/>
      <w:lang w:val="en-US" w:eastAsia="en-US"/>
    </w:rPr>
  </w:style>
  <w:style w:type="paragraph" w:styleId="EndnoteText">
    <w:name w:val="endnote text"/>
    <w:basedOn w:val="Normal"/>
    <w:link w:val="EndnoteTextChar"/>
    <w:uiPriority w:val="99"/>
    <w:semiHidden/>
    <w:unhideWhenUsed/>
    <w:rsid w:val="00992A3E"/>
    <w:pPr>
      <w:bidi/>
      <w:spacing w:after="0" w:line="240" w:lineRule="auto"/>
    </w:pPr>
    <w:rPr>
      <w:rFonts w:asciiTheme="minorHAnsi" w:eastAsiaTheme="minorEastAsia" w:hAnsiTheme="minorHAnsi"/>
      <w:sz w:val="20"/>
      <w:szCs w:val="20"/>
    </w:rPr>
  </w:style>
  <w:style w:type="character" w:customStyle="1" w:styleId="EndnoteTextChar">
    <w:name w:val="Endnote Text Char"/>
    <w:basedOn w:val="DefaultParagraphFont"/>
    <w:link w:val="EndnoteText"/>
    <w:uiPriority w:val="99"/>
    <w:semiHidden/>
    <w:rsid w:val="00992A3E"/>
    <w:rPr>
      <w:sz w:val="20"/>
      <w:szCs w:val="20"/>
      <w:lang w:val="en-US" w:eastAsia="en-US"/>
    </w:rPr>
  </w:style>
  <w:style w:type="character" w:styleId="EndnoteReference">
    <w:name w:val="endnote reference"/>
    <w:basedOn w:val="DefaultParagraphFont"/>
    <w:uiPriority w:val="99"/>
    <w:semiHidden/>
    <w:unhideWhenUsed/>
    <w:rsid w:val="00992A3E"/>
    <w:rPr>
      <w:vertAlign w:val="superscript"/>
    </w:rPr>
  </w:style>
  <w:style w:type="paragraph" w:styleId="CommentSubject">
    <w:name w:val="annotation subject"/>
    <w:basedOn w:val="CommentText"/>
    <w:next w:val="CommentText"/>
    <w:link w:val="CommentSubjectChar"/>
    <w:uiPriority w:val="99"/>
    <w:semiHidden/>
    <w:unhideWhenUsed/>
    <w:rsid w:val="00992A3E"/>
    <w:rPr>
      <w:b/>
      <w:bCs/>
    </w:rPr>
  </w:style>
  <w:style w:type="character" w:customStyle="1" w:styleId="CommentSubjectChar">
    <w:name w:val="Comment Subject Char"/>
    <w:basedOn w:val="CommentTextChar"/>
    <w:link w:val="CommentSubject"/>
    <w:uiPriority w:val="99"/>
    <w:semiHidden/>
    <w:rsid w:val="00992A3E"/>
    <w:rPr>
      <w:rFonts w:asciiTheme="majorBidi" w:eastAsiaTheme="minorHAnsi" w:hAnsiTheme="majorBidi"/>
      <w:b/>
      <w:bCs/>
      <w:sz w:val="20"/>
      <w:szCs w:val="20"/>
      <w:lang w:val="en-US" w:eastAsia="en-US"/>
    </w:rPr>
  </w:style>
  <w:style w:type="paragraph" w:styleId="Header">
    <w:name w:val="header"/>
    <w:basedOn w:val="Normal"/>
    <w:link w:val="HeaderChar"/>
    <w:uiPriority w:val="99"/>
    <w:unhideWhenUsed/>
    <w:rsid w:val="00992A3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2A3E"/>
    <w:rPr>
      <w:rFonts w:asciiTheme="majorBidi" w:eastAsiaTheme="minorHAnsi" w:hAnsiTheme="majorBidi"/>
      <w:sz w:val="24"/>
      <w:lang w:val="en-US" w:eastAsia="en-US"/>
    </w:rPr>
  </w:style>
  <w:style w:type="paragraph" w:styleId="Footer">
    <w:name w:val="footer"/>
    <w:basedOn w:val="Normal"/>
    <w:link w:val="FooterChar"/>
    <w:uiPriority w:val="99"/>
    <w:unhideWhenUsed/>
    <w:rsid w:val="00992A3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2A3E"/>
    <w:rPr>
      <w:rFonts w:asciiTheme="majorBidi" w:eastAsiaTheme="minorHAnsi" w:hAnsiTheme="majorBidi"/>
      <w:sz w:val="24"/>
      <w:lang w:val="en-US" w:eastAsia="en-US"/>
    </w:rPr>
  </w:style>
  <w:style w:type="paragraph" w:styleId="FootnoteText">
    <w:name w:val="footnote text"/>
    <w:basedOn w:val="Normal"/>
    <w:link w:val="FootnoteTextChar"/>
    <w:uiPriority w:val="99"/>
    <w:semiHidden/>
    <w:unhideWhenUsed/>
    <w:rsid w:val="00992A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A3E"/>
    <w:rPr>
      <w:rFonts w:asciiTheme="majorBidi" w:eastAsiaTheme="minorHAnsi" w:hAnsiTheme="majorBidi"/>
      <w:sz w:val="20"/>
      <w:szCs w:val="20"/>
      <w:lang w:val="en-US" w:eastAsia="en-US"/>
    </w:rPr>
  </w:style>
  <w:style w:type="character" w:styleId="FootnoteReference">
    <w:name w:val="footnote reference"/>
    <w:basedOn w:val="DefaultParagraphFont"/>
    <w:uiPriority w:val="99"/>
    <w:semiHidden/>
    <w:unhideWhenUsed/>
    <w:rsid w:val="00992A3E"/>
    <w:rPr>
      <w:vertAlign w:val="superscript"/>
    </w:rPr>
  </w:style>
  <w:style w:type="table" w:styleId="TableGrid">
    <w:name w:val="Table Grid"/>
    <w:basedOn w:val="TableNormal"/>
    <w:uiPriority w:val="39"/>
    <w:rsid w:val="00992A3E"/>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92A3E"/>
    <w:pPr>
      <w:spacing w:after="0" w:line="240" w:lineRule="auto"/>
    </w:pPr>
    <w:rPr>
      <w:rFonts w:eastAsiaTheme="minorHAnsi"/>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992A3E"/>
    <w:pPr>
      <w:spacing w:after="0" w:line="240" w:lineRule="auto"/>
    </w:pPr>
    <w:rPr>
      <w:rFonts w:eastAsiaTheme="minorHAnsi"/>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4B05DC"/>
    <w:pPr>
      <w:spacing w:after="0" w:line="240" w:lineRule="auto"/>
    </w:pPr>
    <w:rPr>
      <w:rFonts w:asciiTheme="majorBidi" w:eastAsiaTheme="minorHAnsi" w:hAnsiTheme="majorBid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23512</Words>
  <Characters>116859</Characters>
  <Application>Microsoft Office Word</Application>
  <DocSecurity>0</DocSecurity>
  <Lines>1825</Lines>
  <Paragraphs>395</Paragraphs>
  <ScaleCrop>false</ScaleCrop>
  <Company/>
  <LinksUpToDate>false</LinksUpToDate>
  <CharactersWithSpaces>139976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2021-11-11T23:34:00Z</dcterms:created>
  <dcterms:modified xsi:type="dcterms:W3CDTF">2021-11-11T23:34:00Z</dcterms:modified>
</cp:coreProperties>
</file>