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00"/>
        <w:tblLook w:val="04A0" w:firstRow="1" w:lastRow="0" w:firstColumn="1" w:lastColumn="0" w:noHBand="0" w:noVBand="1"/>
      </w:tblPr>
      <w:tblGrid>
        <w:gridCol w:w="9350"/>
      </w:tblGrid>
      <w:tr w:rsidR="00AA055F" w:rsidRPr="002873F2" w14:paraId="78E4E1B5" w14:textId="77777777" w:rsidTr="00AA055F">
        <w:tc>
          <w:tcPr>
            <w:tcW w:w="9350" w:type="dxa"/>
            <w:shd w:val="clear" w:color="auto" w:fill="FF0000"/>
          </w:tcPr>
          <w:p w14:paraId="1D0C389F" w14:textId="77777777" w:rsidR="00AA055F" w:rsidRPr="002873F2" w:rsidRDefault="00AA055F" w:rsidP="00770F07">
            <w:pPr>
              <w:spacing w:after="120"/>
              <w:jc w:val="right"/>
              <w:rPr>
                <w:rFonts w:asciiTheme="majorBidi" w:hAnsiTheme="majorBidi" w:cstheme="majorBidi"/>
                <w:lang w:val="en-US"/>
              </w:rPr>
            </w:pPr>
          </w:p>
        </w:tc>
      </w:tr>
    </w:tbl>
    <w:p w14:paraId="2963E3E1" w14:textId="77777777" w:rsidR="00AA055F" w:rsidRPr="002873F2" w:rsidRDefault="00AA055F" w:rsidP="00770F07">
      <w:pPr>
        <w:spacing w:after="120"/>
        <w:jc w:val="right"/>
        <w:rPr>
          <w:rFonts w:asciiTheme="majorBidi" w:hAnsiTheme="majorBidi" w:cstheme="majorBidi"/>
          <w:lang w:val="en-US"/>
        </w:rPr>
      </w:pPr>
    </w:p>
    <w:p w14:paraId="4A3ADCFD" w14:textId="57986BFA" w:rsidR="00AA055F" w:rsidRPr="002873F2" w:rsidRDefault="00AA055F" w:rsidP="00770F07">
      <w:pPr>
        <w:spacing w:after="120"/>
        <w:jc w:val="right"/>
        <w:rPr>
          <w:rFonts w:asciiTheme="majorBidi" w:hAnsiTheme="majorBidi" w:cstheme="majorBidi"/>
          <w:lang w:val="en-US"/>
        </w:rPr>
      </w:pPr>
      <w:ins w:id="0" w:author="Author">
        <w:r w:rsidRPr="002873F2">
          <w:rPr>
            <w:noProof/>
            <w:lang w:val="en-US"/>
          </w:rPr>
          <w:drawing>
            <wp:inline distT="0" distB="0" distL="0" distR="0" wp14:anchorId="66714772" wp14:editId="4C354BE5">
              <wp:extent cx="1371600" cy="504825"/>
              <wp:effectExtent l="0" t="0" r="0" b="9525"/>
              <wp:docPr id="2" name="Picture 1" descr="LogoKeterB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eterBigR"/>
                      <pic:cNvPicPr>
                        <a:picLocks noChangeAspect="1" noChangeArrowheads="1"/>
                      </pic:cNvPicPr>
                    </pic:nvPicPr>
                    <pic:blipFill>
                      <a:blip r:embed="rId8" cstate="print"/>
                      <a:srcRect/>
                      <a:stretch>
                        <a:fillRect/>
                      </a:stretch>
                    </pic:blipFill>
                    <pic:spPr bwMode="auto">
                      <a:xfrm>
                        <a:off x="0" y="0"/>
                        <a:ext cx="1379697" cy="507805"/>
                      </a:xfrm>
                      <a:prstGeom prst="rect">
                        <a:avLst/>
                      </a:prstGeom>
                      <a:noFill/>
                      <a:ln w="9525">
                        <a:noFill/>
                        <a:miter lim="800000"/>
                        <a:headEnd/>
                        <a:tailEnd/>
                      </a:ln>
                    </pic:spPr>
                  </pic:pic>
                </a:graphicData>
              </a:graphic>
            </wp:inline>
          </w:drawing>
        </w:r>
      </w:ins>
    </w:p>
    <w:p w14:paraId="202CACCD" w14:textId="7B9D0FAF" w:rsidR="00AA055F" w:rsidRPr="002873F2" w:rsidRDefault="00AA055F" w:rsidP="00770F07">
      <w:pPr>
        <w:spacing w:after="120"/>
        <w:jc w:val="right"/>
        <w:rPr>
          <w:rFonts w:ascii="Narkisim" w:hAnsi="Narkisim" w:cs="Narkisim"/>
          <w:b/>
          <w:bCs/>
          <w:color w:val="FF0000"/>
          <w:sz w:val="28"/>
          <w:szCs w:val="28"/>
          <w:lang w:val="en-US"/>
        </w:rPr>
      </w:pPr>
      <w:r w:rsidRPr="002873F2">
        <w:rPr>
          <w:rFonts w:ascii="Narkisim" w:hAnsi="Narkisim" w:cs="Narkisim"/>
          <w:b/>
          <w:bCs/>
          <w:color w:val="FF0000"/>
          <w:sz w:val="28"/>
          <w:szCs w:val="28"/>
          <w:lang w:val="en-US"/>
        </w:rPr>
        <w:t>Legal Department</w:t>
      </w:r>
    </w:p>
    <w:p w14:paraId="7B06E59B" w14:textId="1F054D42" w:rsidR="00051A84" w:rsidRPr="002873F2" w:rsidRDefault="00051A84" w:rsidP="00770F07">
      <w:pPr>
        <w:spacing w:after="120"/>
        <w:jc w:val="right"/>
        <w:rPr>
          <w:rFonts w:asciiTheme="majorBidi" w:hAnsiTheme="majorBidi" w:cstheme="majorBidi"/>
          <w:lang w:val="en-US"/>
        </w:rPr>
      </w:pPr>
      <w:r w:rsidRPr="002873F2">
        <w:rPr>
          <w:rFonts w:asciiTheme="majorBidi" w:hAnsiTheme="majorBidi" w:cstheme="majorBidi"/>
          <w:lang w:val="en-US"/>
        </w:rPr>
        <w:t xml:space="preserve">Date: </w:t>
      </w:r>
      <w:r w:rsidR="00AA055F" w:rsidRPr="002873F2">
        <w:rPr>
          <w:rFonts w:asciiTheme="majorBidi" w:hAnsiTheme="majorBidi" w:cstheme="majorBidi"/>
          <w:lang w:val="en-US"/>
        </w:rPr>
        <w:t>31 January 2021</w:t>
      </w:r>
    </w:p>
    <w:p w14:paraId="2971940D" w14:textId="77777777" w:rsidR="00AA055F" w:rsidRPr="002873F2" w:rsidRDefault="00AA055F" w:rsidP="00770F07">
      <w:pPr>
        <w:spacing w:after="120"/>
        <w:jc w:val="right"/>
        <w:rPr>
          <w:rFonts w:asciiTheme="majorBidi" w:hAnsiTheme="majorBidi" w:cstheme="majorBidi"/>
          <w:lang w:val="en-US"/>
        </w:rPr>
      </w:pPr>
    </w:p>
    <w:p w14:paraId="00AE82DD" w14:textId="703E26D7" w:rsidR="00051A84" w:rsidRPr="002873F2" w:rsidRDefault="00051A84" w:rsidP="00770F07">
      <w:pPr>
        <w:spacing w:after="120"/>
        <w:jc w:val="center"/>
        <w:rPr>
          <w:rFonts w:asciiTheme="majorBidi" w:hAnsiTheme="majorBidi" w:cstheme="majorBidi"/>
          <w:lang w:val="en-US"/>
        </w:rPr>
      </w:pPr>
      <w:r w:rsidRPr="002873F2">
        <w:rPr>
          <w:rFonts w:asciiTheme="majorBidi" w:hAnsiTheme="majorBidi" w:cstheme="majorBidi"/>
          <w:b/>
          <w:bCs/>
          <w:lang w:val="en-US"/>
        </w:rPr>
        <w:t xml:space="preserve">Re: Pending Legal </w:t>
      </w:r>
      <w:r w:rsidR="005E1792" w:rsidRPr="002873F2">
        <w:rPr>
          <w:rFonts w:asciiTheme="majorBidi" w:hAnsiTheme="majorBidi" w:cstheme="majorBidi"/>
          <w:b/>
          <w:bCs/>
          <w:lang w:val="en-US"/>
        </w:rPr>
        <w:t>Proceedings</w:t>
      </w:r>
      <w:r w:rsidRPr="002873F2">
        <w:rPr>
          <w:rFonts w:asciiTheme="majorBidi" w:hAnsiTheme="majorBidi" w:cstheme="majorBidi"/>
          <w:b/>
          <w:bCs/>
          <w:lang w:val="en-US"/>
        </w:rPr>
        <w:t xml:space="preserve"> – </w:t>
      </w:r>
      <w:proofErr w:type="spellStart"/>
      <w:r w:rsidRPr="002873F2">
        <w:rPr>
          <w:rFonts w:asciiTheme="majorBidi" w:hAnsiTheme="majorBidi" w:cstheme="majorBidi"/>
          <w:b/>
          <w:bCs/>
          <w:lang w:val="en-US"/>
        </w:rPr>
        <w:t>Keter</w:t>
      </w:r>
      <w:proofErr w:type="spellEnd"/>
      <w:r w:rsidRPr="002873F2">
        <w:rPr>
          <w:rFonts w:asciiTheme="majorBidi" w:hAnsiTheme="majorBidi" w:cstheme="majorBidi"/>
          <w:b/>
          <w:bCs/>
          <w:lang w:val="en-US"/>
        </w:rPr>
        <w:t xml:space="preserve"> Plastic Ltd. </w:t>
      </w:r>
      <w:r w:rsidR="005E1792" w:rsidRPr="002873F2">
        <w:rPr>
          <w:rFonts w:asciiTheme="majorBidi" w:hAnsiTheme="majorBidi" w:cstheme="majorBidi"/>
          <w:b/>
          <w:bCs/>
          <w:lang w:val="en-US"/>
        </w:rPr>
        <w:t>–</w:t>
      </w:r>
      <w:r w:rsidRPr="002873F2">
        <w:rPr>
          <w:rFonts w:asciiTheme="majorBidi" w:hAnsiTheme="majorBidi" w:cstheme="majorBidi"/>
          <w:b/>
          <w:bCs/>
          <w:lang w:val="en-US"/>
        </w:rPr>
        <w:t xml:space="preserve"> As</w:t>
      </w:r>
      <w:r w:rsidR="005E1792" w:rsidRPr="002873F2">
        <w:rPr>
          <w:rFonts w:asciiTheme="majorBidi" w:hAnsiTheme="majorBidi" w:cstheme="majorBidi"/>
          <w:b/>
          <w:bCs/>
          <w:lang w:val="en-US"/>
        </w:rPr>
        <w:t xml:space="preserve"> </w:t>
      </w:r>
      <w:r w:rsidRPr="002873F2">
        <w:rPr>
          <w:rFonts w:asciiTheme="majorBidi" w:hAnsiTheme="majorBidi" w:cstheme="majorBidi"/>
          <w:b/>
          <w:bCs/>
          <w:lang w:val="en-US"/>
        </w:rPr>
        <w:t xml:space="preserve">of </w:t>
      </w:r>
      <w:r w:rsidR="00B24DD0">
        <w:rPr>
          <w:rFonts w:asciiTheme="majorBidi" w:hAnsiTheme="majorBidi" w:cstheme="majorBidi"/>
          <w:b/>
          <w:bCs/>
          <w:lang w:val="en-US"/>
        </w:rPr>
        <w:t xml:space="preserve">31 </w:t>
      </w:r>
      <w:r w:rsidRPr="002873F2">
        <w:rPr>
          <w:rFonts w:asciiTheme="majorBidi" w:hAnsiTheme="majorBidi" w:cstheme="majorBidi"/>
          <w:b/>
          <w:bCs/>
          <w:lang w:val="en-US"/>
        </w:rPr>
        <w:t>December 20</w:t>
      </w:r>
      <w:r w:rsidR="00AA055F" w:rsidRPr="002873F2">
        <w:rPr>
          <w:rFonts w:asciiTheme="majorBidi" w:hAnsiTheme="majorBidi" w:cstheme="majorBidi"/>
          <w:b/>
          <w:bCs/>
          <w:lang w:val="en-US"/>
        </w:rPr>
        <w:t>20</w:t>
      </w:r>
    </w:p>
    <w:p w14:paraId="2CB9DF8B" w14:textId="7BCA4A58" w:rsidR="00051A84" w:rsidRPr="002873F2" w:rsidRDefault="00051A84" w:rsidP="00770F07">
      <w:pPr>
        <w:spacing w:after="120"/>
        <w:rPr>
          <w:rFonts w:asciiTheme="majorBidi" w:hAnsiTheme="majorBidi" w:cstheme="majorBidi"/>
          <w:lang w:val="en-US"/>
        </w:rPr>
      </w:pPr>
      <w:r w:rsidRPr="002873F2">
        <w:rPr>
          <w:rFonts w:asciiTheme="majorBidi" w:hAnsiTheme="majorBidi" w:cstheme="majorBidi"/>
          <w:lang w:val="en-US"/>
        </w:rPr>
        <w:t>Dear Sir / Madam,</w:t>
      </w:r>
    </w:p>
    <w:p w14:paraId="4BCD86EC" w14:textId="0C18BBA6" w:rsidR="00051A84" w:rsidRPr="002873F2" w:rsidRDefault="00051A84" w:rsidP="00770F07">
      <w:pPr>
        <w:spacing w:after="120"/>
        <w:jc w:val="both"/>
        <w:rPr>
          <w:rFonts w:asciiTheme="majorBidi" w:hAnsiTheme="majorBidi" w:cstheme="majorBidi"/>
          <w:lang w:val="en-US"/>
        </w:rPr>
      </w:pPr>
      <w:r w:rsidRPr="002873F2">
        <w:rPr>
          <w:rFonts w:asciiTheme="majorBidi" w:hAnsiTheme="majorBidi" w:cstheme="majorBidi"/>
          <w:lang w:val="en-US"/>
        </w:rPr>
        <w:t xml:space="preserve">As an attorney in the legal department </w:t>
      </w:r>
      <w:r w:rsidR="005E1792" w:rsidRPr="002873F2">
        <w:rPr>
          <w:rFonts w:asciiTheme="majorBidi" w:hAnsiTheme="majorBidi" w:cstheme="majorBidi"/>
          <w:lang w:val="en-US"/>
        </w:rPr>
        <w:t xml:space="preserve">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5E1792" w:rsidRPr="002873F2">
        <w:rPr>
          <w:rFonts w:asciiTheme="majorBidi" w:hAnsiTheme="majorBidi" w:cstheme="majorBidi"/>
          <w:lang w:val="en-US"/>
        </w:rPr>
        <w:t xml:space="preserve">Ltd., Comp. Reg. No. </w:t>
      </w:r>
      <w:r w:rsidRPr="002873F2">
        <w:rPr>
          <w:rFonts w:asciiTheme="majorBidi" w:hAnsiTheme="majorBidi" w:cstheme="majorBidi"/>
          <w:lang w:val="en-US"/>
        </w:rPr>
        <w:t xml:space="preserve">513185389 (hereinafter: </w:t>
      </w:r>
      <w:r w:rsidR="005E1792" w:rsidRPr="002873F2">
        <w:rPr>
          <w:rFonts w:asciiTheme="majorBidi" w:hAnsiTheme="majorBidi" w:cstheme="majorBidi"/>
          <w:lang w:val="en-US"/>
        </w:rPr>
        <w:t>“</w:t>
      </w:r>
      <w:r w:rsidRPr="002873F2">
        <w:rPr>
          <w:rFonts w:asciiTheme="majorBidi" w:hAnsiTheme="majorBidi" w:cstheme="majorBidi"/>
          <w:b/>
          <w:bCs/>
          <w:lang w:val="en-US"/>
        </w:rPr>
        <w:t>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 I hereby confirm that </w:t>
      </w:r>
      <w:r w:rsidR="005E1792" w:rsidRPr="002873F2">
        <w:rPr>
          <w:rFonts w:asciiTheme="majorBidi" w:hAnsiTheme="majorBidi" w:cstheme="majorBidi"/>
          <w:lang w:val="en-US"/>
        </w:rPr>
        <w:t>a</w:t>
      </w:r>
      <w:r w:rsidRPr="002873F2">
        <w:rPr>
          <w:rFonts w:asciiTheme="majorBidi" w:hAnsiTheme="majorBidi" w:cstheme="majorBidi"/>
          <w:lang w:val="en-US"/>
        </w:rPr>
        <w:t xml:space="preserve">s of </w:t>
      </w:r>
      <w:r w:rsidR="00B24DD0">
        <w:rPr>
          <w:rFonts w:asciiTheme="majorBidi" w:hAnsiTheme="majorBidi" w:cstheme="majorBidi"/>
          <w:lang w:val="en-US"/>
        </w:rPr>
        <w:t xml:space="preserve">31 </w:t>
      </w:r>
      <w:r w:rsidRPr="002873F2">
        <w:rPr>
          <w:rFonts w:asciiTheme="majorBidi" w:hAnsiTheme="majorBidi" w:cstheme="majorBidi"/>
          <w:lang w:val="en-US"/>
        </w:rPr>
        <w:t xml:space="preserve">December </w:t>
      </w:r>
      <w:r w:rsidR="005E1792" w:rsidRPr="002873F2">
        <w:rPr>
          <w:rFonts w:asciiTheme="majorBidi" w:hAnsiTheme="majorBidi" w:cstheme="majorBidi"/>
          <w:lang w:val="en-US"/>
        </w:rPr>
        <w:t>20</w:t>
      </w:r>
      <w:r w:rsidR="001406C3" w:rsidRPr="002873F2">
        <w:rPr>
          <w:rFonts w:asciiTheme="majorBidi" w:hAnsiTheme="majorBidi" w:cstheme="majorBidi"/>
          <w:lang w:val="en-US"/>
        </w:rPr>
        <w:t>20</w:t>
      </w:r>
      <w:r w:rsidRPr="002873F2">
        <w:rPr>
          <w:rFonts w:asciiTheme="majorBidi" w:hAnsiTheme="majorBidi" w:cstheme="majorBidi"/>
          <w:lang w:val="en-US"/>
        </w:rPr>
        <w:t xml:space="preserve">, the </w:t>
      </w:r>
      <w:r w:rsidR="005E1792" w:rsidRPr="002873F2">
        <w:rPr>
          <w:rFonts w:asciiTheme="majorBidi" w:hAnsiTheme="majorBidi" w:cstheme="majorBidi"/>
          <w:lang w:val="en-US"/>
        </w:rPr>
        <w:t xml:space="preserve">following are the </w:t>
      </w:r>
      <w:r w:rsidRPr="002873F2">
        <w:rPr>
          <w:rFonts w:asciiTheme="majorBidi" w:hAnsiTheme="majorBidi" w:cstheme="majorBidi"/>
          <w:lang w:val="en-US"/>
        </w:rPr>
        <w:t xml:space="preserve">main </w:t>
      </w:r>
      <w:r w:rsidR="005E1792" w:rsidRPr="002873F2">
        <w:rPr>
          <w:rFonts w:asciiTheme="majorBidi" w:hAnsiTheme="majorBidi" w:cstheme="majorBidi"/>
          <w:lang w:val="en-US"/>
        </w:rPr>
        <w:t xml:space="preserve">pending </w:t>
      </w:r>
      <w:r w:rsidRPr="002873F2">
        <w:rPr>
          <w:rFonts w:asciiTheme="majorBidi" w:hAnsiTheme="majorBidi" w:cstheme="majorBidi"/>
          <w:lang w:val="en-US"/>
        </w:rPr>
        <w:t xml:space="preserve">legal proceedings </w:t>
      </w:r>
      <w:r w:rsidR="00F761DF" w:rsidRPr="002873F2">
        <w:rPr>
          <w:rFonts w:asciiTheme="majorBidi" w:hAnsiTheme="majorBidi" w:cstheme="majorBidi"/>
          <w:lang w:val="en-US"/>
        </w:rPr>
        <w:t xml:space="preserve">with </w:t>
      </w:r>
      <w:r w:rsidRPr="002873F2">
        <w:rPr>
          <w:rFonts w:asciiTheme="majorBidi" w:hAnsiTheme="majorBidi" w:cstheme="majorBidi"/>
          <w:lang w:val="en-US"/>
        </w:rPr>
        <w:t xml:space="preserve">which the Company is involved, </w:t>
      </w:r>
      <w:r w:rsidR="00136D91">
        <w:rPr>
          <w:rFonts w:asciiTheme="majorBidi" w:hAnsiTheme="majorBidi" w:cstheme="majorBidi"/>
          <w:lang w:val="en-US"/>
        </w:rPr>
        <w:t>with the exception of</w:t>
      </w:r>
      <w:r w:rsidRPr="002873F2">
        <w:rPr>
          <w:rFonts w:asciiTheme="majorBidi" w:hAnsiTheme="majorBidi" w:cstheme="majorBidi"/>
          <w:lang w:val="en-US"/>
        </w:rPr>
        <w:t xml:space="preserve"> cases pending </w:t>
      </w:r>
      <w:r w:rsidR="005E1792" w:rsidRPr="002873F2">
        <w:rPr>
          <w:rFonts w:asciiTheme="majorBidi" w:hAnsiTheme="majorBidi" w:cstheme="majorBidi"/>
          <w:lang w:val="en-US"/>
        </w:rPr>
        <w:t>before the Small Claims Court</w:t>
      </w:r>
      <w:r w:rsidRPr="002873F2">
        <w:rPr>
          <w:rFonts w:asciiTheme="majorBidi" w:hAnsiTheme="majorBidi" w:cstheme="majorBidi"/>
          <w:lang w:val="en-US"/>
        </w:rPr>
        <w:t xml:space="preserve"> and claims covered by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insurance companies, </w:t>
      </w:r>
      <w:r w:rsidR="00136D91">
        <w:rPr>
          <w:rFonts w:asciiTheme="majorBidi" w:hAnsiTheme="majorBidi" w:cstheme="majorBidi"/>
          <w:lang w:val="en-US"/>
        </w:rPr>
        <w:t>not including</w:t>
      </w:r>
      <w:r w:rsidR="00F761DF" w:rsidRPr="002873F2">
        <w:rPr>
          <w:rFonts w:asciiTheme="majorBidi" w:hAnsiTheme="majorBidi" w:cstheme="majorBidi"/>
          <w:lang w:val="en-US"/>
        </w:rPr>
        <w:t xml:space="preserve"> </w:t>
      </w:r>
      <w:r w:rsidRPr="002873F2">
        <w:rPr>
          <w:rFonts w:asciiTheme="majorBidi" w:hAnsiTheme="majorBidi" w:cstheme="majorBidi"/>
          <w:lang w:val="en-US"/>
        </w:rPr>
        <w:t>employers</w:t>
      </w:r>
      <w:r w:rsidR="005E1792" w:rsidRPr="002873F2">
        <w:rPr>
          <w:rFonts w:asciiTheme="majorBidi" w:hAnsiTheme="majorBidi" w:cstheme="majorBidi"/>
          <w:lang w:val="en-US"/>
        </w:rPr>
        <w:t>’</w:t>
      </w:r>
      <w:r w:rsidRPr="002873F2">
        <w:rPr>
          <w:rFonts w:asciiTheme="majorBidi" w:hAnsiTheme="majorBidi" w:cstheme="majorBidi"/>
          <w:lang w:val="en-US"/>
        </w:rPr>
        <w:t xml:space="preserve"> liability insurance</w:t>
      </w:r>
      <w:r w:rsidR="005E1792" w:rsidRPr="002873F2">
        <w:rPr>
          <w:rFonts w:asciiTheme="majorBidi" w:hAnsiTheme="majorBidi" w:cstheme="majorBidi"/>
          <w:lang w:val="en-US"/>
        </w:rPr>
        <w:t>.</w:t>
      </w:r>
    </w:p>
    <w:p w14:paraId="6175A389" w14:textId="62BC1F10" w:rsidR="00051A84" w:rsidRPr="002873F2" w:rsidRDefault="005E1792" w:rsidP="00F761DF">
      <w:pPr>
        <w:pStyle w:val="ListParagraph"/>
        <w:numPr>
          <w:ilvl w:val="0"/>
          <w:numId w:val="6"/>
        </w:numPr>
        <w:spacing w:after="120"/>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Employment </w:t>
      </w:r>
      <w:r w:rsidR="00051A84" w:rsidRPr="002873F2">
        <w:rPr>
          <w:rFonts w:asciiTheme="majorBidi" w:hAnsiTheme="majorBidi" w:cstheme="majorBidi"/>
          <w:b/>
          <w:bCs/>
          <w:u w:val="single"/>
          <w:lang w:val="en-US"/>
        </w:rPr>
        <w:t xml:space="preserve">Law </w:t>
      </w:r>
      <w:r w:rsidR="00F761DF" w:rsidRPr="002873F2">
        <w:rPr>
          <w:rFonts w:asciiTheme="majorBidi" w:hAnsiTheme="majorBidi" w:cstheme="majorBidi"/>
          <w:b/>
          <w:bCs/>
          <w:u w:val="single"/>
          <w:lang w:val="en-US"/>
        </w:rPr>
        <w:t>Cases</w:t>
      </w:r>
      <w:r w:rsidR="00051A84" w:rsidRPr="002873F2">
        <w:rPr>
          <w:rFonts w:asciiTheme="majorBidi" w:hAnsiTheme="majorBidi" w:cstheme="majorBidi"/>
          <w:b/>
          <w:bCs/>
          <w:u w:val="single"/>
          <w:lang w:val="en-US"/>
        </w:rPr>
        <w:t>:</w:t>
      </w:r>
    </w:p>
    <w:p w14:paraId="7C3CC6F8" w14:textId="77777777" w:rsidR="007F481B" w:rsidRPr="002873F2" w:rsidRDefault="007F481B" w:rsidP="00770F07">
      <w:pPr>
        <w:spacing w:after="120"/>
        <w:ind w:left="360"/>
        <w:jc w:val="both"/>
        <w:rPr>
          <w:rFonts w:asciiTheme="majorBidi" w:hAnsiTheme="majorBidi" w:cstheme="majorBidi"/>
          <w:lang w:val="en-US"/>
        </w:rPr>
      </w:pPr>
    </w:p>
    <w:p w14:paraId="60EE28E8" w14:textId="77777777" w:rsidR="00CD2AFF" w:rsidRPr="00770F07" w:rsidRDefault="00CD2AFF" w:rsidP="00CD2AFF">
      <w:pPr>
        <w:pStyle w:val="ListParagraph"/>
        <w:numPr>
          <w:ilvl w:val="0"/>
          <w:numId w:val="2"/>
        </w:numPr>
        <w:spacing w:after="120"/>
        <w:ind w:left="360"/>
        <w:contextualSpacing w:val="0"/>
        <w:jc w:val="both"/>
        <w:rPr>
          <w:rFonts w:asciiTheme="majorBidi" w:hAnsiTheme="majorBidi" w:cstheme="majorBidi"/>
          <w:b/>
          <w:bCs/>
          <w:u w:val="single"/>
        </w:rPr>
      </w:pPr>
      <w:r w:rsidRPr="00770F07">
        <w:rPr>
          <w:rFonts w:asciiTheme="majorBidi" w:hAnsiTheme="majorBidi" w:cstheme="majorBidi"/>
          <w:b/>
          <w:bCs/>
          <w:u w:val="single"/>
        </w:rPr>
        <w:t xml:space="preserve">Exposure to Palestinian Workers Legal Actions </w:t>
      </w:r>
    </w:p>
    <w:p w14:paraId="2BA444C4" w14:textId="4AE112E3"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13</w:t>
      </w:r>
      <w:r>
        <w:rPr>
          <w:rFonts w:asciiTheme="majorBidi" w:hAnsiTheme="majorBidi" w:cstheme="majorBidi"/>
        </w:rPr>
        <w:t xml:space="preserve">, </w:t>
      </w:r>
      <w:r w:rsidRPr="00770F07">
        <w:rPr>
          <w:rFonts w:asciiTheme="majorBidi" w:hAnsiTheme="majorBidi" w:cstheme="majorBidi"/>
        </w:rPr>
        <w:t xml:space="preserve">2013,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Ltd. sold to Red Coral Ltd., the operations at the </w:t>
      </w:r>
      <w:proofErr w:type="spellStart"/>
      <w:r w:rsidRPr="00770F07">
        <w:rPr>
          <w:rFonts w:asciiTheme="majorBidi" w:hAnsiTheme="majorBidi" w:cstheme="majorBidi"/>
        </w:rPr>
        <w:t>Barkan</w:t>
      </w:r>
      <w:proofErr w:type="spellEnd"/>
      <w:r w:rsidRPr="00770F07">
        <w:rPr>
          <w:rFonts w:asciiTheme="majorBidi" w:hAnsiTheme="majorBidi" w:cstheme="majorBidi"/>
        </w:rPr>
        <w:t xml:space="preserve"> plant. Under </w:t>
      </w:r>
      <w:r>
        <w:rPr>
          <w:rFonts w:asciiTheme="majorBidi" w:hAnsiTheme="majorBidi" w:cstheme="majorBidi"/>
        </w:rPr>
        <w:t>this</w:t>
      </w:r>
      <w:r w:rsidRPr="00770F07">
        <w:rPr>
          <w:rFonts w:asciiTheme="majorBidi" w:hAnsiTheme="majorBidi" w:cstheme="majorBidi"/>
        </w:rPr>
        <w:t xml:space="preserve"> agreement,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undertook to bear the legal exposure related to legal actions by Palestinian workers who began work before the date of the aforementioned sale, and </w:t>
      </w:r>
      <w:r>
        <w:rPr>
          <w:rFonts w:asciiTheme="majorBidi" w:hAnsiTheme="majorBidi" w:cstheme="majorBidi"/>
        </w:rPr>
        <w:t>claiming</w:t>
      </w:r>
      <w:r w:rsidRPr="00770F07">
        <w:rPr>
          <w:rFonts w:asciiTheme="majorBidi" w:hAnsiTheme="majorBidi" w:cstheme="majorBidi"/>
        </w:rPr>
        <w:t xml:space="preserve"> claim rights for the period up to the date of the aforementioned sale.</w:t>
      </w:r>
    </w:p>
    <w:p w14:paraId="57EEF00A" w14:textId="133D9326"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On December 12, 2019, a lawsuit was filed on behalf of fifty-one Palestinian workers worth NIS 293,760.</w:t>
      </w:r>
    </w:p>
    <w:p w14:paraId="047B8B80" w14:textId="638AB27C"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It should be noted that plaintiffs were added to the legal action </w:t>
      </w:r>
      <w:r>
        <w:rPr>
          <w:rFonts w:asciiTheme="majorBidi" w:hAnsiTheme="majorBidi" w:cstheme="majorBidi"/>
        </w:rPr>
        <w:t>already suing</w:t>
      </w:r>
      <w:r w:rsidRPr="00770F07">
        <w:rPr>
          <w:rFonts w:asciiTheme="majorBidi" w:hAnsiTheme="majorBidi" w:cstheme="majorBidi"/>
        </w:rPr>
        <w:t xml:space="preserve"> the Company in the past for the same rights. The parties reached a settlement, under which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the plaintiffs a total of NIS 152,197 and NIS 22,829 plus duly added VAT in legal fees to plaintiffs’ counsel.</w:t>
      </w:r>
    </w:p>
    <w:p w14:paraId="12A35524" w14:textId="555DB35B"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To facilitate tax reporting with respect to the workers’ compensation settlement, an agreement was reached between Red Coral and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Plastic, under which Red Coral will pay part of the settlement to plaintiffs who work for it (NIS 145,015) and that </w:t>
      </w: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would transfer said amount to Red Coral, plus employer costs incurred by Red Coral.</w:t>
      </w:r>
    </w:p>
    <w:p w14:paraId="1F05FCEE" w14:textId="46FE5CC1" w:rsidR="00CD2AFF" w:rsidRPr="00770F07" w:rsidRDefault="00CD2AFF" w:rsidP="00CD2AFF">
      <w:pPr>
        <w:spacing w:after="120"/>
        <w:ind w:left="360"/>
        <w:jc w:val="both"/>
        <w:rPr>
          <w:rFonts w:asciiTheme="majorBidi" w:hAnsiTheme="majorBidi" w:cstheme="majorBidi"/>
        </w:rPr>
      </w:pPr>
      <w:proofErr w:type="spellStart"/>
      <w:r w:rsidRPr="00770F07">
        <w:rPr>
          <w:rFonts w:asciiTheme="majorBidi" w:hAnsiTheme="majorBidi" w:cstheme="majorBidi"/>
        </w:rPr>
        <w:t>Keter</w:t>
      </w:r>
      <w:proofErr w:type="spellEnd"/>
      <w:r w:rsidRPr="00770F07">
        <w:rPr>
          <w:rFonts w:asciiTheme="majorBidi" w:hAnsiTheme="majorBidi" w:cstheme="majorBidi"/>
        </w:rPr>
        <w:t xml:space="preserve"> will pay directly to plaintiffs’ counsel the portion of the settlement attributed to those plaintiffs who do not work for Red Coral, as well as his legal fees (NIS 7,182 + NIS 22,829 + VAT).</w:t>
      </w:r>
    </w:p>
    <w:p w14:paraId="43C4E870" w14:textId="564E9394" w:rsidR="00CD2AFF" w:rsidRPr="00770F07" w:rsidRDefault="00CD2AFF" w:rsidP="00CD2AFF">
      <w:pPr>
        <w:spacing w:after="120"/>
        <w:ind w:left="360"/>
        <w:jc w:val="both"/>
        <w:rPr>
          <w:rFonts w:asciiTheme="majorBidi" w:hAnsiTheme="majorBidi" w:cstheme="majorBidi"/>
        </w:rPr>
      </w:pPr>
      <w:r w:rsidRPr="00770F07">
        <w:rPr>
          <w:rFonts w:asciiTheme="majorBidi" w:hAnsiTheme="majorBidi" w:cstheme="majorBidi"/>
        </w:rPr>
        <w:t xml:space="preserve">Following the aforementioned legal action, the Company is exposed to claims by approximately 3 Palestinian workers. As of the beginning of April 2019, these claims are estimated to amount to approximately NIS 8,000. It should be noted, that exposure </w:t>
      </w:r>
      <w:r>
        <w:rPr>
          <w:rFonts w:asciiTheme="majorBidi" w:hAnsiTheme="majorBidi" w:cstheme="majorBidi"/>
        </w:rPr>
        <w:t>sum levels</w:t>
      </w:r>
      <w:r w:rsidRPr="00770F07">
        <w:rPr>
          <w:rFonts w:asciiTheme="majorBidi" w:hAnsiTheme="majorBidi" w:cstheme="majorBidi"/>
        </w:rPr>
        <w:t xml:space="preserve"> are decreasing in light of the statute of limitations.</w:t>
      </w:r>
    </w:p>
    <w:p w14:paraId="2BD0AA03" w14:textId="77777777" w:rsidR="00B72226" w:rsidRPr="002873F2" w:rsidRDefault="00051A84" w:rsidP="00770F07">
      <w:pPr>
        <w:pStyle w:val="ListParagraph"/>
        <w:numPr>
          <w:ilvl w:val="0"/>
          <w:numId w:val="2"/>
        </w:numPr>
        <w:spacing w:after="120"/>
        <w:ind w:left="357" w:hanging="357"/>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Doron </w:t>
      </w:r>
      <w:proofErr w:type="spellStart"/>
      <w:r w:rsidRPr="002873F2">
        <w:rPr>
          <w:rFonts w:asciiTheme="majorBidi" w:hAnsiTheme="majorBidi" w:cstheme="majorBidi"/>
          <w:b/>
          <w:bCs/>
          <w:u w:val="single"/>
          <w:lang w:val="en-US"/>
        </w:rPr>
        <w:t>Lefes</w:t>
      </w:r>
      <w:proofErr w:type="spellEnd"/>
      <w:r w:rsidRPr="002873F2">
        <w:rPr>
          <w:rFonts w:asciiTheme="majorBidi" w:hAnsiTheme="majorBidi" w:cstheme="majorBidi"/>
          <w:b/>
          <w:bCs/>
          <w:u w:val="single"/>
          <w:lang w:val="en-US"/>
        </w:rPr>
        <w:t xml:space="preserve"> - Demand Letter </w:t>
      </w:r>
    </w:p>
    <w:p w14:paraId="0AB83AA3" w14:textId="2AEF799D" w:rsidR="00B72226" w:rsidRPr="002873F2" w:rsidRDefault="00051A84" w:rsidP="00770F07">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lang w:val="en-US"/>
        </w:rPr>
        <w:t xml:space="preserve">Doron </w:t>
      </w:r>
      <w:proofErr w:type="spellStart"/>
      <w:r w:rsidRPr="002873F2">
        <w:rPr>
          <w:rFonts w:asciiTheme="majorBidi" w:hAnsiTheme="majorBidi" w:cstheme="majorBidi"/>
          <w:lang w:val="en-US"/>
        </w:rPr>
        <w:t>Lefes</w:t>
      </w:r>
      <w:proofErr w:type="spellEnd"/>
      <w:r w:rsidRPr="002873F2">
        <w:rPr>
          <w:rFonts w:asciiTheme="majorBidi" w:hAnsiTheme="majorBidi" w:cstheme="majorBidi"/>
          <w:lang w:val="en-US"/>
        </w:rPr>
        <w:t xml:space="preserve"> served as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Safety Officer from 2008 until his </w:t>
      </w:r>
      <w:r w:rsidR="005E1792" w:rsidRPr="002873F2">
        <w:rPr>
          <w:rFonts w:asciiTheme="majorBidi" w:hAnsiTheme="majorBidi" w:cstheme="majorBidi"/>
          <w:lang w:val="en-US"/>
        </w:rPr>
        <w:t>d</w:t>
      </w:r>
      <w:r w:rsidRPr="002873F2">
        <w:rPr>
          <w:rFonts w:asciiTheme="majorBidi" w:hAnsiTheme="majorBidi" w:cstheme="majorBidi"/>
          <w:lang w:val="en-US"/>
        </w:rPr>
        <w:t xml:space="preserve">ismissal </w:t>
      </w:r>
      <w:r w:rsidR="00293537" w:rsidRPr="002873F2">
        <w:rPr>
          <w:rFonts w:asciiTheme="majorBidi" w:hAnsiTheme="majorBidi" w:cstheme="majorBidi"/>
          <w:lang w:val="en-US"/>
        </w:rPr>
        <w:t xml:space="preserve">in December </w:t>
      </w:r>
      <w:r w:rsidRPr="002873F2">
        <w:rPr>
          <w:rFonts w:asciiTheme="majorBidi" w:hAnsiTheme="majorBidi" w:cstheme="majorBidi"/>
          <w:lang w:val="en-US"/>
        </w:rPr>
        <w:t>2016.</w:t>
      </w:r>
    </w:p>
    <w:p w14:paraId="5320AD52" w14:textId="492EEC33" w:rsidR="00B72226" w:rsidRPr="002873F2" w:rsidRDefault="00051A84" w:rsidP="001406C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On </w:t>
      </w:r>
      <w:r w:rsidR="00B24DD0">
        <w:rPr>
          <w:rFonts w:asciiTheme="majorBidi" w:hAnsiTheme="majorBidi" w:cstheme="majorBidi"/>
          <w:lang w:val="en-US"/>
        </w:rPr>
        <w:t xml:space="preserve">26 </w:t>
      </w:r>
      <w:r w:rsidRPr="002873F2">
        <w:rPr>
          <w:rFonts w:asciiTheme="majorBidi" w:hAnsiTheme="majorBidi" w:cstheme="majorBidi"/>
          <w:lang w:val="en-US"/>
        </w:rPr>
        <w:t xml:space="preserve">October 2018, Mr. </w:t>
      </w:r>
      <w:proofErr w:type="spellStart"/>
      <w:r w:rsidRPr="002873F2">
        <w:rPr>
          <w:rFonts w:asciiTheme="majorBidi" w:hAnsiTheme="majorBidi" w:cstheme="majorBidi"/>
          <w:lang w:val="en-US"/>
        </w:rPr>
        <w:t>Le</w:t>
      </w:r>
      <w:r w:rsidR="00293537" w:rsidRPr="002873F2">
        <w:rPr>
          <w:rFonts w:asciiTheme="majorBidi" w:hAnsiTheme="majorBidi" w:cstheme="majorBidi"/>
          <w:lang w:val="en-US"/>
        </w:rPr>
        <w:t>fe</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sent a letter demanding a total of </w:t>
      </w:r>
      <w:r w:rsidR="00136D91" w:rsidRPr="002873F2">
        <w:rPr>
          <w:rFonts w:asciiTheme="majorBidi" w:hAnsiTheme="majorBidi" w:cstheme="majorBidi"/>
          <w:lang w:val="en-US"/>
        </w:rPr>
        <w:t xml:space="preserve">NIS </w:t>
      </w:r>
      <w:r w:rsidRPr="002873F2">
        <w:rPr>
          <w:rFonts w:asciiTheme="majorBidi" w:hAnsiTheme="majorBidi" w:cstheme="majorBidi"/>
          <w:lang w:val="en-US"/>
        </w:rPr>
        <w:t xml:space="preserve">545,524 </w:t>
      </w:r>
      <w:r w:rsidR="00293537" w:rsidRPr="002873F2">
        <w:rPr>
          <w:rFonts w:asciiTheme="majorBidi" w:hAnsiTheme="majorBidi" w:cstheme="majorBidi"/>
          <w:lang w:val="en-US"/>
        </w:rPr>
        <w:t>on account of</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unlawful </w:t>
      </w:r>
      <w:r w:rsidRPr="002873F2">
        <w:rPr>
          <w:rFonts w:asciiTheme="majorBidi" w:hAnsiTheme="majorBidi" w:cstheme="majorBidi"/>
          <w:lang w:val="en-US"/>
        </w:rPr>
        <w:t>dismissal; sale</w:t>
      </w:r>
      <w:r w:rsidR="00136D91">
        <w:rPr>
          <w:rFonts w:asciiTheme="majorBidi" w:hAnsiTheme="majorBidi" w:cstheme="majorBidi"/>
          <w:lang w:val="en-US"/>
        </w:rPr>
        <w:t>-</w:t>
      </w:r>
      <w:r w:rsidR="00F761DF" w:rsidRPr="002873F2">
        <w:rPr>
          <w:rFonts w:asciiTheme="majorBidi" w:hAnsiTheme="majorBidi" w:cstheme="majorBidi"/>
          <w:lang w:val="en-US"/>
        </w:rPr>
        <w:t>related</w:t>
      </w:r>
      <w:r w:rsidRPr="002873F2">
        <w:rPr>
          <w:rFonts w:asciiTheme="majorBidi" w:hAnsiTheme="majorBidi" w:cstheme="majorBidi"/>
          <w:lang w:val="en-US"/>
        </w:rPr>
        <w:t xml:space="preserve"> </w:t>
      </w:r>
      <w:r w:rsidR="00293537" w:rsidRPr="002873F2">
        <w:rPr>
          <w:rFonts w:asciiTheme="majorBidi" w:hAnsiTheme="majorBidi" w:cstheme="majorBidi"/>
          <w:lang w:val="en-US"/>
        </w:rPr>
        <w:t>bonus;</w:t>
      </w:r>
      <w:r w:rsidRPr="002873F2">
        <w:rPr>
          <w:rFonts w:asciiTheme="majorBidi" w:hAnsiTheme="majorBidi" w:cstheme="majorBidi"/>
          <w:lang w:val="en-US"/>
        </w:rPr>
        <w:t xml:space="preserve"> annual bonuses; </w:t>
      </w:r>
      <w:r w:rsidR="00293537" w:rsidRPr="002873F2">
        <w:rPr>
          <w:rFonts w:asciiTheme="majorBidi" w:hAnsiTheme="majorBidi" w:cstheme="majorBidi"/>
          <w:lang w:val="en-US"/>
        </w:rPr>
        <w:t xml:space="preserve">compensation for </w:t>
      </w:r>
      <w:r w:rsidR="00922717">
        <w:rPr>
          <w:rFonts w:asciiTheme="majorBidi" w:hAnsiTheme="majorBidi" w:cstheme="majorBidi"/>
          <w:lang w:val="en-US"/>
        </w:rPr>
        <w:t xml:space="preserve">reduced </w:t>
      </w:r>
      <w:r w:rsidR="00293537" w:rsidRPr="002873F2">
        <w:rPr>
          <w:rFonts w:asciiTheme="majorBidi" w:hAnsiTheme="majorBidi" w:cstheme="majorBidi"/>
          <w:lang w:val="en-US"/>
        </w:rPr>
        <w:t>terms of employment;</w:t>
      </w:r>
      <w:r w:rsidRPr="002873F2">
        <w:rPr>
          <w:rFonts w:asciiTheme="majorBidi" w:hAnsiTheme="majorBidi" w:cstheme="majorBidi"/>
          <w:lang w:val="en-US"/>
        </w:rPr>
        <w:t xml:space="preserve"> </w:t>
      </w:r>
      <w:r w:rsidR="00293537" w:rsidRPr="002873F2">
        <w:rPr>
          <w:rFonts w:asciiTheme="majorBidi" w:hAnsiTheme="majorBidi" w:cstheme="majorBidi"/>
          <w:lang w:val="en-US"/>
        </w:rPr>
        <w:t xml:space="preserve">and compensation for </w:t>
      </w:r>
      <w:r w:rsidRPr="002873F2">
        <w:rPr>
          <w:rFonts w:asciiTheme="majorBidi" w:hAnsiTheme="majorBidi" w:cstheme="majorBidi"/>
          <w:lang w:val="en-US"/>
        </w:rPr>
        <w:t>failure to pay for on-call hours</w:t>
      </w:r>
      <w:r w:rsidR="00293537" w:rsidRPr="002873F2">
        <w:rPr>
          <w:rFonts w:asciiTheme="majorBidi" w:hAnsiTheme="majorBidi" w:cstheme="majorBidi"/>
          <w:lang w:val="en-US"/>
        </w:rPr>
        <w:t>.</w:t>
      </w:r>
      <w:r w:rsidRPr="002873F2">
        <w:rPr>
          <w:rFonts w:asciiTheme="majorBidi" w:hAnsiTheme="majorBidi" w:cstheme="majorBidi"/>
          <w:lang w:val="en-US"/>
        </w:rPr>
        <w:t xml:space="preserve"> </w:t>
      </w:r>
      <w:r w:rsidR="00293537" w:rsidRPr="002873F2">
        <w:rPr>
          <w:rFonts w:asciiTheme="majorBidi" w:hAnsiTheme="majorBidi" w:cstheme="majorBidi"/>
          <w:lang w:val="en-US"/>
        </w:rPr>
        <w:t>A</w:t>
      </w:r>
      <w:r w:rsidRPr="002873F2">
        <w:rPr>
          <w:rFonts w:asciiTheme="majorBidi" w:hAnsiTheme="majorBidi" w:cstheme="majorBidi"/>
          <w:lang w:val="en-US"/>
        </w:rPr>
        <w:t xml:space="preserve">t this </w:t>
      </w:r>
      <w:r w:rsidR="00922717">
        <w:rPr>
          <w:rFonts w:asciiTheme="majorBidi" w:hAnsiTheme="majorBidi" w:cstheme="majorBidi"/>
          <w:lang w:val="en-US"/>
        </w:rPr>
        <w:t>point in time,</w:t>
      </w:r>
      <w:r w:rsidRPr="002873F2">
        <w:rPr>
          <w:rFonts w:asciiTheme="majorBidi" w:hAnsiTheme="majorBidi" w:cstheme="majorBidi"/>
          <w:lang w:val="en-US"/>
        </w:rPr>
        <w:t xml:space="preserve"> </w:t>
      </w:r>
      <w:r w:rsidR="001406C3" w:rsidRPr="002873F2">
        <w:rPr>
          <w:rFonts w:asciiTheme="majorBidi" w:hAnsiTheme="majorBidi" w:cstheme="majorBidi"/>
          <w:lang w:val="en-US"/>
        </w:rPr>
        <w:t xml:space="preserve">we </w:t>
      </w:r>
      <w:r w:rsidR="00922717">
        <w:rPr>
          <w:rFonts w:asciiTheme="majorBidi" w:hAnsiTheme="majorBidi" w:cstheme="majorBidi"/>
          <w:lang w:val="en-US"/>
        </w:rPr>
        <w:t>are unable to</w:t>
      </w:r>
      <w:r w:rsidR="001406C3" w:rsidRPr="002873F2">
        <w:rPr>
          <w:rFonts w:asciiTheme="majorBidi" w:hAnsiTheme="majorBidi" w:cstheme="majorBidi"/>
          <w:lang w:val="en-US"/>
        </w:rPr>
        <w:t xml:space="preserve"> estimate the amount of exposure. On 12 December 2018, </w:t>
      </w:r>
      <w:proofErr w:type="spellStart"/>
      <w:r w:rsidR="001406C3" w:rsidRPr="002873F2">
        <w:rPr>
          <w:rFonts w:asciiTheme="majorBidi" w:hAnsiTheme="majorBidi" w:cstheme="majorBidi"/>
          <w:lang w:val="en-US"/>
        </w:rPr>
        <w:t>Keter</w:t>
      </w:r>
      <w:proofErr w:type="spellEnd"/>
      <w:r w:rsidR="001406C3" w:rsidRPr="002873F2">
        <w:rPr>
          <w:rFonts w:asciiTheme="majorBidi" w:hAnsiTheme="majorBidi" w:cstheme="majorBidi"/>
          <w:lang w:val="en-US"/>
        </w:rPr>
        <w:t xml:space="preserve"> sent a reply to the above-mentioned letter of Mr. Doron </w:t>
      </w:r>
      <w:proofErr w:type="spellStart"/>
      <w:r w:rsidR="001406C3" w:rsidRPr="002873F2">
        <w:rPr>
          <w:rFonts w:asciiTheme="majorBidi" w:hAnsiTheme="majorBidi" w:cstheme="majorBidi"/>
          <w:lang w:val="en-US"/>
        </w:rPr>
        <w:t>Lefes’s</w:t>
      </w:r>
      <w:proofErr w:type="spellEnd"/>
      <w:r w:rsidR="001406C3" w:rsidRPr="002873F2">
        <w:rPr>
          <w:rFonts w:asciiTheme="majorBidi" w:hAnsiTheme="majorBidi" w:cstheme="majorBidi"/>
          <w:lang w:val="en-US"/>
        </w:rPr>
        <w:t xml:space="preserve"> counsel,</w:t>
      </w:r>
      <w:r w:rsidR="00293537" w:rsidRPr="002873F2">
        <w:rPr>
          <w:rFonts w:asciiTheme="majorBidi" w:hAnsiTheme="majorBidi" w:cstheme="majorBidi"/>
          <w:lang w:val="en-US"/>
        </w:rPr>
        <w:t xml:space="preserve"> </w:t>
      </w:r>
      <w:r w:rsidRPr="002873F2">
        <w:rPr>
          <w:rFonts w:asciiTheme="majorBidi" w:hAnsiTheme="majorBidi" w:cstheme="majorBidi"/>
          <w:lang w:val="en-US"/>
        </w:rPr>
        <w:t>reject</w:t>
      </w:r>
      <w:r w:rsidR="00293537" w:rsidRPr="002873F2">
        <w:rPr>
          <w:rFonts w:asciiTheme="majorBidi" w:hAnsiTheme="majorBidi" w:cstheme="majorBidi"/>
          <w:lang w:val="en-US"/>
        </w:rPr>
        <w:t>ing</w:t>
      </w:r>
      <w:r w:rsidRPr="002873F2">
        <w:rPr>
          <w:rFonts w:asciiTheme="majorBidi" w:hAnsiTheme="majorBidi" w:cstheme="majorBidi"/>
          <w:lang w:val="en-US"/>
        </w:rPr>
        <w:t xml:space="preserve"> all his claims</w:t>
      </w:r>
      <w:r w:rsidR="00136D91">
        <w:rPr>
          <w:rFonts w:asciiTheme="majorBidi" w:hAnsiTheme="majorBidi" w:cstheme="majorBidi"/>
          <w:lang w:val="en-US"/>
        </w:rPr>
        <w:t>. N</w:t>
      </w:r>
      <w:r w:rsidRPr="002873F2">
        <w:rPr>
          <w:rFonts w:asciiTheme="majorBidi" w:hAnsiTheme="majorBidi" w:cstheme="majorBidi"/>
          <w:lang w:val="en-US"/>
        </w:rPr>
        <w:t xml:space="preserve">o reply to </w:t>
      </w:r>
      <w:r w:rsidR="00F761DF" w:rsidRPr="002873F2">
        <w:rPr>
          <w:rFonts w:asciiTheme="majorBidi" w:hAnsiTheme="majorBidi" w:cstheme="majorBidi"/>
          <w:lang w:val="en-US"/>
        </w:rPr>
        <w:t xml:space="preserve">said </w:t>
      </w:r>
      <w:r w:rsidRPr="002873F2">
        <w:rPr>
          <w:rFonts w:asciiTheme="majorBidi" w:hAnsiTheme="majorBidi" w:cstheme="majorBidi"/>
          <w:lang w:val="en-US"/>
        </w:rPr>
        <w:t xml:space="preserve">letter </w:t>
      </w:r>
      <w:r w:rsidR="00293537" w:rsidRPr="002873F2">
        <w:rPr>
          <w:rFonts w:asciiTheme="majorBidi" w:hAnsiTheme="majorBidi" w:cstheme="majorBidi"/>
          <w:lang w:val="en-US"/>
        </w:rPr>
        <w:t>h</w:t>
      </w:r>
      <w:r w:rsidRPr="002873F2">
        <w:rPr>
          <w:rFonts w:asciiTheme="majorBidi" w:hAnsiTheme="majorBidi" w:cstheme="majorBidi"/>
          <w:lang w:val="en-US"/>
        </w:rPr>
        <w:t xml:space="preserve">as </w:t>
      </w:r>
      <w:r w:rsidR="00293537" w:rsidRPr="002873F2">
        <w:rPr>
          <w:rFonts w:asciiTheme="majorBidi" w:hAnsiTheme="majorBidi" w:cstheme="majorBidi"/>
          <w:lang w:val="en-US"/>
        </w:rPr>
        <w:t xml:space="preserve">yet been </w:t>
      </w:r>
      <w:r w:rsidRPr="002873F2">
        <w:rPr>
          <w:rFonts w:asciiTheme="majorBidi" w:hAnsiTheme="majorBidi" w:cstheme="majorBidi"/>
          <w:lang w:val="en-US"/>
        </w:rPr>
        <w:t>received.</w:t>
      </w:r>
    </w:p>
    <w:p w14:paraId="6DB8E5B5" w14:textId="77312227" w:rsidR="00CC611D" w:rsidRPr="002873F2" w:rsidRDefault="00293537" w:rsidP="00770F07">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We estimate that, to date, there </w:t>
      </w:r>
      <w:r w:rsidR="00051A84" w:rsidRPr="002873F2">
        <w:rPr>
          <w:rFonts w:asciiTheme="majorBidi" w:hAnsiTheme="majorBidi" w:cstheme="majorBidi"/>
          <w:lang w:val="en-US"/>
        </w:rPr>
        <w:t>is no financial exposure.</w:t>
      </w:r>
    </w:p>
    <w:p w14:paraId="32F8270F" w14:textId="77777777" w:rsidR="007F481B" w:rsidRPr="002873F2" w:rsidRDefault="007F481B" w:rsidP="00770F07">
      <w:pPr>
        <w:pStyle w:val="ListParagraph"/>
        <w:spacing w:after="120"/>
        <w:ind w:left="360"/>
        <w:contextualSpacing w:val="0"/>
        <w:jc w:val="both"/>
        <w:rPr>
          <w:rFonts w:asciiTheme="majorBidi" w:hAnsiTheme="majorBidi" w:cstheme="majorBidi"/>
          <w:lang w:val="en-US"/>
        </w:rPr>
      </w:pPr>
    </w:p>
    <w:p w14:paraId="28E3AB2C" w14:textId="793FD1C3" w:rsidR="00051A84" w:rsidRPr="002873F2" w:rsidRDefault="001406C3" w:rsidP="00C70A16">
      <w:pPr>
        <w:pStyle w:val="ListParagraph"/>
        <w:numPr>
          <w:ilvl w:val="0"/>
          <w:numId w:val="2"/>
        </w:numPr>
        <w:spacing w:after="120"/>
        <w:ind w:left="36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Johnson Dare Kunle vs. 1. </w:t>
      </w:r>
      <w:proofErr w:type="spellStart"/>
      <w:r w:rsidRPr="002873F2">
        <w:rPr>
          <w:rFonts w:asciiTheme="majorBidi" w:hAnsiTheme="majorBidi" w:cstheme="majorBidi"/>
          <w:b/>
          <w:bCs/>
          <w:u w:val="single"/>
          <w:lang w:val="en-US"/>
        </w:rPr>
        <w:t>Eshel</w:t>
      </w:r>
      <w:proofErr w:type="spellEnd"/>
      <w:r w:rsidRPr="002873F2">
        <w:rPr>
          <w:rFonts w:asciiTheme="majorBidi" w:hAnsiTheme="majorBidi" w:cstheme="majorBidi"/>
          <w:b/>
          <w:bCs/>
          <w:u w:val="single"/>
          <w:lang w:val="en-US"/>
        </w:rPr>
        <w:t xml:space="preserve"> Cleaning and Maintenance Ltd. 2. </w:t>
      </w:r>
      <w:r w:rsidR="00C70A16" w:rsidRPr="002873F2">
        <w:rPr>
          <w:rFonts w:asciiTheme="majorBidi" w:hAnsiTheme="majorBidi" w:cstheme="majorBidi"/>
          <w:b/>
          <w:bCs/>
          <w:u w:val="single"/>
          <w:lang w:val="en-US"/>
        </w:rPr>
        <w:t xml:space="preserve">Arrow Patrol - Security Guard Services Ltd. 3. </w:t>
      </w:r>
      <w:proofErr w:type="spellStart"/>
      <w:r w:rsidR="00C70A16" w:rsidRPr="002873F2">
        <w:rPr>
          <w:rFonts w:asciiTheme="majorBidi" w:hAnsiTheme="majorBidi" w:cstheme="majorBidi"/>
          <w:b/>
          <w:bCs/>
          <w:u w:val="single"/>
          <w:lang w:val="en-US"/>
        </w:rPr>
        <w:t>Keter</w:t>
      </w:r>
      <w:proofErr w:type="spellEnd"/>
      <w:r w:rsidR="00C70A16" w:rsidRPr="002873F2">
        <w:rPr>
          <w:rFonts w:asciiTheme="majorBidi" w:hAnsiTheme="majorBidi" w:cstheme="majorBidi"/>
          <w:b/>
          <w:bCs/>
          <w:u w:val="single"/>
          <w:lang w:val="en-US"/>
        </w:rPr>
        <w:t xml:space="preserve"> Plastic Ltd. (</w:t>
      </w:r>
      <w:r w:rsidR="00922717">
        <w:rPr>
          <w:rFonts w:asciiTheme="majorBidi" w:hAnsiTheme="majorBidi" w:cstheme="majorBidi"/>
          <w:b/>
          <w:bCs/>
          <w:u w:val="single"/>
          <w:lang w:val="en-US"/>
        </w:rPr>
        <w:t>Expedited</w:t>
      </w:r>
      <w:r w:rsidR="00C70A16" w:rsidRPr="002873F2">
        <w:rPr>
          <w:rFonts w:asciiTheme="majorBidi" w:hAnsiTheme="majorBidi" w:cstheme="majorBidi"/>
          <w:b/>
          <w:bCs/>
          <w:u w:val="single"/>
          <w:lang w:val="en-US"/>
        </w:rPr>
        <w:t xml:space="preserve"> Hearing 59507-08-20, in the Tel Aviv District Labor Court)</w:t>
      </w:r>
    </w:p>
    <w:p w14:paraId="5F87CFCE" w14:textId="2140644C" w:rsidR="00B72226" w:rsidRPr="002873F2" w:rsidRDefault="00C70A16"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922717" w:rsidRPr="002873F2">
        <w:rPr>
          <w:rFonts w:asciiTheme="majorBidi" w:hAnsiTheme="majorBidi" w:cstheme="majorBidi"/>
          <w:lang w:val="en-US"/>
        </w:rPr>
        <w:t xml:space="preserve">NIS </w:t>
      </w:r>
      <w:r w:rsidRPr="002873F2">
        <w:rPr>
          <w:rFonts w:asciiTheme="majorBidi" w:hAnsiTheme="majorBidi" w:cstheme="majorBidi"/>
          <w:lang w:val="en-US"/>
        </w:rPr>
        <w:t>31,300.</w:t>
      </w:r>
    </w:p>
    <w:p w14:paraId="23C848F4" w14:textId="1F2F1133" w:rsidR="00C70A16"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Nature of the claim: </w:t>
      </w:r>
      <w:r w:rsidR="00922717">
        <w:rPr>
          <w:rFonts w:asciiTheme="majorBidi" w:hAnsiTheme="majorBidi" w:cstheme="majorBidi"/>
          <w:lang w:val="en-US"/>
        </w:rPr>
        <w:t>T</w:t>
      </w:r>
      <w:r w:rsidRPr="002873F2">
        <w:rPr>
          <w:rFonts w:asciiTheme="majorBidi" w:hAnsiTheme="majorBidi" w:cstheme="majorBidi"/>
          <w:lang w:val="en-US"/>
        </w:rPr>
        <w:t>he claim</w:t>
      </w:r>
      <w:r w:rsidR="00B24DD0">
        <w:rPr>
          <w:rFonts w:asciiTheme="majorBidi" w:hAnsiTheme="majorBidi" w:cstheme="majorBidi"/>
          <w:lang w:val="en-US"/>
        </w:rPr>
        <w:t>,</w:t>
      </w:r>
      <w:r w:rsidRPr="002873F2">
        <w:rPr>
          <w:rFonts w:asciiTheme="majorBidi" w:hAnsiTheme="majorBidi" w:cstheme="majorBidi"/>
          <w:lang w:val="en-US"/>
        </w:rPr>
        <w:t xml:space="preserve"> which was filed on 30 August 2020, is for severance pay, provisions for benefits and compensation, past provisions for the study fund, </w:t>
      </w:r>
      <w:r w:rsidR="00922717">
        <w:rPr>
          <w:rFonts w:asciiTheme="majorBidi" w:hAnsiTheme="majorBidi" w:cstheme="majorBidi"/>
          <w:lang w:val="en-US"/>
        </w:rPr>
        <w:t>failure to provide</w:t>
      </w:r>
      <w:r w:rsidRPr="002873F2">
        <w:rPr>
          <w:rFonts w:asciiTheme="majorBidi" w:hAnsiTheme="majorBidi" w:cstheme="majorBidi"/>
          <w:lang w:val="en-US"/>
        </w:rPr>
        <w:t xml:space="preserve"> a legal hearing, vacation </w:t>
      </w:r>
      <w:r w:rsidR="00292AE1">
        <w:rPr>
          <w:rFonts w:asciiTheme="majorBidi" w:hAnsiTheme="majorBidi" w:cstheme="majorBidi"/>
          <w:lang w:val="en-US"/>
        </w:rPr>
        <w:t>pay</w:t>
      </w:r>
      <w:r w:rsidRPr="002873F2">
        <w:rPr>
          <w:rFonts w:asciiTheme="majorBidi" w:hAnsiTheme="majorBidi" w:cstheme="majorBidi"/>
          <w:lang w:val="en-US"/>
        </w:rPr>
        <w:t xml:space="preserve">, convalescence pay, holiday pay, failure to give prior notice, refund of </w:t>
      </w:r>
      <w:r w:rsidR="00B24DD0">
        <w:rPr>
          <w:rFonts w:asciiTheme="majorBidi" w:hAnsiTheme="majorBidi" w:cstheme="majorBidi"/>
          <w:lang w:val="en-US"/>
        </w:rPr>
        <w:t>unlawful</w:t>
      </w:r>
      <w:r w:rsidRPr="002873F2">
        <w:rPr>
          <w:rFonts w:asciiTheme="majorBidi" w:hAnsiTheme="majorBidi" w:cstheme="majorBidi"/>
          <w:lang w:val="en-US"/>
        </w:rPr>
        <w:t xml:space="preserve"> meal deduction, holiday gift, </w:t>
      </w:r>
      <w:r w:rsidR="00922717">
        <w:rPr>
          <w:rFonts w:asciiTheme="majorBidi" w:hAnsiTheme="majorBidi" w:cstheme="majorBidi"/>
          <w:lang w:val="en-US"/>
        </w:rPr>
        <w:t xml:space="preserve">and </w:t>
      </w:r>
      <w:r w:rsidRPr="002873F2">
        <w:rPr>
          <w:rFonts w:asciiTheme="majorBidi" w:hAnsiTheme="majorBidi" w:cstheme="majorBidi"/>
          <w:lang w:val="en-US"/>
        </w:rPr>
        <w:t>failure to give notice of working conditions.</w:t>
      </w:r>
    </w:p>
    <w:p w14:paraId="4F582C4E" w14:textId="19CA385C"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 xml:space="preserve"> statement of defense has been filed.</w:t>
      </w:r>
    </w:p>
    <w:p w14:paraId="50E16526" w14:textId="3642F97F"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r w:rsidR="00922717">
        <w:rPr>
          <w:rFonts w:asciiTheme="majorBidi" w:hAnsiTheme="majorBidi" w:cstheme="majorBidi"/>
          <w:lang w:val="en-US"/>
        </w:rPr>
        <w:t xml:space="preserve">A </w:t>
      </w:r>
      <w:r w:rsidRPr="002873F2">
        <w:rPr>
          <w:rFonts w:asciiTheme="majorBidi" w:hAnsiTheme="majorBidi" w:cstheme="majorBidi"/>
          <w:lang w:val="en-US"/>
        </w:rPr>
        <w:t>pretrial on 18 March 2021</w:t>
      </w:r>
    </w:p>
    <w:p w14:paraId="538F628A" w14:textId="480C1E4F" w:rsidR="00E21823" w:rsidRPr="002873F2" w:rsidRDefault="00E21823" w:rsidP="00770F07">
      <w:pPr>
        <w:spacing w:after="120"/>
        <w:ind w:left="360"/>
        <w:jc w:val="both"/>
        <w:rPr>
          <w:rFonts w:asciiTheme="majorBidi" w:hAnsiTheme="majorBidi" w:cstheme="majorBidi"/>
          <w:lang w:val="en-US"/>
        </w:rPr>
      </w:pPr>
      <w:r w:rsidRPr="002873F2">
        <w:rPr>
          <w:rFonts w:asciiTheme="majorBidi" w:hAnsiTheme="majorBidi" w:cstheme="majorBidi"/>
          <w:u w:val="single"/>
          <w:lang w:val="en-US"/>
        </w:rPr>
        <w:t>Chances of the claim</w:t>
      </w:r>
      <w:r w:rsidRPr="002873F2">
        <w:rPr>
          <w:rFonts w:asciiTheme="majorBidi" w:hAnsiTheme="majorBidi" w:cstheme="majorBidi"/>
          <w:lang w:val="en-US"/>
        </w:rPr>
        <w:t xml:space="preserve">: </w:t>
      </w:r>
      <w:r w:rsidR="00922717">
        <w:rPr>
          <w:rFonts w:asciiTheme="majorBidi" w:hAnsiTheme="majorBidi" w:cstheme="majorBidi"/>
          <w:lang w:val="en-US"/>
        </w:rPr>
        <w:t>A</w:t>
      </w:r>
      <w:r w:rsidRPr="002873F2">
        <w:rPr>
          <w:rFonts w:asciiTheme="majorBidi" w:hAnsiTheme="majorBidi" w:cstheme="majorBidi"/>
          <w:lang w:val="en-US"/>
        </w:rPr>
        <w:t>t this stage, we estimate that the chances of the claim are less than 50% of the amount of the claim.</w:t>
      </w:r>
    </w:p>
    <w:p w14:paraId="0E769B51" w14:textId="77777777" w:rsidR="007F481B" w:rsidRPr="002873F2" w:rsidRDefault="007F481B" w:rsidP="00770F07">
      <w:pPr>
        <w:spacing w:after="120"/>
        <w:jc w:val="both"/>
        <w:rPr>
          <w:rFonts w:asciiTheme="majorBidi" w:hAnsiTheme="majorBidi" w:cstheme="majorBidi"/>
          <w:lang w:val="en-US"/>
        </w:rPr>
      </w:pPr>
    </w:p>
    <w:p w14:paraId="7C3D48B1" w14:textId="0812A54C" w:rsidR="00E21823" w:rsidRPr="002873F2" w:rsidRDefault="00E21823" w:rsidP="00770F07">
      <w:pPr>
        <w:pStyle w:val="ListParagraph"/>
        <w:numPr>
          <w:ilvl w:val="0"/>
          <w:numId w:val="2"/>
        </w:numPr>
        <w:spacing w:after="120"/>
        <w:ind w:left="36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Ravit</w:t>
      </w:r>
      <w:proofErr w:type="spellEnd"/>
      <w:r w:rsidRPr="002873F2">
        <w:rPr>
          <w:rFonts w:asciiTheme="majorBidi" w:hAnsiTheme="majorBidi" w:cstheme="majorBidi"/>
          <w:b/>
          <w:bCs/>
          <w:u w:val="single"/>
          <w:lang w:val="en-US"/>
        </w:rPr>
        <w:t xml:space="preserve"> Avraham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 (36963-12-20 in the Tel Aviv District Labor Court)</w:t>
      </w:r>
    </w:p>
    <w:p w14:paraId="4E5C181F" w14:textId="3BB8CFF8" w:rsidR="00E21823"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Amount of the claim: </w:t>
      </w:r>
      <w:r w:rsidR="00292AE1" w:rsidRPr="002873F2">
        <w:rPr>
          <w:rFonts w:asciiTheme="majorBidi" w:hAnsiTheme="majorBidi" w:cstheme="majorBidi"/>
          <w:lang w:val="en-US"/>
        </w:rPr>
        <w:t xml:space="preserve">NIS </w:t>
      </w:r>
      <w:r w:rsidRPr="002873F2">
        <w:rPr>
          <w:rFonts w:asciiTheme="majorBidi" w:hAnsiTheme="majorBidi" w:cstheme="majorBidi"/>
          <w:lang w:val="en-US"/>
        </w:rPr>
        <w:t>57,360.</w:t>
      </w:r>
    </w:p>
    <w:p w14:paraId="49EEA1D8" w14:textId="511B78B5" w:rsidR="00D6590C"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lang w:val="en-US"/>
        </w:rPr>
        <w:t xml:space="preserve">Nature of the claim: the claim, which was filed on 17 December 2020, is for the receipt of severance pay differentials and compensation for breach of agreement, </w:t>
      </w:r>
      <w:r w:rsidR="00790B84">
        <w:rPr>
          <w:rFonts w:asciiTheme="majorBidi" w:hAnsiTheme="majorBidi" w:cstheme="majorBidi"/>
          <w:lang w:val="en-US"/>
        </w:rPr>
        <w:t xml:space="preserve">based </w:t>
      </w:r>
      <w:r w:rsidRPr="002873F2">
        <w:rPr>
          <w:rFonts w:asciiTheme="majorBidi" w:hAnsiTheme="majorBidi" w:cstheme="majorBidi"/>
          <w:lang w:val="en-US"/>
        </w:rPr>
        <w:t xml:space="preserve">on the contention that the defendant undertook (on the employer notice form) </w:t>
      </w:r>
      <w:r w:rsidR="003D216C">
        <w:rPr>
          <w:rFonts w:asciiTheme="majorBidi" w:hAnsiTheme="majorBidi" w:cstheme="majorBidi"/>
          <w:lang w:val="en-US"/>
        </w:rPr>
        <w:t>to pay 8.3% severance pay, and that</w:t>
      </w:r>
      <w:r w:rsidRPr="002873F2">
        <w:rPr>
          <w:rFonts w:asciiTheme="majorBidi" w:hAnsiTheme="majorBidi" w:cstheme="majorBidi"/>
          <w:lang w:val="en-US"/>
        </w:rPr>
        <w:t xml:space="preserve"> it allocated only 6%. The Company </w:t>
      </w:r>
      <w:r w:rsidR="002873F2" w:rsidRPr="002873F2">
        <w:rPr>
          <w:rFonts w:asciiTheme="majorBidi" w:hAnsiTheme="majorBidi" w:cstheme="majorBidi"/>
          <w:lang w:val="en-US"/>
        </w:rPr>
        <w:t>contended</w:t>
      </w:r>
      <w:r w:rsidRPr="002873F2">
        <w:rPr>
          <w:rFonts w:asciiTheme="majorBidi" w:hAnsiTheme="majorBidi" w:cstheme="majorBidi"/>
          <w:lang w:val="en-US"/>
        </w:rPr>
        <w:t xml:space="preserve"> that in fact there was an error in the employer notice form delivered to the plaintiff, but the Company never acted in accordance with it, and after 4.5 years of work during which the parties</w:t>
      </w:r>
      <w:r w:rsidR="00CD2AFF">
        <w:rPr>
          <w:rFonts w:asciiTheme="majorBidi" w:hAnsiTheme="majorBidi" w:cstheme="majorBidi"/>
          <w:lang w:val="en-US"/>
        </w:rPr>
        <w:t>’ actions differed from the terms originally written in the contract</w:t>
      </w:r>
      <w:r w:rsidR="00F018F1">
        <w:rPr>
          <w:rFonts w:asciiTheme="majorBidi" w:hAnsiTheme="majorBidi" w:cstheme="majorBidi"/>
          <w:lang w:val="en-US"/>
        </w:rPr>
        <w:t>,</w:t>
      </w:r>
      <w:r w:rsidRPr="002873F2">
        <w:rPr>
          <w:rFonts w:asciiTheme="majorBidi" w:hAnsiTheme="majorBidi" w:cstheme="majorBidi"/>
          <w:lang w:val="en-US"/>
        </w:rPr>
        <w:t xml:space="preserve"> the change became a portion of the agreed terms of her employment.</w:t>
      </w:r>
    </w:p>
    <w:p w14:paraId="09E2E06D" w14:textId="665DBF2A" w:rsidR="00D6590C"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Status</w:t>
      </w:r>
      <w:r w:rsidRPr="002873F2">
        <w:rPr>
          <w:rFonts w:asciiTheme="majorBidi" w:hAnsiTheme="majorBidi" w:cstheme="majorBidi"/>
          <w:lang w:val="en-US"/>
        </w:rPr>
        <w:t xml:space="preserve">: </w:t>
      </w:r>
      <w:r w:rsidR="00CD2AFF">
        <w:rPr>
          <w:rFonts w:asciiTheme="majorBidi" w:hAnsiTheme="majorBidi" w:cstheme="majorBidi"/>
          <w:lang w:val="en-US"/>
        </w:rPr>
        <w:t>A</w:t>
      </w:r>
      <w:r w:rsidRPr="002873F2">
        <w:rPr>
          <w:rFonts w:asciiTheme="majorBidi" w:hAnsiTheme="majorBidi" w:cstheme="majorBidi"/>
          <w:lang w:val="en-US"/>
        </w:rPr>
        <w:t xml:space="preserve"> statement of defense was filed.</w:t>
      </w:r>
    </w:p>
    <w:p w14:paraId="44743703" w14:textId="61711E1C" w:rsidR="00D6590C" w:rsidRPr="002873F2" w:rsidRDefault="00D6590C"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Date of hearing</w:t>
      </w:r>
      <w:r w:rsidRPr="002873F2">
        <w:rPr>
          <w:rFonts w:asciiTheme="majorBidi" w:hAnsiTheme="majorBidi" w:cstheme="majorBidi"/>
          <w:lang w:val="en-US"/>
        </w:rPr>
        <w:t xml:space="preserve">: </w:t>
      </w:r>
      <w:r w:rsidR="00CD2AFF">
        <w:rPr>
          <w:rFonts w:asciiTheme="majorBidi" w:hAnsiTheme="majorBidi" w:cstheme="majorBidi"/>
          <w:lang w:val="en-US"/>
        </w:rPr>
        <w:t>N</w:t>
      </w:r>
      <w:r w:rsidR="00AA4448" w:rsidRPr="002873F2">
        <w:rPr>
          <w:rFonts w:asciiTheme="majorBidi" w:hAnsiTheme="majorBidi" w:cstheme="majorBidi"/>
          <w:lang w:val="en-US"/>
        </w:rPr>
        <w:t>ot yet fixed.</w:t>
      </w:r>
    </w:p>
    <w:p w14:paraId="2FFF3EED" w14:textId="2FB64A9F" w:rsidR="00AA4448" w:rsidRPr="002873F2" w:rsidRDefault="00AA4448" w:rsidP="00E21823">
      <w:pPr>
        <w:pStyle w:val="ListParagraph"/>
        <w:spacing w:after="120"/>
        <w:ind w:left="360"/>
        <w:contextualSpacing w:val="0"/>
        <w:jc w:val="both"/>
        <w:rPr>
          <w:rFonts w:asciiTheme="majorBidi" w:hAnsiTheme="majorBidi" w:cstheme="majorBidi"/>
          <w:lang w:val="en-US"/>
        </w:rPr>
      </w:pPr>
      <w:r w:rsidRPr="002873F2">
        <w:rPr>
          <w:rFonts w:asciiTheme="majorBidi" w:hAnsiTheme="majorBidi" w:cstheme="majorBidi"/>
          <w:u w:val="single"/>
          <w:lang w:val="en-US"/>
        </w:rPr>
        <w:t>Chances of the claim</w:t>
      </w:r>
      <w:r w:rsidRPr="002873F2">
        <w:rPr>
          <w:rFonts w:asciiTheme="majorBidi" w:hAnsiTheme="majorBidi" w:cstheme="majorBidi"/>
          <w:lang w:val="en-US"/>
        </w:rPr>
        <w:t>:</w:t>
      </w:r>
      <w:r w:rsidR="00B24DD0">
        <w:rPr>
          <w:rFonts w:asciiTheme="majorBidi" w:hAnsiTheme="majorBidi" w:cstheme="majorBidi"/>
          <w:lang w:val="en-US"/>
        </w:rPr>
        <w:t xml:space="preserve"> low. The risk assessment in the case is </w:t>
      </w:r>
      <w:r w:rsidR="00F018F1">
        <w:rPr>
          <w:rFonts w:asciiTheme="majorBidi" w:hAnsiTheme="majorBidi" w:cstheme="majorBidi"/>
          <w:lang w:val="en-US"/>
        </w:rPr>
        <w:t xml:space="preserve">NIS </w:t>
      </w:r>
      <w:r w:rsidR="00B24DD0">
        <w:rPr>
          <w:rFonts w:asciiTheme="majorBidi" w:hAnsiTheme="majorBidi" w:cstheme="majorBidi"/>
          <w:lang w:val="en-US"/>
        </w:rPr>
        <w:t>25,000.</w:t>
      </w:r>
    </w:p>
    <w:p w14:paraId="03B8DC7D" w14:textId="77777777" w:rsidR="00AA4448" w:rsidRPr="002873F2" w:rsidRDefault="00AA4448" w:rsidP="00E21823">
      <w:pPr>
        <w:pStyle w:val="ListParagraph"/>
        <w:spacing w:after="120"/>
        <w:ind w:left="360"/>
        <w:contextualSpacing w:val="0"/>
        <w:jc w:val="both"/>
        <w:rPr>
          <w:rFonts w:asciiTheme="majorBidi" w:hAnsiTheme="majorBidi" w:cstheme="majorBidi"/>
          <w:lang w:val="en-US"/>
        </w:rPr>
      </w:pPr>
    </w:p>
    <w:p w14:paraId="306DBF42" w14:textId="77740816" w:rsidR="00B72226" w:rsidRPr="002873F2" w:rsidRDefault="00AA4448" w:rsidP="00770F07">
      <w:pPr>
        <w:pStyle w:val="ListParagraph"/>
        <w:numPr>
          <w:ilvl w:val="0"/>
          <w:numId w:val="2"/>
        </w:numPr>
        <w:spacing w:after="120"/>
        <w:ind w:left="360"/>
        <w:contextualSpacing w:val="0"/>
        <w:jc w:val="both"/>
        <w:rPr>
          <w:rFonts w:asciiTheme="majorBidi" w:hAnsiTheme="majorBidi" w:cstheme="majorBidi"/>
          <w:b/>
          <w:bCs/>
          <w:u w:val="single"/>
          <w:lang w:val="en-US"/>
        </w:rPr>
      </w:pPr>
      <w:r w:rsidRPr="003D216C">
        <w:rPr>
          <w:rFonts w:asciiTheme="majorBidi" w:hAnsiTheme="majorBidi" w:cstheme="majorBidi"/>
          <w:b/>
          <w:bCs/>
          <w:u w:val="single"/>
          <w:lang w:val="en-US"/>
        </w:rPr>
        <w:t>Labor Dispute Under the Jurisdiction of a Judge</w:t>
      </w:r>
      <w:r w:rsidR="003D216C">
        <w:rPr>
          <w:rFonts w:asciiTheme="majorBidi" w:hAnsiTheme="majorBidi" w:cstheme="majorBidi"/>
          <w:b/>
          <w:bCs/>
          <w:u w:val="single"/>
          <w:lang w:val="en-US"/>
        </w:rPr>
        <w:t>:</w:t>
      </w:r>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Ka’yes</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Eiman</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1F4867E5" w14:textId="6363CEA6" w:rsidR="002A204D" w:rsidRPr="002873F2" w:rsidRDefault="00AA4448" w:rsidP="002A204D">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u w:val="single"/>
          <w:lang w:val="en-US"/>
        </w:rPr>
        <w:t>Amount of the claim</w:t>
      </w:r>
      <w:r w:rsidRPr="002873F2">
        <w:rPr>
          <w:rFonts w:asciiTheme="majorBidi" w:hAnsiTheme="majorBidi" w:cstheme="majorBidi"/>
          <w:lang w:val="en-US"/>
        </w:rPr>
        <w:t xml:space="preserve">: </w:t>
      </w:r>
      <w:r w:rsidR="00162BA1" w:rsidRPr="002873F2">
        <w:rPr>
          <w:rFonts w:asciiTheme="majorBidi" w:hAnsiTheme="majorBidi" w:cstheme="majorBidi"/>
          <w:lang w:val="en-US"/>
        </w:rPr>
        <w:t xml:space="preserve">NIS </w:t>
      </w:r>
      <w:r w:rsidR="002A204D" w:rsidRPr="002873F2">
        <w:rPr>
          <w:rFonts w:asciiTheme="majorBidi" w:hAnsiTheme="majorBidi" w:cstheme="majorBidi"/>
          <w:lang w:val="en-US"/>
        </w:rPr>
        <w:t>3,220,000.</w:t>
      </w:r>
    </w:p>
    <w:p w14:paraId="3EB44378" w14:textId="456189E5" w:rsidR="002A204D" w:rsidRPr="002873F2" w:rsidRDefault="002A204D" w:rsidP="002A204D">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u w:val="single"/>
          <w:lang w:val="en-US"/>
        </w:rPr>
        <w:t>Nature of the claim</w:t>
      </w:r>
      <w:r w:rsidRPr="002873F2">
        <w:rPr>
          <w:rFonts w:asciiTheme="majorBidi" w:hAnsiTheme="majorBidi" w:cstheme="majorBidi"/>
          <w:lang w:val="en-US"/>
        </w:rPr>
        <w:t xml:space="preserve">: </w:t>
      </w:r>
      <w:r w:rsidR="003D216C">
        <w:rPr>
          <w:rFonts w:asciiTheme="majorBidi" w:hAnsiTheme="majorBidi" w:cstheme="majorBidi"/>
          <w:lang w:val="en-US"/>
        </w:rPr>
        <w:t>T</w:t>
      </w:r>
      <w:r w:rsidRPr="002873F2">
        <w:rPr>
          <w:rFonts w:asciiTheme="majorBidi" w:hAnsiTheme="majorBidi" w:cstheme="majorBidi"/>
          <w:lang w:val="en-US"/>
        </w:rPr>
        <w:t>he claim, which was filed on 31 January 2021, is for compensation for future loss of earnings, unlawful dismissal, lack of legal hearing, discrimination, defamation and invasion of privacy.</w:t>
      </w:r>
    </w:p>
    <w:p w14:paraId="1BAED523" w14:textId="30CB17C0" w:rsidR="002A204D" w:rsidRPr="002873F2" w:rsidRDefault="002A204D" w:rsidP="002A204D">
      <w:pPr>
        <w:pStyle w:val="ListParagraph"/>
        <w:spacing w:after="120"/>
        <w:ind w:left="357"/>
        <w:contextualSpacing w:val="0"/>
        <w:jc w:val="both"/>
        <w:rPr>
          <w:rFonts w:asciiTheme="majorBidi" w:hAnsiTheme="majorBidi" w:cstheme="majorBidi"/>
          <w:lang w:val="en-US"/>
        </w:rPr>
      </w:pPr>
      <w:r w:rsidRPr="002873F2">
        <w:rPr>
          <w:rFonts w:asciiTheme="majorBidi" w:hAnsiTheme="majorBidi" w:cstheme="majorBidi"/>
          <w:u w:val="single"/>
          <w:lang w:val="en-US"/>
        </w:rPr>
        <w:t>Amount of exposure for the claim as stated is 100,000 NIS</w:t>
      </w:r>
      <w:r w:rsidRPr="002873F2">
        <w:rPr>
          <w:rFonts w:asciiTheme="majorBidi" w:hAnsiTheme="majorBidi" w:cstheme="majorBidi"/>
          <w:lang w:val="en-US"/>
        </w:rPr>
        <w:t>.</w:t>
      </w:r>
    </w:p>
    <w:p w14:paraId="1AF359F3" w14:textId="77777777" w:rsidR="00AA4448" w:rsidRPr="002873F2" w:rsidRDefault="00AA4448" w:rsidP="00770F07">
      <w:pPr>
        <w:spacing w:after="120"/>
        <w:ind w:left="360"/>
        <w:jc w:val="both"/>
        <w:rPr>
          <w:rFonts w:asciiTheme="majorBidi" w:hAnsiTheme="majorBidi" w:cstheme="majorBidi"/>
          <w:lang w:val="en-US"/>
        </w:rPr>
      </w:pPr>
    </w:p>
    <w:p w14:paraId="0589E62F" w14:textId="12877CB5" w:rsidR="00B72226" w:rsidRPr="002873F2" w:rsidRDefault="00051A84" w:rsidP="00770F07">
      <w:pPr>
        <w:spacing w:after="12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  </w:t>
      </w:r>
      <w:r w:rsidR="003D216C">
        <w:rPr>
          <w:rFonts w:asciiTheme="majorBidi" w:hAnsiTheme="majorBidi" w:cstheme="majorBidi"/>
          <w:b/>
          <w:bCs/>
          <w:u w:val="single"/>
          <w:lang w:val="en-US"/>
        </w:rPr>
        <w:t>Other</w:t>
      </w:r>
      <w:r w:rsidRPr="002873F2">
        <w:rPr>
          <w:rFonts w:asciiTheme="majorBidi" w:hAnsiTheme="majorBidi" w:cstheme="majorBidi"/>
          <w:b/>
          <w:bCs/>
          <w:u w:val="single"/>
          <w:lang w:val="en-US"/>
        </w:rPr>
        <w:t xml:space="preserve"> </w:t>
      </w:r>
      <w:r w:rsidR="007F481B" w:rsidRPr="002873F2">
        <w:rPr>
          <w:rFonts w:asciiTheme="majorBidi" w:hAnsiTheme="majorBidi" w:cstheme="majorBidi"/>
          <w:b/>
          <w:bCs/>
          <w:u w:val="single"/>
          <w:lang w:val="en-US"/>
        </w:rPr>
        <w:t>Cases</w:t>
      </w:r>
      <w:r w:rsidRPr="002873F2">
        <w:rPr>
          <w:rFonts w:asciiTheme="majorBidi" w:hAnsiTheme="majorBidi" w:cstheme="majorBidi"/>
          <w:b/>
          <w:bCs/>
          <w:u w:val="single"/>
          <w:lang w:val="en-US"/>
        </w:rPr>
        <w:t>:</w:t>
      </w:r>
    </w:p>
    <w:p w14:paraId="19B98AF9" w14:textId="77777777" w:rsidR="007F481B" w:rsidRPr="002873F2" w:rsidRDefault="007F481B" w:rsidP="00770F07">
      <w:pPr>
        <w:spacing w:after="120"/>
        <w:jc w:val="center"/>
        <w:rPr>
          <w:rFonts w:asciiTheme="majorBidi" w:hAnsiTheme="majorBidi" w:cstheme="majorBidi"/>
          <w:b/>
          <w:bCs/>
          <w:u w:val="single"/>
          <w:lang w:val="en-US"/>
        </w:rPr>
      </w:pPr>
    </w:p>
    <w:p w14:paraId="6A83E1B5" w14:textId="72C7DF60"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r w:rsidRPr="00B35177">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22969 -09-18</w:t>
      </w:r>
      <w:r w:rsidR="003D216C">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Koren</w:t>
      </w:r>
      <w:proofErr w:type="spellEnd"/>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Text Ltd. </w:t>
      </w:r>
      <w:r w:rsidRPr="002873F2">
        <w:rPr>
          <w:rFonts w:asciiTheme="majorBidi" w:hAnsiTheme="majorBidi" w:cstheme="majorBidi"/>
          <w:b/>
          <w:bCs/>
          <w:u w:val="single"/>
          <w:lang w:val="en-US"/>
        </w:rPr>
        <w:t xml:space="preserve">v.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Plastic </w:t>
      </w:r>
      <w:r w:rsidR="00051A84" w:rsidRPr="002873F2">
        <w:rPr>
          <w:rFonts w:asciiTheme="majorBidi" w:hAnsiTheme="majorBidi" w:cstheme="majorBidi"/>
          <w:b/>
          <w:bCs/>
          <w:u w:val="single"/>
          <w:lang w:val="en-US"/>
        </w:rPr>
        <w:t>Ltd.</w:t>
      </w:r>
    </w:p>
    <w:p w14:paraId="6ADFC747" w14:textId="59841C3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10 </w:t>
      </w:r>
      <w:r w:rsidRPr="002873F2">
        <w:rPr>
          <w:rFonts w:asciiTheme="majorBidi" w:hAnsiTheme="majorBidi" w:cstheme="majorBidi"/>
          <w:lang w:val="en-US"/>
        </w:rPr>
        <w:t xml:space="preserve">September </w:t>
      </w:r>
      <w:r w:rsidR="007F481B" w:rsidRPr="002873F2">
        <w:rPr>
          <w:rFonts w:asciiTheme="majorBidi" w:hAnsiTheme="majorBidi" w:cstheme="majorBidi"/>
          <w:lang w:val="en-US"/>
        </w:rPr>
        <w:t>20</w:t>
      </w:r>
      <w:r w:rsidRPr="002873F2">
        <w:rPr>
          <w:rFonts w:asciiTheme="majorBidi" w:hAnsiTheme="majorBidi" w:cstheme="majorBidi"/>
          <w:lang w:val="en-US"/>
        </w:rPr>
        <w:t xml:space="preserve">18, </w:t>
      </w:r>
      <w:proofErr w:type="spellStart"/>
      <w:r w:rsidR="007F481B" w:rsidRPr="002873F2">
        <w:rPr>
          <w:rFonts w:asciiTheme="majorBidi" w:hAnsiTheme="majorBidi" w:cstheme="majorBidi"/>
          <w:lang w:val="en-US"/>
        </w:rPr>
        <w:t>Koren</w:t>
      </w:r>
      <w:proofErr w:type="spellEnd"/>
      <w:r w:rsidR="007F481B" w:rsidRPr="002873F2">
        <w:rPr>
          <w:rFonts w:asciiTheme="majorBidi" w:hAnsiTheme="majorBidi" w:cstheme="majorBidi"/>
          <w:lang w:val="en-US"/>
        </w:rPr>
        <w:t xml:space="preserve"> </w:t>
      </w:r>
      <w:r w:rsidRPr="002873F2">
        <w:rPr>
          <w:rFonts w:asciiTheme="majorBidi" w:hAnsiTheme="majorBidi" w:cstheme="majorBidi"/>
          <w:lang w:val="en-US"/>
        </w:rPr>
        <w:t>Text Ltd. (</w:t>
      </w:r>
      <w:r w:rsidR="007F481B" w:rsidRPr="002873F2">
        <w:rPr>
          <w:rFonts w:asciiTheme="majorBidi" w:hAnsiTheme="majorBidi" w:cstheme="majorBidi"/>
          <w:lang w:val="en-US"/>
        </w:rPr>
        <w:t xml:space="preserve">hereinafter: </w:t>
      </w:r>
      <w:r w:rsidR="005E1792" w:rsidRPr="002873F2">
        <w:rPr>
          <w:rFonts w:asciiTheme="majorBidi" w:hAnsiTheme="majorBidi" w:cstheme="majorBidi"/>
          <w:lang w:val="en-US"/>
        </w:rPr>
        <w:t>“</w:t>
      </w:r>
      <w:proofErr w:type="spellStart"/>
      <w:r w:rsidR="007F481B" w:rsidRPr="002873F2">
        <w:rPr>
          <w:rFonts w:asciiTheme="majorBidi" w:hAnsiTheme="majorBidi" w:cstheme="majorBidi"/>
          <w:b/>
          <w:bCs/>
          <w:lang w:val="en-US"/>
        </w:rPr>
        <w:t>Koren</w:t>
      </w:r>
      <w:proofErr w:type="spellEnd"/>
      <w:r w:rsidR="007F481B" w:rsidRPr="002873F2">
        <w:rPr>
          <w:rFonts w:asciiTheme="majorBidi" w:hAnsiTheme="majorBidi" w:cstheme="majorBidi"/>
          <w:b/>
          <w:bCs/>
          <w:lang w:val="en-US"/>
        </w:rPr>
        <w:t xml:space="preserve"> </w:t>
      </w:r>
      <w:r w:rsidRPr="002873F2">
        <w:rPr>
          <w:rFonts w:asciiTheme="majorBidi" w:hAnsiTheme="majorBidi" w:cstheme="majorBidi"/>
          <w:b/>
          <w:bCs/>
          <w:lang w:val="en-US"/>
        </w:rPr>
        <w:t>Text</w:t>
      </w:r>
      <w:r w:rsidR="005E1792" w:rsidRPr="002873F2">
        <w:rPr>
          <w:rFonts w:asciiTheme="majorBidi" w:hAnsiTheme="majorBidi" w:cstheme="majorBidi"/>
          <w:lang w:val="en-US"/>
        </w:rPr>
        <w:t>”</w:t>
      </w:r>
      <w:r w:rsidRPr="002873F2">
        <w:rPr>
          <w:rFonts w:asciiTheme="majorBidi" w:hAnsiTheme="majorBidi" w:cstheme="majorBidi"/>
          <w:lang w:val="en-US"/>
        </w:rPr>
        <w:t xml:space="preserve">) filed a financial claim against the Company for a total of </w:t>
      </w:r>
      <w:r w:rsidR="003D216C" w:rsidRPr="002873F2">
        <w:rPr>
          <w:rFonts w:asciiTheme="majorBidi" w:hAnsiTheme="majorBidi" w:cstheme="majorBidi"/>
          <w:lang w:val="en-US"/>
        </w:rPr>
        <w:t xml:space="preserve">NIS </w:t>
      </w:r>
      <w:r w:rsidRPr="002873F2">
        <w:rPr>
          <w:rFonts w:asciiTheme="majorBidi" w:hAnsiTheme="majorBidi" w:cstheme="majorBidi"/>
          <w:lang w:val="en-US"/>
        </w:rPr>
        <w:t xml:space="preserve">93,857 </w:t>
      </w:r>
      <w:r w:rsidR="007F481B" w:rsidRPr="002873F2">
        <w:rPr>
          <w:rFonts w:asciiTheme="majorBidi" w:hAnsiTheme="majorBidi" w:cstheme="majorBidi"/>
          <w:lang w:val="en-US"/>
        </w:rPr>
        <w:t xml:space="preserve">with </w:t>
      </w:r>
      <w:r w:rsidRPr="002873F2">
        <w:rPr>
          <w:rFonts w:asciiTheme="majorBidi" w:hAnsiTheme="majorBidi" w:cstheme="majorBidi"/>
          <w:lang w:val="en-US"/>
        </w:rPr>
        <w:t>the Magistrate</w:t>
      </w:r>
      <w:r w:rsidR="005E1792" w:rsidRPr="002873F2">
        <w:rPr>
          <w:rFonts w:asciiTheme="majorBidi" w:hAnsiTheme="majorBidi" w:cstheme="majorBidi"/>
          <w:lang w:val="en-US"/>
        </w:rPr>
        <w:t>’</w:t>
      </w:r>
      <w:r w:rsidRPr="002873F2">
        <w:rPr>
          <w:rFonts w:asciiTheme="majorBidi" w:hAnsiTheme="majorBidi" w:cstheme="majorBidi"/>
          <w:lang w:val="en-US"/>
        </w:rPr>
        <w:t xml:space="preserve">s Court in </w:t>
      </w:r>
      <w:r w:rsidR="007F481B" w:rsidRPr="002873F2">
        <w:rPr>
          <w:rFonts w:asciiTheme="majorBidi" w:hAnsiTheme="majorBidi" w:cstheme="majorBidi"/>
          <w:lang w:val="en-US"/>
        </w:rPr>
        <w:t xml:space="preserve">the </w:t>
      </w:r>
      <w:proofErr w:type="spellStart"/>
      <w:r w:rsidR="007F481B" w:rsidRPr="002873F2">
        <w:rPr>
          <w:rFonts w:asciiTheme="majorBidi" w:hAnsiTheme="majorBidi" w:cstheme="majorBidi"/>
          <w:lang w:val="en-US"/>
        </w:rPr>
        <w:t>Krayot</w:t>
      </w:r>
      <w:proofErr w:type="spellEnd"/>
      <w:r w:rsidRPr="002873F2">
        <w:rPr>
          <w:rFonts w:asciiTheme="majorBidi" w:hAnsiTheme="majorBidi" w:cstheme="majorBidi"/>
          <w:lang w:val="en-US"/>
        </w:rPr>
        <w:t>.</w:t>
      </w:r>
      <w:r w:rsidR="007F481B" w:rsidRPr="002873F2">
        <w:rPr>
          <w:rFonts w:asciiTheme="majorBidi" w:hAnsiTheme="majorBidi" w:cstheme="majorBidi"/>
          <w:lang w:val="en-US"/>
        </w:rPr>
        <w:t xml:space="preserve"> </w:t>
      </w:r>
      <w:r w:rsidRPr="002873F2">
        <w:rPr>
          <w:rFonts w:asciiTheme="majorBidi" w:hAnsiTheme="majorBidi" w:cstheme="majorBidi"/>
          <w:lang w:val="en-US"/>
        </w:rPr>
        <w:t xml:space="preserve">In essence,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claimed</w:t>
      </w:r>
      <w:r w:rsidR="00F018F1">
        <w:rPr>
          <w:rFonts w:asciiTheme="majorBidi" w:hAnsiTheme="majorBidi" w:cstheme="majorBidi"/>
          <w:lang w:val="en-US"/>
        </w:rPr>
        <w:t xml:space="preserve">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r w:rsidR="00F018F1">
        <w:rPr>
          <w:rFonts w:asciiTheme="majorBidi" w:hAnsiTheme="majorBidi" w:cstheme="majorBidi"/>
          <w:lang w:val="en-US"/>
        </w:rPr>
        <w:t xml:space="preserve">had </w:t>
      </w:r>
      <w:r w:rsidRPr="002873F2">
        <w:rPr>
          <w:rFonts w:asciiTheme="majorBidi" w:hAnsiTheme="majorBidi" w:cstheme="majorBidi"/>
          <w:lang w:val="en-US"/>
        </w:rPr>
        <w:t xml:space="preserve">pledged to pay for document translation work provided by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to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7CAFF5EC" w14:textId="44DBC19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12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after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Text’s counsel was notified </w:t>
      </w:r>
      <w:r w:rsidRPr="002873F2">
        <w:rPr>
          <w:rFonts w:asciiTheme="majorBidi" w:hAnsiTheme="majorBidi" w:cstheme="majorBidi"/>
          <w:lang w:val="en-US"/>
        </w:rPr>
        <w:t xml:space="preserve">that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w:t>
      </w:r>
      <w:r w:rsidR="007F481B" w:rsidRPr="002873F2">
        <w:rPr>
          <w:rFonts w:asciiTheme="majorBidi" w:hAnsiTheme="majorBidi" w:cstheme="majorBidi"/>
          <w:lang w:val="en-US"/>
        </w:rPr>
        <w:t xml:space="preserve">was </w:t>
      </w:r>
      <w:r w:rsidRPr="002873F2">
        <w:rPr>
          <w:rFonts w:asciiTheme="majorBidi" w:hAnsiTheme="majorBidi" w:cstheme="majorBidi"/>
          <w:lang w:val="en-US"/>
        </w:rPr>
        <w:t>filed against another company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Holdings </w:t>
      </w:r>
      <w:r w:rsidR="007F481B" w:rsidRPr="002873F2">
        <w:rPr>
          <w:rFonts w:asciiTheme="majorBidi" w:hAnsiTheme="majorBidi" w:cstheme="majorBidi"/>
          <w:lang w:val="en-US"/>
        </w:rPr>
        <w:t>Ltd.</w:t>
      </w:r>
      <w:r w:rsidRPr="002873F2">
        <w:rPr>
          <w:rFonts w:asciiTheme="majorBidi" w:hAnsiTheme="majorBidi" w:cstheme="majorBidi"/>
          <w:lang w:val="en-US"/>
        </w:rPr>
        <w:t xml:space="preserve">, which is not </w:t>
      </w:r>
      <w:r w:rsidR="007F481B" w:rsidRPr="002873F2">
        <w:rPr>
          <w:rFonts w:asciiTheme="majorBidi" w:hAnsiTheme="majorBidi" w:cstheme="majorBidi"/>
          <w:lang w:val="en-US"/>
        </w:rPr>
        <w:t xml:space="preserve">affiliated </w:t>
      </w:r>
      <w:r w:rsidRPr="002873F2">
        <w:rPr>
          <w:rFonts w:asciiTheme="majorBidi" w:hAnsiTheme="majorBidi" w:cstheme="majorBidi"/>
          <w:lang w:val="en-US"/>
        </w:rPr>
        <w:t xml:space="preserve">to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w:t>
      </w:r>
      <w:r w:rsidR="007F481B" w:rsidRPr="002873F2">
        <w:rPr>
          <w:rFonts w:asciiTheme="majorBidi" w:hAnsiTheme="majorBidi" w:cstheme="majorBidi"/>
          <w:lang w:val="en-US"/>
        </w:rPr>
        <w:t xml:space="preserve">Text </w:t>
      </w:r>
      <w:r w:rsidRPr="002873F2">
        <w:rPr>
          <w:rFonts w:asciiTheme="majorBidi" w:hAnsiTheme="majorBidi" w:cstheme="majorBidi"/>
          <w:lang w:val="en-US"/>
        </w:rPr>
        <w:t xml:space="preserve">applied to amend the </w:t>
      </w:r>
      <w:r w:rsidR="007F481B" w:rsidRPr="002873F2">
        <w:rPr>
          <w:rFonts w:asciiTheme="majorBidi" w:hAnsiTheme="majorBidi" w:cstheme="majorBidi"/>
          <w:lang w:val="en-US"/>
        </w:rPr>
        <w:t xml:space="preserve">statement of </w:t>
      </w:r>
      <w:r w:rsidRPr="002873F2">
        <w:rPr>
          <w:rFonts w:asciiTheme="majorBidi" w:hAnsiTheme="majorBidi" w:cstheme="majorBidi"/>
          <w:lang w:val="en-US"/>
        </w:rPr>
        <w:t xml:space="preserve">claim (hereinafter: the </w:t>
      </w:r>
      <w:r w:rsidR="007F481B" w:rsidRPr="002873F2">
        <w:rPr>
          <w:rFonts w:asciiTheme="majorBidi" w:hAnsiTheme="majorBidi" w:cstheme="majorBidi"/>
          <w:lang w:val="en-US"/>
        </w:rPr>
        <w:t>“</w:t>
      </w:r>
      <w:r w:rsidR="007F481B" w:rsidRPr="002873F2">
        <w:rPr>
          <w:rFonts w:asciiTheme="majorBidi" w:hAnsiTheme="majorBidi" w:cstheme="majorBidi"/>
          <w:b/>
          <w:bCs/>
          <w:lang w:val="en-US"/>
        </w:rPr>
        <w:t>Motion to Amend the Statement of Claim</w:t>
      </w:r>
      <w:r w:rsidR="005E1792" w:rsidRPr="002873F2">
        <w:rPr>
          <w:rFonts w:asciiTheme="majorBidi" w:hAnsiTheme="majorBidi" w:cstheme="majorBidi"/>
          <w:lang w:val="en-US"/>
        </w:rPr>
        <w:t>”</w:t>
      </w:r>
      <w:r w:rsidRPr="002873F2">
        <w:rPr>
          <w:rFonts w:asciiTheme="majorBidi" w:hAnsiTheme="majorBidi" w:cstheme="majorBidi"/>
          <w:lang w:val="en-US"/>
        </w:rPr>
        <w:t xml:space="preserve">). On </w:t>
      </w:r>
      <w:r w:rsidR="00E50D29">
        <w:rPr>
          <w:rFonts w:asciiTheme="majorBidi" w:hAnsiTheme="majorBidi" w:cstheme="majorBidi"/>
          <w:lang w:val="en-US"/>
        </w:rPr>
        <w:t xml:space="preserve">24 </w:t>
      </w:r>
      <w:r w:rsidR="007F481B" w:rsidRPr="002873F2">
        <w:rPr>
          <w:rFonts w:asciiTheme="majorBidi" w:hAnsiTheme="majorBidi" w:cstheme="majorBidi"/>
          <w:lang w:val="en-US"/>
        </w:rPr>
        <w:t>November 20</w:t>
      </w:r>
      <w:r w:rsidRPr="002873F2">
        <w:rPr>
          <w:rFonts w:asciiTheme="majorBidi" w:hAnsiTheme="majorBidi" w:cstheme="majorBidi"/>
          <w:lang w:val="en-US"/>
        </w:rPr>
        <w:t xml:space="preserve">19, 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ourt </w:t>
      </w:r>
      <w:r w:rsidR="007F481B" w:rsidRPr="002873F2">
        <w:rPr>
          <w:rFonts w:asciiTheme="majorBidi" w:hAnsiTheme="majorBidi" w:cstheme="majorBidi"/>
          <w:lang w:val="en-US"/>
        </w:rPr>
        <w:t>granted the Motion to Amend the Statement of Claim</w:t>
      </w:r>
      <w:r w:rsidRPr="002873F2">
        <w:rPr>
          <w:rFonts w:asciiTheme="majorBidi" w:hAnsiTheme="majorBidi" w:cstheme="majorBidi"/>
          <w:lang w:val="en-US"/>
        </w:rPr>
        <w:t xml:space="preserve">, and immediately after </w:t>
      </w:r>
      <w:r w:rsidR="007F481B" w:rsidRPr="002873F2">
        <w:rPr>
          <w:rFonts w:asciiTheme="majorBidi" w:hAnsiTheme="majorBidi" w:cstheme="majorBidi"/>
          <w:lang w:val="en-US"/>
        </w:rPr>
        <w:t xml:space="preserve">leave to amend </w:t>
      </w:r>
      <w:r w:rsidRPr="002873F2">
        <w:rPr>
          <w:rFonts w:asciiTheme="majorBidi" w:hAnsiTheme="majorBidi" w:cstheme="majorBidi"/>
          <w:lang w:val="en-US"/>
        </w:rPr>
        <w:t xml:space="preserve">was </w:t>
      </w:r>
      <w:r w:rsidR="007F481B" w:rsidRPr="002873F2">
        <w:rPr>
          <w:rFonts w:asciiTheme="majorBidi" w:hAnsiTheme="majorBidi" w:cstheme="majorBidi"/>
          <w:lang w:val="en-US"/>
        </w:rPr>
        <w:t>granted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Koren</w:t>
      </w:r>
      <w:proofErr w:type="spellEnd"/>
      <w:r w:rsidRPr="002873F2">
        <w:rPr>
          <w:rFonts w:asciiTheme="majorBidi" w:hAnsiTheme="majorBidi" w:cstheme="majorBidi"/>
          <w:lang w:val="en-US"/>
        </w:rPr>
        <w:t xml:space="preserve"> Text filed the </w:t>
      </w:r>
      <w:r w:rsidR="00F761DF" w:rsidRPr="002873F2">
        <w:rPr>
          <w:rFonts w:asciiTheme="majorBidi" w:hAnsiTheme="majorBidi" w:cstheme="majorBidi"/>
          <w:lang w:val="en-US"/>
        </w:rPr>
        <w:t xml:space="preserve">amended statement of claim </w:t>
      </w:r>
      <w:r w:rsidRPr="002873F2">
        <w:rPr>
          <w:rFonts w:asciiTheme="majorBidi" w:hAnsiTheme="majorBidi" w:cstheme="majorBidi"/>
          <w:lang w:val="en-US"/>
        </w:rPr>
        <w:t xml:space="preserve">against the </w:t>
      </w:r>
      <w:r w:rsidR="007F481B" w:rsidRPr="002873F2">
        <w:rPr>
          <w:rFonts w:asciiTheme="majorBidi" w:hAnsiTheme="majorBidi" w:cstheme="majorBidi"/>
          <w:lang w:val="en-US"/>
        </w:rPr>
        <w:t>C</w:t>
      </w:r>
      <w:r w:rsidRPr="002873F2">
        <w:rPr>
          <w:rFonts w:asciiTheme="majorBidi" w:hAnsiTheme="majorBidi" w:cstheme="majorBidi"/>
          <w:lang w:val="en-US"/>
        </w:rPr>
        <w:t>ompany.</w:t>
      </w:r>
    </w:p>
    <w:p w14:paraId="55046AB5" w14:textId="2104394D"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w:t>
      </w:r>
      <w:r w:rsidR="007F481B" w:rsidRPr="002873F2">
        <w:rPr>
          <w:rFonts w:asciiTheme="majorBidi" w:hAnsiTheme="majorBidi" w:cstheme="majorBidi"/>
          <w:lang w:val="en-US"/>
        </w:rPr>
        <w:t>C</w:t>
      </w:r>
      <w:r w:rsidRPr="002873F2">
        <w:rPr>
          <w:rFonts w:asciiTheme="majorBidi" w:hAnsiTheme="majorBidi" w:cstheme="majorBidi"/>
          <w:lang w:val="en-US"/>
        </w:rPr>
        <w:t xml:space="preserve">ompany recently filed a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w:t>
      </w:r>
      <w:r w:rsidR="00D95DF5" w:rsidRPr="002873F2">
        <w:rPr>
          <w:rFonts w:asciiTheme="majorBidi" w:hAnsiTheme="majorBidi" w:cstheme="majorBidi"/>
          <w:lang w:val="en-US"/>
        </w:rPr>
        <w:t>A pretrial hearing was fixed in the claim for 15 September 2020. The hearing was postponed due to the coronavirus to 2 February 2021.</w:t>
      </w:r>
    </w:p>
    <w:p w14:paraId="1B98C4C2" w14:textId="32EF063F" w:rsidR="00D95DF5" w:rsidRPr="002873F2" w:rsidRDefault="00D95DF5"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financial exposure assessment is about </w:t>
      </w:r>
      <w:r w:rsidR="00F018F1">
        <w:rPr>
          <w:rFonts w:asciiTheme="majorBidi" w:hAnsiTheme="majorBidi" w:cstheme="majorBidi"/>
          <w:lang w:val="en-US"/>
        </w:rPr>
        <w:t xml:space="preserve">NIS </w:t>
      </w:r>
      <w:r w:rsidRPr="002873F2">
        <w:rPr>
          <w:rFonts w:asciiTheme="majorBidi" w:hAnsiTheme="majorBidi" w:cstheme="majorBidi"/>
          <w:lang w:val="en-US"/>
        </w:rPr>
        <w:t>40,000.</w:t>
      </w:r>
    </w:p>
    <w:p w14:paraId="6D21856D" w14:textId="77777777" w:rsidR="007F481B" w:rsidRPr="002873F2" w:rsidRDefault="007F481B" w:rsidP="00770F07">
      <w:pPr>
        <w:spacing w:after="120"/>
        <w:jc w:val="both"/>
        <w:rPr>
          <w:rFonts w:asciiTheme="majorBidi" w:hAnsiTheme="majorBidi" w:cstheme="majorBidi"/>
          <w:lang w:val="en-US"/>
        </w:rPr>
      </w:pPr>
    </w:p>
    <w:p w14:paraId="7ACC6B2D" w14:textId="43297141" w:rsidR="00B72226" w:rsidRPr="002873F2" w:rsidRDefault="007F481B" w:rsidP="00770F07">
      <w:pPr>
        <w:pStyle w:val="ListParagraph"/>
        <w:numPr>
          <w:ilvl w:val="0"/>
          <w:numId w:val="2"/>
        </w:numPr>
        <w:spacing w:after="120"/>
        <w:contextualSpacing w:val="0"/>
        <w:jc w:val="both"/>
        <w:rPr>
          <w:rFonts w:asciiTheme="majorBidi" w:hAnsiTheme="majorBidi" w:cstheme="majorBidi"/>
          <w:b/>
          <w:bCs/>
          <w:u w:val="single"/>
          <w:lang w:val="en-US"/>
        </w:rPr>
      </w:pPr>
      <w:proofErr w:type="spellStart"/>
      <w:r w:rsidRPr="002873F2">
        <w:rPr>
          <w:rFonts w:asciiTheme="majorBidi" w:hAnsiTheme="majorBidi" w:cstheme="majorBidi"/>
          <w:b/>
          <w:bCs/>
          <w:u w:val="single"/>
          <w:lang w:val="en-US"/>
        </w:rPr>
        <w:t>Maskit</w:t>
      </w:r>
      <w:proofErr w:type="spellEnd"/>
      <w:r w:rsidRPr="002873F2">
        <w:rPr>
          <w:rFonts w:asciiTheme="majorBidi" w:hAnsiTheme="majorBidi" w:cstheme="majorBidi"/>
          <w:b/>
          <w:bCs/>
          <w:u w:val="single"/>
          <w:lang w:val="en-US"/>
        </w:rPr>
        <w:t xml:space="preserve"> 54 </w:t>
      </w:r>
      <w:r w:rsidR="00051A84" w:rsidRPr="002873F2">
        <w:rPr>
          <w:rFonts w:asciiTheme="majorBidi" w:hAnsiTheme="majorBidi" w:cstheme="majorBidi"/>
          <w:b/>
          <w:bCs/>
          <w:u w:val="single"/>
          <w:lang w:val="en-US"/>
        </w:rPr>
        <w:t>Assets Ltd.</w:t>
      </w:r>
      <w:r w:rsidRPr="002873F2">
        <w:rPr>
          <w:rFonts w:asciiTheme="majorBidi" w:hAnsiTheme="majorBidi" w:cstheme="majorBidi"/>
          <w:b/>
          <w:bCs/>
          <w:u w:val="single"/>
          <w:lang w:val="en-US"/>
        </w:rPr>
        <w:t xml:space="preserve"> Arbitration</w:t>
      </w:r>
    </w:p>
    <w:p w14:paraId="0BAA4F24" w14:textId="516B1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As detailed in previous updates, we </w:t>
      </w:r>
      <w:r w:rsidR="006F760F" w:rsidRPr="002873F2">
        <w:rPr>
          <w:rFonts w:asciiTheme="majorBidi" w:hAnsiTheme="majorBidi" w:cstheme="majorBidi"/>
          <w:lang w:val="en-US"/>
        </w:rPr>
        <w:t xml:space="preserve">are </w:t>
      </w:r>
      <w:r w:rsidRPr="002873F2">
        <w:rPr>
          <w:rFonts w:asciiTheme="majorBidi" w:hAnsiTheme="majorBidi" w:cstheme="majorBidi"/>
          <w:lang w:val="en-US"/>
        </w:rPr>
        <w:t>deal</w:t>
      </w:r>
      <w:r w:rsidR="006F760F" w:rsidRPr="002873F2">
        <w:rPr>
          <w:rFonts w:asciiTheme="majorBidi" w:hAnsiTheme="majorBidi" w:cstheme="majorBidi"/>
          <w:lang w:val="en-US"/>
        </w:rPr>
        <w:t>ing</w:t>
      </w:r>
      <w:r w:rsidRPr="002873F2">
        <w:rPr>
          <w:rFonts w:asciiTheme="majorBidi" w:hAnsiTheme="majorBidi" w:cstheme="majorBidi"/>
          <w:lang w:val="en-US"/>
        </w:rPr>
        <w:t xml:space="preserve"> with </w:t>
      </w:r>
      <w:r w:rsidR="00F761DF" w:rsidRPr="002873F2">
        <w:rPr>
          <w:rFonts w:asciiTheme="majorBidi" w:hAnsiTheme="majorBidi" w:cstheme="majorBidi"/>
          <w:lang w:val="en-US"/>
        </w:rPr>
        <w:t xml:space="preserve">an </w:t>
      </w:r>
      <w:r w:rsidRPr="002873F2">
        <w:rPr>
          <w:rFonts w:asciiTheme="majorBidi" w:hAnsiTheme="majorBidi" w:cstheme="majorBidi"/>
          <w:lang w:val="en-US"/>
        </w:rPr>
        <w:t xml:space="preserve">arbitration between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54 </w:t>
      </w:r>
      <w:r w:rsidRPr="002873F2">
        <w:rPr>
          <w:rFonts w:asciiTheme="majorBidi" w:hAnsiTheme="majorBidi" w:cstheme="majorBidi"/>
          <w:lang w:val="en-US"/>
        </w:rPr>
        <w:t xml:space="preserve">Assets Ltd. (hereinafter: </w:t>
      </w:r>
      <w:r w:rsidR="005E1792" w:rsidRPr="002873F2">
        <w:rPr>
          <w:rFonts w:asciiTheme="majorBidi" w:hAnsiTheme="majorBidi" w:cstheme="majorBidi"/>
          <w:lang w:val="en-US"/>
        </w:rPr>
        <w:t>“</w:t>
      </w:r>
      <w:proofErr w:type="spellStart"/>
      <w:r w:rsidR="006F760F" w:rsidRPr="002873F2">
        <w:rPr>
          <w:rFonts w:asciiTheme="majorBidi" w:hAnsiTheme="majorBidi" w:cstheme="majorBidi"/>
          <w:b/>
          <w:bCs/>
          <w:lang w:val="en-US"/>
        </w:rPr>
        <w:t>Maskit</w:t>
      </w:r>
      <w:proofErr w:type="spellEnd"/>
      <w:r w:rsidR="006F760F" w:rsidRPr="002873F2">
        <w:rPr>
          <w:rFonts w:asciiTheme="majorBidi" w:hAnsiTheme="majorBidi" w:cstheme="majorBidi"/>
          <w:b/>
          <w:bCs/>
          <w:lang w:val="en-US"/>
        </w:rPr>
        <w:t xml:space="preserve"> </w:t>
      </w:r>
      <w:r w:rsidRPr="002873F2">
        <w:rPr>
          <w:rFonts w:asciiTheme="majorBidi" w:hAnsiTheme="majorBidi" w:cstheme="majorBidi"/>
          <w:b/>
          <w:bCs/>
          <w:lang w:val="en-US"/>
        </w:rPr>
        <w:t>Assets</w:t>
      </w:r>
      <w:r w:rsidR="005E1792" w:rsidRPr="002873F2">
        <w:rPr>
          <w:rFonts w:asciiTheme="majorBidi" w:hAnsiTheme="majorBidi" w:cstheme="majorBidi"/>
          <w:lang w:val="en-US"/>
        </w:rPr>
        <w:t>”</w:t>
      </w:r>
      <w:r w:rsidRPr="002873F2">
        <w:rPr>
          <w:rFonts w:asciiTheme="majorBidi" w:hAnsiTheme="majorBidi" w:cstheme="majorBidi"/>
          <w:lang w:val="en-US"/>
        </w:rPr>
        <w:t xml:space="preserve">) conducted </w:t>
      </w:r>
      <w:r w:rsidR="006F760F" w:rsidRPr="002873F2">
        <w:rPr>
          <w:rFonts w:asciiTheme="majorBidi" w:hAnsiTheme="majorBidi" w:cstheme="majorBidi"/>
          <w:lang w:val="en-US"/>
        </w:rPr>
        <w:t xml:space="preserve">before the arbiter </w:t>
      </w:r>
      <w:r w:rsidRPr="002873F2">
        <w:rPr>
          <w:rFonts w:asciiTheme="majorBidi" w:hAnsiTheme="majorBidi" w:cstheme="majorBidi"/>
          <w:lang w:val="en-US"/>
        </w:rPr>
        <w:t>Adv. Isaac Marciano.</w:t>
      </w:r>
    </w:p>
    <w:p w14:paraId="745354D0" w14:textId="5BD74D7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At the </w:t>
      </w:r>
      <w:r w:rsidR="006F760F" w:rsidRPr="002873F2">
        <w:rPr>
          <w:rFonts w:asciiTheme="majorBidi" w:hAnsiTheme="majorBidi" w:cstheme="majorBidi"/>
          <w:lang w:val="en-US"/>
        </w:rPr>
        <w:t xml:space="preserve">heart of the </w:t>
      </w:r>
      <w:r w:rsidRPr="002873F2">
        <w:rPr>
          <w:rFonts w:asciiTheme="majorBidi" w:hAnsiTheme="majorBidi" w:cstheme="majorBidi"/>
          <w:lang w:val="en-US"/>
        </w:rPr>
        <w:t xml:space="preserve">arbitration </w:t>
      </w:r>
      <w:r w:rsidR="006F760F" w:rsidRPr="002873F2">
        <w:rPr>
          <w:rFonts w:asciiTheme="majorBidi" w:hAnsiTheme="majorBidi" w:cstheme="majorBidi"/>
          <w:lang w:val="en-US"/>
        </w:rPr>
        <w:t xml:space="preserve">is </w:t>
      </w:r>
      <w:r w:rsidRPr="002873F2">
        <w:rPr>
          <w:rFonts w:asciiTheme="majorBidi" w:hAnsiTheme="majorBidi" w:cstheme="majorBidi"/>
          <w:lang w:val="en-US"/>
        </w:rPr>
        <w:t xml:space="preserve">a lease agreement signed between the parties on </w:t>
      </w:r>
      <w:r w:rsidR="00E50D29">
        <w:rPr>
          <w:rFonts w:asciiTheme="majorBidi" w:hAnsiTheme="majorBidi" w:cstheme="majorBidi"/>
          <w:lang w:val="en-US"/>
        </w:rPr>
        <w:t xml:space="preserve">3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1996, </w:t>
      </w:r>
      <w:r w:rsidR="006F760F" w:rsidRPr="002873F2">
        <w:rPr>
          <w:rFonts w:asciiTheme="majorBidi" w:hAnsiTheme="majorBidi" w:cstheme="majorBidi"/>
          <w:lang w:val="en-US"/>
        </w:rPr>
        <w:t xml:space="preserve">and which was </w:t>
      </w:r>
      <w:r w:rsidRPr="002873F2">
        <w:rPr>
          <w:rFonts w:asciiTheme="majorBidi" w:hAnsiTheme="majorBidi" w:cstheme="majorBidi"/>
          <w:lang w:val="en-US"/>
        </w:rPr>
        <w:t>renewed from time to time</w:t>
      </w:r>
      <w:r w:rsidR="006F760F" w:rsidRPr="002873F2">
        <w:rPr>
          <w:rFonts w:asciiTheme="majorBidi" w:hAnsiTheme="majorBidi" w:cstheme="majorBidi"/>
          <w:lang w:val="en-US"/>
        </w:rPr>
        <w:t>,</w:t>
      </w:r>
      <w:r w:rsidRPr="002873F2">
        <w:rPr>
          <w:rFonts w:asciiTheme="majorBidi" w:hAnsiTheme="majorBidi" w:cstheme="majorBidi"/>
          <w:lang w:val="en-US"/>
        </w:rPr>
        <w:t xml:space="preserve"> and </w:t>
      </w:r>
      <w:r w:rsidR="00F761DF" w:rsidRPr="002873F2">
        <w:rPr>
          <w:rFonts w:asciiTheme="majorBidi" w:hAnsiTheme="majorBidi" w:cstheme="majorBidi"/>
          <w:lang w:val="en-US"/>
        </w:rPr>
        <w:t xml:space="preserve">is </w:t>
      </w:r>
      <w:r w:rsidRPr="002873F2">
        <w:rPr>
          <w:rFonts w:asciiTheme="majorBidi" w:hAnsiTheme="majorBidi" w:cstheme="majorBidi"/>
          <w:lang w:val="en-US"/>
        </w:rPr>
        <w:t xml:space="preserve">still in effect (hereinafter: </w:t>
      </w:r>
      <w:r w:rsidR="006F760F" w:rsidRPr="002873F2">
        <w:rPr>
          <w:rFonts w:asciiTheme="majorBidi" w:hAnsiTheme="majorBidi" w:cstheme="majorBidi"/>
          <w:lang w:val="en-US"/>
        </w:rPr>
        <w:t>“</w:t>
      </w:r>
      <w:r w:rsidR="006F760F" w:rsidRPr="002873F2">
        <w:rPr>
          <w:rFonts w:asciiTheme="majorBidi" w:hAnsiTheme="majorBidi" w:cstheme="majorBidi"/>
          <w:b/>
          <w:bCs/>
          <w:lang w:val="en-US"/>
        </w:rPr>
        <w:t>Lease Agreement</w:t>
      </w:r>
      <w:r w:rsidR="005E1792" w:rsidRPr="002873F2">
        <w:rPr>
          <w:rFonts w:asciiTheme="majorBidi" w:hAnsiTheme="majorBidi" w:cstheme="majorBidi"/>
          <w:lang w:val="en-US"/>
        </w:rPr>
        <w:t>”</w:t>
      </w:r>
      <w:r w:rsidRPr="002873F2">
        <w:rPr>
          <w:rFonts w:asciiTheme="majorBidi" w:hAnsiTheme="majorBidi" w:cstheme="majorBidi"/>
          <w:lang w:val="en-US"/>
        </w:rPr>
        <w:t xml:space="preserve">). The parties </w:t>
      </w:r>
      <w:r w:rsidR="006F760F" w:rsidRPr="002873F2">
        <w:rPr>
          <w:rFonts w:asciiTheme="majorBidi" w:hAnsiTheme="majorBidi" w:cstheme="majorBidi"/>
          <w:lang w:val="en-US"/>
        </w:rPr>
        <w:t xml:space="preserve">are </w:t>
      </w:r>
      <w:r w:rsidRPr="002873F2">
        <w:rPr>
          <w:rFonts w:asciiTheme="majorBidi" w:hAnsiTheme="majorBidi" w:cstheme="majorBidi"/>
          <w:lang w:val="en-US"/>
        </w:rPr>
        <w:t xml:space="preserve">divided as to the implementation of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disputes between the parties related to the money paid </w:t>
      </w:r>
      <w:r w:rsidR="006F760F" w:rsidRPr="002873F2">
        <w:rPr>
          <w:rFonts w:asciiTheme="majorBidi" w:hAnsiTheme="majorBidi" w:cstheme="majorBidi"/>
          <w:lang w:val="en-US"/>
        </w:rPr>
        <w:t xml:space="preserve">and/or </w:t>
      </w:r>
      <w:r w:rsidRPr="002873F2">
        <w:rPr>
          <w:rFonts w:asciiTheme="majorBidi" w:hAnsiTheme="majorBidi" w:cstheme="majorBidi"/>
          <w:lang w:val="en-US"/>
        </w:rPr>
        <w:t xml:space="preserve">supposed to be paid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 xml:space="preserve">, including loan money granted by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w:t>
      </w:r>
      <w:r w:rsidRPr="002873F2">
        <w:rPr>
          <w:rFonts w:asciiTheme="majorBidi" w:hAnsiTheme="majorBidi" w:cstheme="majorBidi"/>
          <w:lang w:val="en-US"/>
        </w:rPr>
        <w:t xml:space="preserve">lastic to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Pr="002873F2">
        <w:rPr>
          <w:rFonts w:asciiTheme="majorBidi" w:hAnsiTheme="majorBidi" w:cstheme="majorBidi"/>
          <w:lang w:val="en-US"/>
        </w:rPr>
        <w:t xml:space="preserve">, rent, </w:t>
      </w:r>
      <w:r w:rsidR="006F760F" w:rsidRPr="002873F2">
        <w:rPr>
          <w:rFonts w:asciiTheme="majorBidi" w:hAnsiTheme="majorBidi" w:cstheme="majorBidi"/>
          <w:lang w:val="en-US"/>
        </w:rPr>
        <w:t xml:space="preserve">renovations at the </w:t>
      </w:r>
      <w:r w:rsidRPr="002873F2">
        <w:rPr>
          <w:rFonts w:asciiTheme="majorBidi" w:hAnsiTheme="majorBidi" w:cstheme="majorBidi"/>
          <w:lang w:val="en-US"/>
        </w:rPr>
        <w:t>leasehold</w:t>
      </w:r>
      <w:r w:rsidR="006F760F" w:rsidRPr="002873F2">
        <w:rPr>
          <w:rFonts w:asciiTheme="majorBidi" w:hAnsiTheme="majorBidi" w:cstheme="majorBidi"/>
          <w:lang w:val="en-US"/>
        </w:rPr>
        <w:t xml:space="preserve"> subject matter of the Lease Agreement,</w:t>
      </w:r>
      <w:r w:rsidRPr="002873F2">
        <w:rPr>
          <w:rFonts w:asciiTheme="majorBidi" w:hAnsiTheme="majorBidi" w:cstheme="majorBidi"/>
          <w:lang w:val="en-US"/>
        </w:rPr>
        <w:t xml:space="preserve"> interest rates</w:t>
      </w:r>
      <w:r w:rsidR="006F760F" w:rsidRPr="002873F2">
        <w:rPr>
          <w:rFonts w:asciiTheme="majorBidi" w:hAnsiTheme="majorBidi" w:cstheme="majorBidi"/>
          <w:lang w:val="en-US"/>
        </w:rPr>
        <w:t>, and more</w:t>
      </w:r>
      <w:r w:rsidRPr="002873F2">
        <w:rPr>
          <w:rFonts w:asciiTheme="majorBidi" w:hAnsiTheme="majorBidi" w:cstheme="majorBidi"/>
          <w:lang w:val="en-US"/>
        </w:rPr>
        <w:t>.</w:t>
      </w:r>
    </w:p>
    <w:p w14:paraId="17E83DA1" w14:textId="3B66E69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28 </w:t>
      </w:r>
      <w:r w:rsidR="006F760F"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2017,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ssets filed an affidavit on its behalf, which</w:t>
      </w:r>
      <w:r w:rsidR="006F760F" w:rsidRPr="002873F2">
        <w:rPr>
          <w:rFonts w:asciiTheme="majorBidi" w:hAnsiTheme="majorBidi" w:cstheme="majorBidi"/>
          <w:lang w:val="en-US"/>
        </w:rPr>
        <w:t xml:space="preserve"> constitutes</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per </w:t>
      </w:r>
      <w:r w:rsidRPr="002873F2">
        <w:rPr>
          <w:rFonts w:asciiTheme="majorBidi" w:hAnsiTheme="majorBidi" w:cstheme="majorBidi"/>
          <w:lang w:val="en-US"/>
        </w:rPr>
        <w:t>the parties</w:t>
      </w:r>
      <w:r w:rsidR="005E1792" w:rsidRPr="002873F2">
        <w:rPr>
          <w:rFonts w:asciiTheme="majorBidi" w:hAnsiTheme="majorBidi" w:cstheme="majorBidi"/>
          <w:lang w:val="en-US"/>
        </w:rPr>
        <w:t>’</w:t>
      </w:r>
      <w:r w:rsidRPr="002873F2">
        <w:rPr>
          <w:rFonts w:asciiTheme="majorBidi" w:hAnsiTheme="majorBidi" w:cstheme="majorBidi"/>
          <w:lang w:val="en-US"/>
        </w:rPr>
        <w:t xml:space="preserve"> consent, its </w:t>
      </w:r>
      <w:r w:rsidR="006F760F" w:rsidRPr="002873F2">
        <w:rPr>
          <w:rFonts w:asciiTheme="majorBidi" w:hAnsiTheme="majorBidi" w:cstheme="majorBidi"/>
          <w:lang w:val="en-US"/>
        </w:rPr>
        <w:t>legal action</w:t>
      </w:r>
      <w:r w:rsidRPr="002873F2">
        <w:rPr>
          <w:rFonts w:asciiTheme="majorBidi" w:hAnsiTheme="majorBidi" w:cstheme="majorBidi"/>
          <w:lang w:val="en-US"/>
        </w:rPr>
        <w:t xml:space="preserve">. According to </w:t>
      </w:r>
      <w:r w:rsidR="006F760F" w:rsidRPr="002873F2">
        <w:rPr>
          <w:rFonts w:asciiTheme="majorBidi" w:hAnsiTheme="majorBidi" w:cstheme="majorBidi"/>
          <w:lang w:val="en-US"/>
        </w:rPr>
        <w:t xml:space="preserve">the </w:t>
      </w:r>
      <w:r w:rsidRPr="002873F2">
        <w:rPr>
          <w:rFonts w:asciiTheme="majorBidi" w:hAnsiTheme="majorBidi" w:cstheme="majorBidi"/>
          <w:lang w:val="en-US"/>
        </w:rPr>
        <w:t xml:space="preserve">affidavit </w:t>
      </w:r>
      <w:r w:rsidR="006F760F"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A</w:t>
      </w:r>
      <w:r w:rsidRPr="002873F2">
        <w:rPr>
          <w:rFonts w:asciiTheme="majorBidi" w:hAnsiTheme="majorBidi" w:cstheme="majorBidi"/>
          <w:lang w:val="en-US"/>
        </w:rPr>
        <w:t xml:space="preserve">ssets,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w:t>
      </w:r>
      <w:r w:rsidR="006F760F" w:rsidRPr="002873F2">
        <w:rPr>
          <w:rFonts w:asciiTheme="majorBidi" w:hAnsiTheme="majorBidi" w:cstheme="majorBidi"/>
          <w:lang w:val="en-US"/>
        </w:rPr>
        <w:t>wa</w:t>
      </w:r>
      <w:r w:rsidRPr="002873F2">
        <w:rPr>
          <w:rFonts w:asciiTheme="majorBidi" w:hAnsiTheme="majorBidi" w:cstheme="majorBidi"/>
          <w:lang w:val="en-US"/>
        </w:rPr>
        <w:t xml:space="preserve">s sued to pay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00B35177" w:rsidRPr="002873F2">
        <w:rPr>
          <w:rFonts w:asciiTheme="majorBidi" w:hAnsiTheme="majorBidi" w:cstheme="majorBidi"/>
          <w:lang w:val="en-US"/>
        </w:rPr>
        <w:t xml:space="preserve">NIS </w:t>
      </w:r>
      <w:r w:rsidRPr="002873F2">
        <w:rPr>
          <w:rFonts w:asciiTheme="majorBidi" w:hAnsiTheme="majorBidi" w:cstheme="majorBidi"/>
          <w:lang w:val="en-US"/>
        </w:rPr>
        <w:t>2,694,317</w:t>
      </w:r>
      <w:r w:rsidR="006F760F" w:rsidRPr="002873F2">
        <w:rPr>
          <w:rFonts w:asciiTheme="majorBidi" w:hAnsiTheme="majorBidi" w:cstheme="majorBidi"/>
          <w:lang w:val="en-US"/>
        </w:rPr>
        <w:t>.</w:t>
      </w:r>
      <w:r w:rsidRPr="002873F2">
        <w:rPr>
          <w:rFonts w:asciiTheme="majorBidi" w:hAnsiTheme="majorBidi" w:cstheme="majorBidi"/>
          <w:lang w:val="en-US"/>
        </w:rPr>
        <w:t>47 for funds (</w:t>
      </w:r>
      <w:r w:rsidR="00F761DF" w:rsidRPr="002873F2">
        <w:rPr>
          <w:rFonts w:asciiTheme="majorBidi" w:hAnsiTheme="majorBidi" w:cstheme="majorBidi"/>
          <w:lang w:val="en-US"/>
        </w:rPr>
        <w:t>such as</w:t>
      </w:r>
      <w:r w:rsidRPr="002873F2">
        <w:rPr>
          <w:rFonts w:asciiTheme="majorBidi" w:hAnsiTheme="majorBidi" w:cstheme="majorBidi"/>
          <w:lang w:val="en-US"/>
        </w:rPr>
        <w:t xml:space="preserve"> </w:t>
      </w:r>
      <w:r w:rsidR="006F760F" w:rsidRPr="002873F2">
        <w:rPr>
          <w:rFonts w:asciiTheme="majorBidi" w:hAnsiTheme="majorBidi" w:cstheme="majorBidi"/>
          <w:lang w:val="en-US"/>
        </w:rPr>
        <w:t>r</w:t>
      </w:r>
      <w:r w:rsidRPr="002873F2">
        <w:rPr>
          <w:rFonts w:asciiTheme="majorBidi" w:hAnsiTheme="majorBidi" w:cstheme="majorBidi"/>
          <w:lang w:val="en-US"/>
        </w:rPr>
        <w:t xml:space="preserve">ent, </w:t>
      </w:r>
      <w:r w:rsidR="00E50D29">
        <w:rPr>
          <w:rFonts w:asciiTheme="majorBidi" w:hAnsiTheme="majorBidi" w:cstheme="majorBidi"/>
          <w:lang w:val="en-US"/>
        </w:rPr>
        <w:t>renovation</w:t>
      </w:r>
      <w:r w:rsidRPr="002873F2">
        <w:rPr>
          <w:rFonts w:asciiTheme="majorBidi" w:hAnsiTheme="majorBidi" w:cstheme="majorBidi"/>
          <w:lang w:val="en-US"/>
        </w:rPr>
        <w:t xml:space="preserve"> payment</w:t>
      </w:r>
      <w:r w:rsidR="006F760F" w:rsidRPr="002873F2">
        <w:rPr>
          <w:rFonts w:asciiTheme="majorBidi" w:hAnsiTheme="majorBidi" w:cstheme="majorBidi"/>
          <w:lang w:val="en-US"/>
        </w:rPr>
        <w:t>s,</w:t>
      </w:r>
      <w:r w:rsidRPr="002873F2">
        <w:rPr>
          <w:rFonts w:asciiTheme="majorBidi" w:hAnsiTheme="majorBidi" w:cstheme="majorBidi"/>
          <w:lang w:val="en-US"/>
        </w:rPr>
        <w:t xml:space="preserve"> </w:t>
      </w:r>
      <w:r w:rsidR="00E50D29">
        <w:rPr>
          <w:rFonts w:asciiTheme="majorBidi" w:hAnsiTheme="majorBidi" w:cstheme="majorBidi"/>
          <w:lang w:val="en-US"/>
        </w:rPr>
        <w:t>etc.</w:t>
      </w:r>
      <w:r w:rsidRPr="002873F2">
        <w:rPr>
          <w:rFonts w:asciiTheme="majorBidi" w:hAnsiTheme="majorBidi" w:cstheme="majorBidi"/>
          <w:lang w:val="en-US"/>
        </w:rPr>
        <w:t xml:space="preserve">) which, according to </w:t>
      </w:r>
      <w:proofErr w:type="spellStart"/>
      <w:r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were paid </w:t>
      </w:r>
      <w:r w:rsidR="006F760F" w:rsidRPr="002873F2">
        <w:rPr>
          <w:rFonts w:asciiTheme="majorBidi" w:hAnsiTheme="majorBidi" w:cstheme="majorBidi"/>
          <w:lang w:val="en-US"/>
        </w:rPr>
        <w:t xml:space="preserve">incompletely and/or </w:t>
      </w:r>
      <w:r w:rsidRPr="002873F2">
        <w:rPr>
          <w:rFonts w:asciiTheme="majorBidi" w:hAnsiTheme="majorBidi" w:cstheme="majorBidi"/>
          <w:lang w:val="en-US"/>
        </w:rPr>
        <w:t xml:space="preserve">were not paid at all under the </w:t>
      </w:r>
      <w:r w:rsidR="006F760F" w:rsidRPr="002873F2">
        <w:rPr>
          <w:rFonts w:asciiTheme="majorBidi" w:hAnsiTheme="majorBidi" w:cstheme="majorBidi"/>
          <w:lang w:val="en-US"/>
        </w:rPr>
        <w:t>Lease Agreement</w:t>
      </w:r>
      <w:r w:rsidRPr="002873F2">
        <w:rPr>
          <w:rFonts w:asciiTheme="majorBidi" w:hAnsiTheme="majorBidi" w:cstheme="majorBidi"/>
          <w:lang w:val="en-US"/>
        </w:rPr>
        <w:t>.</w:t>
      </w:r>
    </w:p>
    <w:p w14:paraId="2CC99B74" w14:textId="6029DC6D"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14 </w:t>
      </w:r>
      <w:r w:rsidR="006F760F" w:rsidRPr="002873F2">
        <w:rPr>
          <w:rFonts w:asciiTheme="majorBidi" w:hAnsiTheme="majorBidi" w:cstheme="majorBidi"/>
          <w:lang w:val="en-US"/>
        </w:rPr>
        <w:t xml:space="preserve">January </w:t>
      </w:r>
      <w:r w:rsidRPr="002873F2">
        <w:rPr>
          <w:rFonts w:asciiTheme="majorBidi" w:hAnsiTheme="majorBidi" w:cstheme="majorBidi"/>
          <w:lang w:val="en-US"/>
        </w:rPr>
        <w:t xml:space="preserve">2018,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on its </w:t>
      </w:r>
      <w:r w:rsidR="006F760F" w:rsidRPr="002873F2">
        <w:rPr>
          <w:rFonts w:asciiTheme="majorBidi" w:hAnsiTheme="majorBidi" w:cstheme="majorBidi"/>
          <w:lang w:val="en-US"/>
        </w:rPr>
        <w:t xml:space="preserve">own </w:t>
      </w:r>
      <w:r w:rsidRPr="002873F2">
        <w:rPr>
          <w:rFonts w:asciiTheme="majorBidi" w:hAnsiTheme="majorBidi" w:cstheme="majorBidi"/>
          <w:lang w:val="en-US"/>
        </w:rPr>
        <w:t>behalf, which</w:t>
      </w:r>
      <w:r w:rsidR="006F760F" w:rsidRPr="002873F2">
        <w:rPr>
          <w:rFonts w:asciiTheme="majorBidi" w:hAnsiTheme="majorBidi" w:cstheme="majorBidi"/>
          <w:lang w:val="en-US"/>
        </w:rPr>
        <w:t xml:space="preserve"> </w:t>
      </w:r>
      <w:r w:rsidRPr="002873F2">
        <w:rPr>
          <w:rFonts w:asciiTheme="majorBidi" w:hAnsiTheme="majorBidi" w:cstheme="majorBidi"/>
          <w:lang w:val="en-US"/>
        </w:rPr>
        <w:t>by the parties</w:t>
      </w:r>
      <w:r w:rsidR="006F760F" w:rsidRPr="002873F2">
        <w:rPr>
          <w:rFonts w:asciiTheme="majorBidi" w:hAnsiTheme="majorBidi" w:cstheme="majorBidi"/>
          <w:lang w:val="en-US"/>
        </w:rPr>
        <w:t>’ agreement</w:t>
      </w:r>
      <w:r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constituted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and counterclaim.</w:t>
      </w:r>
      <w:r w:rsidR="006F760F" w:rsidRPr="002873F2">
        <w:rPr>
          <w:rFonts w:asciiTheme="majorBidi" w:hAnsiTheme="majorBidi" w:cstheme="majorBidi"/>
          <w:lang w:val="en-US"/>
        </w:rPr>
        <w:t xml:space="preserve"> </w:t>
      </w:r>
      <w:r w:rsidR="006F760F" w:rsidRPr="00F018F1">
        <w:rPr>
          <w:rFonts w:asciiTheme="majorBidi" w:hAnsiTheme="majorBidi" w:cstheme="majorBidi"/>
          <w:lang w:val="en-US"/>
        </w:rPr>
        <w:t>I</w:t>
      </w:r>
      <w:r w:rsidRPr="002873F2">
        <w:rPr>
          <w:rFonts w:asciiTheme="majorBidi" w:hAnsiTheme="majorBidi" w:cstheme="majorBidi"/>
          <w:lang w:val="en-US"/>
        </w:rPr>
        <w:t xml:space="preserve">n the affidavit </w:t>
      </w:r>
      <w:r w:rsidR="006F760F" w:rsidRPr="002873F2">
        <w:rPr>
          <w:rFonts w:asciiTheme="majorBidi" w:hAnsiTheme="majorBidi" w:cstheme="majorBidi"/>
          <w:lang w:val="en-US"/>
        </w:rPr>
        <w:t xml:space="preserve">filed by </w:t>
      </w:r>
      <w:proofErr w:type="spellStart"/>
      <w:r w:rsidR="00293537"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w:t>
      </w:r>
      <w:r w:rsidRPr="002873F2">
        <w:rPr>
          <w:rFonts w:asciiTheme="majorBidi" w:hAnsiTheme="majorBidi" w:cstheme="majorBidi"/>
          <w:lang w:val="en-US"/>
        </w:rPr>
        <w:t>, it was argued</w:t>
      </w:r>
      <w:r w:rsidR="00F018F1">
        <w:rPr>
          <w:rFonts w:asciiTheme="majorBidi" w:hAnsiTheme="majorBidi" w:cstheme="majorBidi"/>
          <w:lang w:val="en-US"/>
        </w:rPr>
        <w:t>,</w:t>
      </w:r>
      <w:r w:rsidRPr="002873F2">
        <w:rPr>
          <w:rFonts w:asciiTheme="majorBidi" w:hAnsiTheme="majorBidi" w:cstheme="majorBidi"/>
          <w:lang w:val="en-US"/>
        </w:rPr>
        <w:t xml:space="preserve"> </w:t>
      </w:r>
      <w:r w:rsidR="00F018F1">
        <w:rPr>
          <w:rFonts w:asciiTheme="majorBidi" w:hAnsiTheme="majorBidi" w:cstheme="majorBidi"/>
          <w:lang w:val="en-US"/>
        </w:rPr>
        <w:t>in</w:t>
      </w:r>
      <w:r w:rsidR="00F018F1" w:rsidRPr="00F018F1">
        <w:rPr>
          <w:rFonts w:asciiTheme="majorBidi" w:hAnsiTheme="majorBidi" w:cstheme="majorBidi"/>
          <w:lang w:val="en-US"/>
        </w:rPr>
        <w:t xml:space="preserve">ter </w:t>
      </w:r>
      <w:proofErr w:type="spellStart"/>
      <w:proofErr w:type="gramStart"/>
      <w:r w:rsidR="00F018F1" w:rsidRPr="00F018F1">
        <w:rPr>
          <w:rFonts w:asciiTheme="majorBidi" w:hAnsiTheme="majorBidi" w:cstheme="majorBidi"/>
          <w:lang w:val="en-US"/>
        </w:rPr>
        <w:t>alia</w:t>
      </w:r>
      <w:r w:rsidR="00F018F1">
        <w:rPr>
          <w:rFonts w:asciiTheme="majorBidi" w:hAnsiTheme="majorBidi" w:cstheme="majorBidi"/>
          <w:lang w:val="en-US"/>
        </w:rPr>
        <w:t>,t</w:t>
      </w:r>
      <w:r w:rsidRPr="002873F2">
        <w:rPr>
          <w:rFonts w:asciiTheme="majorBidi" w:hAnsiTheme="majorBidi" w:cstheme="majorBidi"/>
          <w:lang w:val="en-US"/>
        </w:rPr>
        <w:t>hat</w:t>
      </w:r>
      <w:proofErr w:type="spellEnd"/>
      <w:proofErr w:type="gramEnd"/>
      <w:r w:rsidRPr="002873F2">
        <w:rPr>
          <w:rFonts w:asciiTheme="majorBidi" w:hAnsiTheme="majorBidi" w:cstheme="majorBidi"/>
          <w:lang w:val="en-US"/>
        </w:rPr>
        <w:t xml:space="preserve"> not only did it </w:t>
      </w:r>
      <w:r w:rsidR="00F761DF" w:rsidRPr="002873F2">
        <w:rPr>
          <w:rFonts w:asciiTheme="majorBidi" w:hAnsiTheme="majorBidi" w:cstheme="majorBidi"/>
          <w:lang w:val="en-US"/>
        </w:rPr>
        <w:t xml:space="preserve">not </w:t>
      </w:r>
      <w:r w:rsidRPr="002873F2">
        <w:rPr>
          <w:rFonts w:asciiTheme="majorBidi" w:hAnsiTheme="majorBidi" w:cstheme="majorBidi"/>
          <w:lang w:val="en-US"/>
        </w:rPr>
        <w:t xml:space="preserve">owe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w:t>
      </w:r>
      <w:r w:rsidR="00F761DF" w:rsidRPr="002873F2">
        <w:rPr>
          <w:rFonts w:asciiTheme="majorBidi" w:hAnsiTheme="majorBidi" w:cstheme="majorBidi"/>
          <w:lang w:val="en-US"/>
        </w:rPr>
        <w:t xml:space="preserve"> anything</w:t>
      </w:r>
      <w:r w:rsidRPr="002873F2">
        <w:rPr>
          <w:rFonts w:asciiTheme="majorBidi" w:hAnsiTheme="majorBidi" w:cstheme="majorBidi"/>
          <w:lang w:val="en-US"/>
        </w:rPr>
        <w:t>, but</w:t>
      </w:r>
      <w:r w:rsidR="00F761DF" w:rsidRPr="002873F2">
        <w:rPr>
          <w:rFonts w:asciiTheme="majorBidi" w:hAnsiTheme="majorBidi" w:cstheme="majorBidi"/>
          <w:lang w:val="en-US"/>
        </w:rPr>
        <w:t xml:space="preserve"> </w:t>
      </w:r>
      <w:r w:rsidR="006F760F" w:rsidRPr="002873F2">
        <w:rPr>
          <w:rFonts w:asciiTheme="majorBidi" w:hAnsiTheme="majorBidi" w:cstheme="majorBidi"/>
          <w:lang w:val="en-US"/>
        </w:rPr>
        <w:t xml:space="preserve">rather </w:t>
      </w:r>
      <w:r w:rsidRPr="002873F2">
        <w:rPr>
          <w:rFonts w:asciiTheme="majorBidi" w:hAnsiTheme="majorBidi" w:cstheme="majorBidi"/>
          <w:lang w:val="en-US"/>
        </w:rPr>
        <w:t xml:space="preserve">that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was left with a debt to </w:t>
      </w:r>
      <w:proofErr w:type="spellStart"/>
      <w:r w:rsidR="006F760F" w:rsidRPr="002873F2">
        <w:rPr>
          <w:rFonts w:asciiTheme="majorBidi" w:hAnsiTheme="majorBidi" w:cstheme="majorBidi"/>
          <w:lang w:val="en-US"/>
        </w:rPr>
        <w:t>Keter</w:t>
      </w:r>
      <w:proofErr w:type="spellEnd"/>
      <w:r w:rsidR="006F760F" w:rsidRPr="002873F2">
        <w:rPr>
          <w:rFonts w:asciiTheme="majorBidi" w:hAnsiTheme="majorBidi" w:cstheme="majorBidi"/>
          <w:lang w:val="en-US"/>
        </w:rPr>
        <w:t xml:space="preserve"> Plastic </w:t>
      </w:r>
      <w:r w:rsidR="00F018F1">
        <w:rPr>
          <w:rFonts w:asciiTheme="majorBidi" w:hAnsiTheme="majorBidi" w:cstheme="majorBidi"/>
          <w:lang w:val="en-US"/>
        </w:rPr>
        <w:t>amounting to</w:t>
      </w:r>
      <w:r w:rsidR="006F760F" w:rsidRPr="002873F2">
        <w:rPr>
          <w:rFonts w:asciiTheme="majorBidi" w:hAnsiTheme="majorBidi" w:cstheme="majorBidi"/>
          <w:lang w:val="en-US"/>
        </w:rPr>
        <w:t xml:space="preserve"> </w:t>
      </w:r>
      <w:r w:rsidR="00B35177" w:rsidRPr="002873F2">
        <w:rPr>
          <w:rFonts w:asciiTheme="majorBidi" w:hAnsiTheme="majorBidi" w:cstheme="majorBidi"/>
          <w:lang w:val="en-US"/>
        </w:rPr>
        <w:t xml:space="preserve">NIS </w:t>
      </w:r>
      <w:r w:rsidRPr="002873F2">
        <w:rPr>
          <w:rFonts w:asciiTheme="majorBidi" w:hAnsiTheme="majorBidi" w:cstheme="majorBidi"/>
          <w:lang w:val="en-US"/>
        </w:rPr>
        <w:t xml:space="preserve">1,885,103.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w:t>
      </w:r>
      <w:r w:rsidR="00F018F1">
        <w:rPr>
          <w:rFonts w:asciiTheme="majorBidi" w:hAnsiTheme="majorBidi" w:cstheme="majorBidi"/>
          <w:lang w:val="en-US"/>
        </w:rPr>
        <w:t xml:space="preserve"> over </w:t>
      </w:r>
      <w:r w:rsidRPr="002873F2">
        <w:rPr>
          <w:rFonts w:asciiTheme="majorBidi" w:hAnsiTheme="majorBidi" w:cstheme="majorBidi"/>
          <w:lang w:val="en-US"/>
        </w:rPr>
        <w:t xml:space="preserve">the course of the years </w:t>
      </w:r>
      <w:r w:rsidR="006F760F" w:rsidRPr="002873F2">
        <w:rPr>
          <w:rFonts w:asciiTheme="majorBidi" w:hAnsiTheme="majorBidi" w:cstheme="majorBidi"/>
          <w:lang w:val="en-US"/>
        </w:rPr>
        <w:t xml:space="preserve">that </w:t>
      </w:r>
      <w:r w:rsidRPr="002873F2">
        <w:rPr>
          <w:rFonts w:asciiTheme="majorBidi" w:hAnsiTheme="majorBidi" w:cstheme="majorBidi"/>
          <w:lang w:val="en-US"/>
        </w:rPr>
        <w:t xml:space="preserve">the </w:t>
      </w:r>
      <w:r w:rsidR="006F760F" w:rsidRPr="002873F2">
        <w:rPr>
          <w:rFonts w:asciiTheme="majorBidi" w:hAnsiTheme="majorBidi" w:cstheme="majorBidi"/>
          <w:lang w:val="en-US"/>
        </w:rPr>
        <w:t>Le</w:t>
      </w:r>
      <w:r w:rsidRPr="002873F2">
        <w:rPr>
          <w:rFonts w:asciiTheme="majorBidi" w:hAnsiTheme="majorBidi" w:cstheme="majorBidi"/>
          <w:lang w:val="en-US"/>
        </w:rPr>
        <w:t xml:space="preserve">ase </w:t>
      </w:r>
      <w:r w:rsidR="006F760F" w:rsidRPr="002873F2">
        <w:rPr>
          <w:rFonts w:asciiTheme="majorBidi" w:hAnsiTheme="majorBidi" w:cstheme="majorBidi"/>
          <w:lang w:val="en-US"/>
        </w:rPr>
        <w:t xml:space="preserve">Agreement </w:t>
      </w:r>
      <w:r w:rsidR="00F04D50">
        <w:rPr>
          <w:rFonts w:asciiTheme="majorBidi" w:hAnsiTheme="majorBidi" w:cstheme="majorBidi"/>
          <w:lang w:val="en-US"/>
        </w:rPr>
        <w:t>existed</w:t>
      </w:r>
      <w:r w:rsidR="006F760F" w:rsidRPr="002873F2">
        <w:rPr>
          <w:rFonts w:asciiTheme="majorBidi" w:hAnsiTheme="majorBidi" w:cstheme="majorBidi"/>
          <w:lang w:val="en-US"/>
        </w:rPr>
        <w:t xml:space="preserve"> </w:t>
      </w:r>
      <w:r w:rsidRPr="002873F2">
        <w:rPr>
          <w:rFonts w:asciiTheme="majorBidi" w:hAnsiTheme="majorBidi" w:cstheme="majorBidi"/>
          <w:lang w:val="en-US"/>
        </w:rPr>
        <w:t xml:space="preserve">between the parties, the parties made various calculations </w:t>
      </w:r>
      <w:r w:rsidR="00224847" w:rsidRPr="002873F2">
        <w:rPr>
          <w:rFonts w:asciiTheme="majorBidi" w:hAnsiTheme="majorBidi" w:cstheme="majorBidi"/>
          <w:lang w:val="en-US"/>
        </w:rPr>
        <w:t xml:space="preserve">to settle accounts between them, </w:t>
      </w:r>
      <w:r w:rsidRPr="002873F2">
        <w:rPr>
          <w:rFonts w:asciiTheme="majorBidi" w:hAnsiTheme="majorBidi" w:cstheme="majorBidi"/>
          <w:lang w:val="en-US"/>
        </w:rPr>
        <w:t xml:space="preserve">and that all the amounts </w:t>
      </w:r>
      <w:r w:rsidR="006F760F" w:rsidRPr="002873F2">
        <w:rPr>
          <w:rFonts w:asciiTheme="majorBidi" w:hAnsiTheme="majorBidi" w:cstheme="majorBidi"/>
          <w:lang w:val="en-US"/>
        </w:rPr>
        <w:t xml:space="preserve">under </w:t>
      </w:r>
      <w:r w:rsidRPr="002873F2">
        <w:rPr>
          <w:rFonts w:asciiTheme="majorBidi" w:hAnsiTheme="majorBidi" w:cstheme="majorBidi"/>
          <w:lang w:val="en-US"/>
        </w:rPr>
        <w:t>them (i</w:t>
      </w:r>
      <w:r w:rsidR="006F760F" w:rsidRPr="002873F2">
        <w:rPr>
          <w:rFonts w:asciiTheme="majorBidi" w:hAnsiTheme="majorBidi" w:cstheme="majorBidi"/>
          <w:lang w:val="en-US"/>
        </w:rPr>
        <w:t>.</w:t>
      </w:r>
      <w:r w:rsidRPr="002873F2">
        <w:rPr>
          <w:rFonts w:asciiTheme="majorBidi" w:hAnsiTheme="majorBidi" w:cstheme="majorBidi"/>
          <w:lang w:val="en-US"/>
        </w:rPr>
        <w:t>e</w:t>
      </w:r>
      <w:r w:rsidR="006F760F" w:rsidRPr="002873F2">
        <w:rPr>
          <w:rFonts w:asciiTheme="majorBidi" w:hAnsiTheme="majorBidi" w:cstheme="majorBidi"/>
          <w:lang w:val="en-US"/>
        </w:rPr>
        <w:t>.</w:t>
      </w:r>
      <w:r w:rsidRPr="002873F2">
        <w:rPr>
          <w:rFonts w:asciiTheme="majorBidi" w:hAnsiTheme="majorBidi" w:cstheme="majorBidi"/>
          <w:lang w:val="en-US"/>
        </w:rPr>
        <w:t xml:space="preserve">, according to the </w:t>
      </w:r>
      <w:r w:rsidR="006F760F" w:rsidRPr="002873F2">
        <w:rPr>
          <w:rFonts w:asciiTheme="majorBidi" w:hAnsiTheme="majorBidi" w:cstheme="majorBidi"/>
          <w:lang w:val="en-US"/>
        </w:rPr>
        <w:t xml:space="preserve">aforementioned </w:t>
      </w:r>
      <w:r w:rsidRPr="002873F2">
        <w:rPr>
          <w:rFonts w:asciiTheme="majorBidi" w:hAnsiTheme="majorBidi" w:cstheme="majorBidi"/>
          <w:lang w:val="en-US"/>
        </w:rPr>
        <w:t>accounting</w:t>
      </w:r>
      <w:r w:rsidR="006F760F" w:rsidRPr="002873F2">
        <w:rPr>
          <w:rFonts w:asciiTheme="majorBidi" w:hAnsiTheme="majorBidi" w:cstheme="majorBidi"/>
          <w:lang w:val="en-US"/>
        </w:rPr>
        <w:t xml:space="preserve"> calculations</w:t>
      </w:r>
      <w:r w:rsidRPr="002873F2">
        <w:rPr>
          <w:rFonts w:asciiTheme="majorBidi" w:hAnsiTheme="majorBidi" w:cstheme="majorBidi"/>
          <w:lang w:val="en-US"/>
        </w:rPr>
        <w:t xml:space="preserve">) were paid in full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Furthermore,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claimed that over the years, it </w:t>
      </w:r>
      <w:r w:rsidR="006F760F" w:rsidRPr="002873F2">
        <w:rPr>
          <w:rFonts w:asciiTheme="majorBidi" w:hAnsiTheme="majorBidi" w:cstheme="majorBidi"/>
          <w:lang w:val="en-US"/>
        </w:rPr>
        <w:t xml:space="preserve">overpaid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Assets </w:t>
      </w:r>
      <w:r w:rsidRPr="002873F2">
        <w:rPr>
          <w:rFonts w:asciiTheme="majorBidi" w:hAnsiTheme="majorBidi" w:cstheme="majorBidi"/>
          <w:lang w:val="en-US"/>
        </w:rPr>
        <w:t xml:space="preserve">more than </w:t>
      </w:r>
      <w:r w:rsidR="006F760F" w:rsidRPr="002873F2">
        <w:rPr>
          <w:rFonts w:asciiTheme="majorBidi" w:hAnsiTheme="majorBidi" w:cstheme="majorBidi"/>
          <w:lang w:val="en-US"/>
        </w:rPr>
        <w:t>it was</w:t>
      </w:r>
      <w:r w:rsidRPr="002873F2">
        <w:rPr>
          <w:rFonts w:asciiTheme="majorBidi" w:hAnsiTheme="majorBidi" w:cstheme="majorBidi"/>
          <w:lang w:val="en-US"/>
        </w:rPr>
        <w:t xml:space="preserve"> supposed to pay and, therefore, </w:t>
      </w:r>
      <w:proofErr w:type="spellStart"/>
      <w:r w:rsidR="006F760F" w:rsidRPr="002873F2">
        <w:rPr>
          <w:rFonts w:asciiTheme="majorBidi" w:hAnsiTheme="majorBidi" w:cstheme="majorBidi"/>
          <w:lang w:val="en-US"/>
        </w:rPr>
        <w:t>Maskit</w:t>
      </w:r>
      <w:proofErr w:type="spellEnd"/>
      <w:r w:rsidR="006F760F"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B458E1" w:rsidRPr="002873F2">
        <w:rPr>
          <w:rFonts w:asciiTheme="majorBidi" w:hAnsiTheme="majorBidi" w:cstheme="majorBidi"/>
          <w:lang w:val="en-US"/>
        </w:rPr>
        <w:t>i</w:t>
      </w:r>
      <w:r w:rsidR="006F760F" w:rsidRPr="002873F2">
        <w:rPr>
          <w:rFonts w:asciiTheme="majorBidi" w:hAnsiTheme="majorBidi" w:cstheme="majorBidi"/>
          <w:lang w:val="en-US"/>
        </w:rPr>
        <w:t xml:space="preserve">s </w:t>
      </w:r>
      <w:r w:rsidR="00B458E1" w:rsidRPr="002873F2">
        <w:rPr>
          <w:rFonts w:asciiTheme="majorBidi" w:hAnsiTheme="majorBidi" w:cstheme="majorBidi"/>
          <w:lang w:val="en-US"/>
        </w:rPr>
        <w:t xml:space="preserve">being </w:t>
      </w:r>
      <w:r w:rsidR="006F760F" w:rsidRPr="002873F2">
        <w:rPr>
          <w:rFonts w:asciiTheme="majorBidi" w:hAnsiTheme="majorBidi" w:cstheme="majorBidi"/>
          <w:lang w:val="en-US"/>
        </w:rPr>
        <w:t xml:space="preserve">sued to </w:t>
      </w:r>
      <w:r w:rsidR="00B458E1" w:rsidRPr="002873F2">
        <w:rPr>
          <w:rFonts w:asciiTheme="majorBidi" w:hAnsiTheme="majorBidi" w:cstheme="majorBidi"/>
          <w:lang w:val="en-US"/>
        </w:rPr>
        <w:t xml:space="preserve">refund them 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now </w:t>
      </w:r>
      <w:r w:rsidR="00B458E1" w:rsidRPr="002873F2">
        <w:rPr>
          <w:rFonts w:asciiTheme="majorBidi" w:hAnsiTheme="majorBidi" w:cstheme="majorBidi"/>
          <w:lang w:val="en-US"/>
        </w:rPr>
        <w:t xml:space="preserve">in </w:t>
      </w:r>
      <w:r w:rsidR="00F04D50">
        <w:rPr>
          <w:rFonts w:asciiTheme="majorBidi" w:hAnsiTheme="majorBidi" w:cstheme="majorBidi"/>
          <w:lang w:val="en-US"/>
        </w:rPr>
        <w:t>is settlement.</w:t>
      </w:r>
    </w:p>
    <w:p w14:paraId="12C0E854" w14:textId="17BEB783"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17 </w:t>
      </w:r>
      <w:r w:rsidR="00B458E1" w:rsidRPr="002873F2">
        <w:rPr>
          <w:rFonts w:asciiTheme="majorBidi" w:hAnsiTheme="majorBidi" w:cstheme="majorBidi"/>
          <w:lang w:val="en-US"/>
        </w:rPr>
        <w:t>April</w:t>
      </w:r>
      <w:r w:rsidR="00E50D29">
        <w:rPr>
          <w:rFonts w:asciiTheme="majorBidi" w:hAnsiTheme="majorBidi" w:cstheme="majorBidi"/>
          <w:lang w:val="en-US"/>
        </w:rPr>
        <w:t xml:space="preserve"> </w:t>
      </w:r>
      <w:r w:rsidRPr="002873F2">
        <w:rPr>
          <w:rFonts w:asciiTheme="majorBidi" w:hAnsiTheme="majorBidi" w:cstheme="majorBidi"/>
          <w:lang w:val="en-US"/>
        </w:rPr>
        <w:t xml:space="preserve">2018, we were provided with an affidavit </w:t>
      </w:r>
      <w:r w:rsidR="00B458E1" w:rsidRPr="002873F2">
        <w:rPr>
          <w:rFonts w:asciiTheme="majorBidi" w:hAnsiTheme="majorBidi" w:cstheme="majorBidi"/>
          <w:lang w:val="en-US"/>
        </w:rPr>
        <w:t xml:space="preserve">in reply </w:t>
      </w:r>
      <w:r w:rsidRPr="002873F2">
        <w:rPr>
          <w:rFonts w:asciiTheme="majorBidi" w:hAnsiTheme="majorBidi" w:cstheme="majorBidi"/>
          <w:lang w:val="en-US"/>
        </w:rPr>
        <w:t xml:space="preserve">on behalf of </w:t>
      </w:r>
      <w:proofErr w:type="spellStart"/>
      <w:r w:rsidRPr="002873F2">
        <w:rPr>
          <w:rFonts w:asciiTheme="majorBidi" w:hAnsiTheme="majorBidi" w:cstheme="majorBidi"/>
          <w:lang w:val="en-US"/>
        </w:rPr>
        <w:t>M</w:t>
      </w:r>
      <w:r w:rsidR="00B458E1" w:rsidRPr="002873F2">
        <w:rPr>
          <w:rFonts w:asciiTheme="majorBidi" w:hAnsiTheme="majorBidi" w:cstheme="majorBidi"/>
          <w:lang w:val="en-US"/>
        </w:rPr>
        <w:t>as</w:t>
      </w:r>
      <w:r w:rsidRPr="002873F2">
        <w:rPr>
          <w:rFonts w:asciiTheme="majorBidi" w:hAnsiTheme="majorBidi" w:cstheme="majorBidi"/>
          <w:lang w:val="en-US"/>
        </w:rPr>
        <w:t>kit</w:t>
      </w:r>
      <w:proofErr w:type="spellEnd"/>
      <w:r w:rsidR="00B458E1" w:rsidRPr="002873F2">
        <w:rPr>
          <w:rFonts w:asciiTheme="majorBidi" w:hAnsiTheme="majorBidi" w:cstheme="majorBidi"/>
          <w:lang w:val="en-US"/>
        </w:rPr>
        <w:t xml:space="preserve"> A</w:t>
      </w:r>
      <w:r w:rsidRPr="002873F2">
        <w:rPr>
          <w:rFonts w:asciiTheme="majorBidi" w:hAnsiTheme="majorBidi" w:cstheme="majorBidi"/>
          <w:lang w:val="en-US"/>
        </w:rPr>
        <w:t xml:space="preserve">ssets, which </w:t>
      </w:r>
      <w:r w:rsidR="00B458E1" w:rsidRPr="002873F2">
        <w:rPr>
          <w:rFonts w:asciiTheme="majorBidi" w:hAnsiTheme="majorBidi" w:cstheme="majorBidi"/>
          <w:lang w:val="en-US"/>
        </w:rPr>
        <w:t>constitutes</w:t>
      </w:r>
      <w:r w:rsidRPr="002873F2">
        <w:rPr>
          <w:rFonts w:asciiTheme="majorBidi" w:hAnsiTheme="majorBidi" w:cstheme="majorBidi"/>
          <w:lang w:val="en-US"/>
        </w:rPr>
        <w:t xml:space="preserve"> its </w:t>
      </w:r>
      <w:r w:rsidR="00B458E1" w:rsidRPr="002873F2">
        <w:rPr>
          <w:rFonts w:asciiTheme="majorBidi" w:hAnsiTheme="majorBidi" w:cstheme="majorBidi"/>
          <w:lang w:val="en-US"/>
        </w:rPr>
        <w:t xml:space="preserve">reply as well as the </w:t>
      </w:r>
      <w:r w:rsidR="002873F2" w:rsidRPr="002873F2">
        <w:rPr>
          <w:rFonts w:asciiTheme="majorBidi" w:hAnsiTheme="majorBidi" w:cstheme="majorBidi"/>
          <w:lang w:val="en-US"/>
        </w:rPr>
        <w:t>defense</w:t>
      </w:r>
      <w:r w:rsidR="00B458E1" w:rsidRPr="002873F2">
        <w:rPr>
          <w:rFonts w:asciiTheme="majorBidi" w:hAnsiTheme="majorBidi" w:cstheme="majorBidi"/>
          <w:lang w:val="en-US"/>
        </w:rPr>
        <w:t xml:space="preserve"> against the </w:t>
      </w:r>
      <w:r w:rsidRPr="002873F2">
        <w:rPr>
          <w:rFonts w:asciiTheme="majorBidi" w:hAnsiTheme="majorBidi" w:cstheme="majorBidi"/>
          <w:lang w:val="en-US"/>
        </w:rPr>
        <w:t xml:space="preserve">counterclaim. We </w:t>
      </w:r>
      <w:r w:rsidR="00B458E1" w:rsidRPr="002873F2">
        <w:rPr>
          <w:rFonts w:asciiTheme="majorBidi" w:hAnsiTheme="majorBidi" w:cstheme="majorBidi"/>
          <w:lang w:val="en-US"/>
        </w:rPr>
        <w:t xml:space="preserve">are </w:t>
      </w:r>
      <w:r w:rsidRPr="002873F2">
        <w:rPr>
          <w:rFonts w:asciiTheme="majorBidi" w:hAnsiTheme="majorBidi" w:cstheme="majorBidi"/>
          <w:lang w:val="en-US"/>
        </w:rPr>
        <w:t>study</w:t>
      </w:r>
      <w:r w:rsidR="00B458E1" w:rsidRPr="002873F2">
        <w:rPr>
          <w:rFonts w:asciiTheme="majorBidi" w:hAnsiTheme="majorBidi" w:cstheme="majorBidi"/>
          <w:lang w:val="en-US"/>
        </w:rPr>
        <w:t>ing</w:t>
      </w:r>
      <w:r w:rsidRPr="002873F2">
        <w:rPr>
          <w:rFonts w:asciiTheme="majorBidi" w:hAnsiTheme="majorBidi" w:cstheme="majorBidi"/>
          <w:lang w:val="en-US"/>
        </w:rPr>
        <w:t xml:space="preserve"> the </w:t>
      </w:r>
      <w:r w:rsidR="00B458E1" w:rsidRPr="002873F2">
        <w:rPr>
          <w:rFonts w:asciiTheme="majorBidi" w:hAnsiTheme="majorBidi" w:cstheme="majorBidi"/>
          <w:lang w:val="en-US"/>
        </w:rPr>
        <w:t xml:space="preserve">aforementioned </w:t>
      </w:r>
      <w:r w:rsidRPr="002873F2">
        <w:rPr>
          <w:rFonts w:asciiTheme="majorBidi" w:hAnsiTheme="majorBidi" w:cstheme="majorBidi"/>
          <w:lang w:val="en-US"/>
        </w:rPr>
        <w:t xml:space="preserve">affidavit of </w:t>
      </w:r>
      <w:r w:rsidR="00B458E1" w:rsidRPr="002873F2">
        <w:rPr>
          <w:rFonts w:asciiTheme="majorBidi" w:hAnsiTheme="majorBidi" w:cstheme="majorBidi"/>
          <w:lang w:val="en-US"/>
        </w:rPr>
        <w:t xml:space="preserve">reply </w:t>
      </w:r>
      <w:r w:rsidRPr="002873F2">
        <w:rPr>
          <w:rFonts w:asciiTheme="majorBidi" w:hAnsiTheme="majorBidi" w:cstheme="majorBidi"/>
          <w:lang w:val="en-US"/>
        </w:rPr>
        <w:t xml:space="preserve">which was (today) submitted for your </w:t>
      </w:r>
      <w:r w:rsidR="00B458E1" w:rsidRPr="002873F2">
        <w:rPr>
          <w:rFonts w:asciiTheme="majorBidi" w:hAnsiTheme="majorBidi" w:cstheme="majorBidi"/>
          <w:lang w:val="en-US"/>
        </w:rPr>
        <w:t>perusal</w:t>
      </w:r>
      <w:r w:rsidRPr="002873F2">
        <w:rPr>
          <w:rFonts w:asciiTheme="majorBidi" w:hAnsiTheme="majorBidi" w:cstheme="majorBidi"/>
          <w:lang w:val="en-US"/>
        </w:rPr>
        <w:t xml:space="preserve"> </w:t>
      </w:r>
      <w:r w:rsidR="00F04D50">
        <w:rPr>
          <w:rFonts w:asciiTheme="majorBidi" w:hAnsiTheme="majorBidi" w:cstheme="majorBidi"/>
          <w:lang w:val="en-US"/>
        </w:rPr>
        <w:t>which basically argues</w:t>
      </w:r>
      <w:r w:rsidRPr="002873F2">
        <w:rPr>
          <w:rFonts w:asciiTheme="majorBidi" w:hAnsiTheme="majorBidi" w:cstheme="majorBidi"/>
          <w:lang w:val="en-US"/>
        </w:rPr>
        <w:t xml:space="preserve"> that </w:t>
      </w:r>
      <w:r w:rsidR="00B458E1" w:rsidRPr="002873F2">
        <w:rPr>
          <w:rFonts w:asciiTheme="majorBidi" w:hAnsiTheme="majorBidi" w:cstheme="majorBidi"/>
          <w:lang w:val="en-US"/>
        </w:rPr>
        <w:t xml:space="preserve">notwithstanding </w:t>
      </w:r>
      <w:r w:rsidRPr="002873F2">
        <w:rPr>
          <w:rFonts w:asciiTheme="majorBidi" w:hAnsiTheme="majorBidi" w:cstheme="majorBidi"/>
          <w:lang w:val="en-US"/>
        </w:rPr>
        <w:t xml:space="preserve">the </w:t>
      </w:r>
      <w:r w:rsidR="00B458E1" w:rsidRPr="002873F2">
        <w:rPr>
          <w:rFonts w:asciiTheme="majorBidi" w:hAnsiTheme="majorBidi" w:cstheme="majorBidi"/>
          <w:lang w:val="en-US"/>
        </w:rPr>
        <w:t xml:space="preserve">accounting settlements conducted </w:t>
      </w:r>
      <w:r w:rsidRPr="002873F2">
        <w:rPr>
          <w:rFonts w:asciiTheme="majorBidi" w:hAnsiTheme="majorBidi" w:cstheme="majorBidi"/>
          <w:lang w:val="en-US"/>
        </w:rPr>
        <w:t xml:space="preserve">by the parties,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never waived any additional amounts owed to it. </w:t>
      </w:r>
      <w:r w:rsidR="007C45E8" w:rsidRPr="002873F2">
        <w:rPr>
          <w:rFonts w:asciiTheme="majorBidi" w:hAnsiTheme="majorBidi" w:cstheme="majorBidi"/>
          <w:lang w:val="en-US"/>
        </w:rPr>
        <w:t>Moreover</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 claims in </w:t>
      </w:r>
      <w:r w:rsidR="007C45E8" w:rsidRPr="002873F2">
        <w:rPr>
          <w:rFonts w:asciiTheme="majorBidi" w:hAnsiTheme="majorBidi" w:cstheme="majorBidi"/>
          <w:lang w:val="en-US"/>
        </w:rPr>
        <w:t>it</w:t>
      </w:r>
      <w:r w:rsidR="00224847" w:rsidRPr="002873F2">
        <w:rPr>
          <w:rFonts w:asciiTheme="majorBidi" w:hAnsiTheme="majorBidi" w:cstheme="majorBidi"/>
          <w:lang w:val="en-US"/>
        </w:rPr>
        <w:t>s</w:t>
      </w:r>
      <w:r w:rsidR="007C45E8" w:rsidRPr="002873F2">
        <w:rPr>
          <w:rFonts w:asciiTheme="majorBidi" w:hAnsiTheme="majorBidi" w:cstheme="majorBidi"/>
          <w:lang w:val="en-US"/>
        </w:rPr>
        <w:t xml:space="preserve"> aforementioned a</w:t>
      </w:r>
      <w:r w:rsidRPr="002873F2">
        <w:rPr>
          <w:rFonts w:asciiTheme="majorBidi" w:hAnsiTheme="majorBidi" w:cstheme="majorBidi"/>
          <w:lang w:val="en-US"/>
        </w:rPr>
        <w:t xml:space="preserve">ffidavit that there is no basis for the main </w:t>
      </w:r>
      <w:r w:rsidR="007C45E8" w:rsidRPr="002873F2">
        <w:rPr>
          <w:rFonts w:asciiTheme="majorBidi" w:hAnsiTheme="majorBidi" w:cstheme="majorBidi"/>
          <w:lang w:val="en-US"/>
        </w:rPr>
        <w:t xml:space="preserve">component of the claim by </w:t>
      </w:r>
      <w:proofErr w:type="spellStart"/>
      <w:r w:rsidR="007C45E8"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 </w:t>
      </w:r>
      <w:r w:rsidRPr="002873F2">
        <w:rPr>
          <w:rFonts w:asciiTheme="majorBidi" w:hAnsiTheme="majorBidi" w:cstheme="majorBidi"/>
          <w:lang w:val="en-US"/>
        </w:rPr>
        <w:t xml:space="preserve">(a total of </w:t>
      </w:r>
      <w:r w:rsidR="00F04D50" w:rsidRPr="002873F2">
        <w:rPr>
          <w:rFonts w:asciiTheme="majorBidi" w:hAnsiTheme="majorBidi" w:cstheme="majorBidi"/>
          <w:lang w:val="en-US"/>
        </w:rPr>
        <w:t xml:space="preserve">NIS </w:t>
      </w:r>
      <w:r w:rsidRPr="002873F2">
        <w:rPr>
          <w:rFonts w:asciiTheme="majorBidi" w:hAnsiTheme="majorBidi" w:cstheme="majorBidi"/>
          <w:lang w:val="en-US"/>
        </w:rPr>
        <w:t xml:space="preserve">1,811,824 being claimed as a refund for </w:t>
      </w:r>
      <w:r w:rsidR="007C45E8" w:rsidRPr="002873F2">
        <w:rPr>
          <w:rFonts w:asciiTheme="majorBidi" w:hAnsiTheme="majorBidi" w:cstheme="majorBidi"/>
          <w:lang w:val="en-US"/>
        </w:rPr>
        <w:t xml:space="preserve">spaces at the leasehold </w:t>
      </w:r>
      <w:r w:rsidRPr="002873F2">
        <w:rPr>
          <w:rFonts w:asciiTheme="majorBidi" w:hAnsiTheme="majorBidi" w:cstheme="majorBidi"/>
          <w:lang w:val="en-US"/>
        </w:rPr>
        <w:t xml:space="preserve">that were charged </w:t>
      </w:r>
      <w:r w:rsidR="007C45E8" w:rsidRPr="002873F2">
        <w:rPr>
          <w:rFonts w:asciiTheme="majorBidi" w:hAnsiTheme="majorBidi" w:cstheme="majorBidi"/>
          <w:lang w:val="en-US"/>
        </w:rPr>
        <w:t xml:space="preserve">despite </w:t>
      </w:r>
      <w:r w:rsidRPr="002873F2">
        <w:rPr>
          <w:rFonts w:asciiTheme="majorBidi" w:hAnsiTheme="majorBidi" w:cstheme="majorBidi"/>
          <w:lang w:val="en-US"/>
        </w:rPr>
        <w:t xml:space="preserve">not </w:t>
      </w:r>
      <w:r w:rsidR="007C45E8" w:rsidRPr="002873F2">
        <w:rPr>
          <w:rFonts w:asciiTheme="majorBidi" w:hAnsiTheme="majorBidi" w:cstheme="majorBidi"/>
          <w:lang w:val="en-US"/>
        </w:rPr>
        <w:t xml:space="preserve">being in </w:t>
      </w:r>
      <w:proofErr w:type="spellStart"/>
      <w:r w:rsidRPr="002873F2">
        <w:rPr>
          <w:rFonts w:asciiTheme="majorBidi" w:hAnsiTheme="majorBidi" w:cstheme="majorBidi"/>
          <w:lang w:val="en-US"/>
        </w:rPr>
        <w:t>Keter</w:t>
      </w:r>
      <w:proofErr w:type="spellEnd"/>
      <w:r w:rsidR="007C45E8" w:rsidRPr="002873F2">
        <w:rPr>
          <w:rFonts w:asciiTheme="majorBidi" w:hAnsiTheme="majorBidi" w:cstheme="majorBidi"/>
          <w:lang w:val="en-US"/>
        </w:rPr>
        <w:t xml:space="preserve"> Plastic’s possession</w:t>
      </w:r>
      <w:r w:rsidRPr="002873F2">
        <w:rPr>
          <w:rFonts w:asciiTheme="majorBidi" w:hAnsiTheme="majorBidi" w:cstheme="majorBidi"/>
          <w:lang w:val="en-US"/>
        </w:rPr>
        <w:t xml:space="preserve">) since, </w:t>
      </w:r>
      <w:r w:rsidR="007C45E8" w:rsidRPr="002873F2">
        <w:rPr>
          <w:rFonts w:asciiTheme="majorBidi" w:hAnsiTheme="majorBidi" w:cstheme="majorBidi"/>
          <w:lang w:val="en-US"/>
        </w:rPr>
        <w:t xml:space="preserve">as </w:t>
      </w:r>
      <w:proofErr w:type="spellStart"/>
      <w:r w:rsidRPr="002873F2">
        <w:rPr>
          <w:rFonts w:asciiTheme="majorBidi" w:hAnsiTheme="majorBidi" w:cstheme="majorBidi"/>
          <w:lang w:val="en-US"/>
        </w:rPr>
        <w:t>Ma</w:t>
      </w:r>
      <w:r w:rsidR="007C45E8" w:rsidRPr="002873F2">
        <w:rPr>
          <w:rFonts w:asciiTheme="majorBidi" w:hAnsiTheme="majorBidi" w:cstheme="majorBidi"/>
          <w:lang w:val="en-US"/>
        </w:rPr>
        <w:t>s</w:t>
      </w:r>
      <w:r w:rsidRPr="002873F2">
        <w:rPr>
          <w:rFonts w:asciiTheme="majorBidi" w:hAnsiTheme="majorBidi" w:cstheme="majorBidi"/>
          <w:lang w:val="en-US"/>
        </w:rPr>
        <w:t>kit</w:t>
      </w:r>
      <w:proofErr w:type="spellEnd"/>
      <w:r w:rsidRPr="002873F2">
        <w:rPr>
          <w:rFonts w:asciiTheme="majorBidi" w:hAnsiTheme="majorBidi" w:cstheme="majorBidi"/>
          <w:lang w:val="en-US"/>
        </w:rPr>
        <w:t xml:space="preserve"> Assets</w:t>
      </w:r>
      <w:r w:rsidR="007C45E8" w:rsidRPr="002873F2">
        <w:rPr>
          <w:rFonts w:asciiTheme="majorBidi" w:hAnsiTheme="majorBidi" w:cstheme="majorBidi"/>
          <w:lang w:val="en-US"/>
        </w:rPr>
        <w:t xml:space="preserve"> claims</w:t>
      </w:r>
      <w:r w:rsidRPr="002873F2">
        <w:rPr>
          <w:rFonts w:asciiTheme="majorBidi" w:hAnsiTheme="majorBidi" w:cstheme="majorBidi"/>
          <w:lang w:val="en-US"/>
        </w:rPr>
        <w:t xml:space="preserve">, the additional </w:t>
      </w:r>
      <w:r w:rsidR="007C45E8" w:rsidRPr="002873F2">
        <w:rPr>
          <w:rFonts w:asciiTheme="majorBidi" w:hAnsiTheme="majorBidi" w:cstheme="majorBidi"/>
          <w:lang w:val="en-US"/>
        </w:rPr>
        <w:t>spaces f</w:t>
      </w:r>
      <w:r w:rsidRPr="002873F2">
        <w:rPr>
          <w:rFonts w:asciiTheme="majorBidi" w:hAnsiTheme="majorBidi" w:cstheme="majorBidi"/>
          <w:lang w:val="en-US"/>
        </w:rPr>
        <w:t xml:space="preserve">or which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was </w:t>
      </w:r>
      <w:r w:rsidR="007C45E8" w:rsidRPr="002873F2">
        <w:rPr>
          <w:rFonts w:asciiTheme="majorBidi" w:hAnsiTheme="majorBidi" w:cstheme="majorBidi"/>
          <w:lang w:val="en-US"/>
        </w:rPr>
        <w:t>over</w:t>
      </w:r>
      <w:r w:rsidRPr="002873F2">
        <w:rPr>
          <w:rFonts w:asciiTheme="majorBidi" w:hAnsiTheme="majorBidi" w:cstheme="majorBidi"/>
          <w:lang w:val="en-US"/>
        </w:rPr>
        <w:t xml:space="preserve">charged (according to </w:t>
      </w:r>
      <w:r w:rsidR="007C45E8" w:rsidRPr="002873F2">
        <w:rPr>
          <w:rFonts w:asciiTheme="majorBidi" w:hAnsiTheme="majorBidi" w:cstheme="majorBidi"/>
          <w:lang w:val="en-US"/>
        </w:rPr>
        <w:t>its version of events</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were in its possession, </w:t>
      </w:r>
      <w:r w:rsidRPr="002873F2">
        <w:rPr>
          <w:rFonts w:asciiTheme="majorBidi" w:hAnsiTheme="majorBidi" w:cstheme="majorBidi"/>
          <w:lang w:val="en-US"/>
        </w:rPr>
        <w:t xml:space="preserve">and therefore, the charge for them was </w:t>
      </w:r>
      <w:r w:rsidR="007C45E8" w:rsidRPr="002873F2">
        <w:rPr>
          <w:rFonts w:asciiTheme="majorBidi" w:hAnsiTheme="majorBidi" w:cstheme="majorBidi"/>
          <w:lang w:val="en-US"/>
        </w:rPr>
        <w:t>lawfully applied</w:t>
      </w:r>
      <w:r w:rsidRPr="002873F2">
        <w:rPr>
          <w:rFonts w:asciiTheme="majorBidi" w:hAnsiTheme="majorBidi" w:cstheme="majorBidi"/>
          <w:lang w:val="en-US"/>
        </w:rPr>
        <w:t>.</w:t>
      </w:r>
    </w:p>
    <w:p w14:paraId="2A363922" w14:textId="2C230B94"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July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Plastic </w:t>
      </w:r>
      <w:r w:rsidRPr="002873F2">
        <w:rPr>
          <w:rFonts w:asciiTheme="majorBidi" w:hAnsiTheme="majorBidi" w:cstheme="majorBidi"/>
          <w:lang w:val="en-US"/>
        </w:rPr>
        <w:t xml:space="preserve">filed an affidavit </w:t>
      </w:r>
      <w:r w:rsidR="007C45E8" w:rsidRPr="002873F2">
        <w:rPr>
          <w:rFonts w:asciiTheme="majorBidi" w:hAnsiTheme="majorBidi" w:cstheme="majorBidi"/>
          <w:lang w:val="en-US"/>
        </w:rPr>
        <w:t xml:space="preserve">in reply </w:t>
      </w:r>
      <w:r w:rsidRPr="002873F2">
        <w:rPr>
          <w:rFonts w:asciiTheme="majorBidi" w:hAnsiTheme="majorBidi" w:cstheme="majorBidi"/>
          <w:lang w:val="en-US"/>
        </w:rPr>
        <w:t>on its behalf</w:t>
      </w:r>
      <w:r w:rsidR="007C45E8" w:rsidRPr="002873F2">
        <w:rPr>
          <w:rFonts w:asciiTheme="majorBidi" w:hAnsiTheme="majorBidi" w:cstheme="majorBidi"/>
          <w:lang w:val="en-US"/>
        </w:rPr>
        <w:t>,</w:t>
      </w:r>
      <w:r w:rsidRPr="002873F2">
        <w:rPr>
          <w:rFonts w:asciiTheme="majorBidi" w:hAnsiTheme="majorBidi" w:cstheme="majorBidi"/>
          <w:lang w:val="en-US"/>
        </w:rPr>
        <w:t xml:space="preserve"> constituting the </w:t>
      </w:r>
      <w:r w:rsidR="007C45E8" w:rsidRPr="002873F2">
        <w:rPr>
          <w:rFonts w:asciiTheme="majorBidi" w:hAnsiTheme="majorBidi" w:cstheme="majorBidi"/>
          <w:lang w:val="en-US"/>
        </w:rPr>
        <w:t xml:space="preserve">reply </w:t>
      </w:r>
      <w:r w:rsidRPr="002873F2">
        <w:rPr>
          <w:rFonts w:asciiTheme="majorBidi" w:hAnsiTheme="majorBidi" w:cstheme="majorBidi"/>
          <w:lang w:val="en-US"/>
        </w:rPr>
        <w:t xml:space="preserve">on its behalf to the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to the counterclaim, </w:t>
      </w:r>
      <w:r w:rsidRPr="002873F2">
        <w:rPr>
          <w:rFonts w:asciiTheme="majorBidi" w:hAnsiTheme="majorBidi" w:cstheme="majorBidi"/>
          <w:lang w:val="en-US"/>
        </w:rPr>
        <w:t>and in fact constitut</w:t>
      </w:r>
      <w:r w:rsidR="00224847" w:rsidRPr="002873F2">
        <w:rPr>
          <w:rFonts w:asciiTheme="majorBidi" w:hAnsiTheme="majorBidi" w:cstheme="majorBidi"/>
          <w:lang w:val="en-US"/>
        </w:rPr>
        <w:t>ed</w:t>
      </w:r>
      <w:r w:rsidRPr="002873F2">
        <w:rPr>
          <w:rFonts w:asciiTheme="majorBidi" w:hAnsiTheme="majorBidi" w:cstheme="majorBidi"/>
          <w:lang w:val="en-US"/>
        </w:rPr>
        <w:t xml:space="preserve"> the </w:t>
      </w:r>
      <w:r w:rsidR="007C45E8" w:rsidRPr="002873F2">
        <w:rPr>
          <w:rFonts w:asciiTheme="majorBidi" w:hAnsiTheme="majorBidi" w:cstheme="majorBidi"/>
          <w:lang w:val="en-US"/>
        </w:rPr>
        <w:t xml:space="preserve">final pleadings </w:t>
      </w:r>
      <w:r w:rsidRPr="002873F2">
        <w:rPr>
          <w:rFonts w:asciiTheme="majorBidi" w:hAnsiTheme="majorBidi" w:cstheme="majorBidi"/>
          <w:lang w:val="en-US"/>
        </w:rPr>
        <w:t>in the proceeding</w:t>
      </w:r>
      <w:r w:rsidR="007C45E8" w:rsidRPr="002873F2">
        <w:rPr>
          <w:rFonts w:asciiTheme="majorBidi" w:hAnsiTheme="majorBidi" w:cstheme="majorBidi"/>
          <w:lang w:val="en-US"/>
        </w:rPr>
        <w:t>s</w:t>
      </w:r>
      <w:r w:rsidRPr="002873F2">
        <w:rPr>
          <w:rFonts w:asciiTheme="majorBidi" w:hAnsiTheme="majorBidi" w:cstheme="majorBidi"/>
          <w:lang w:val="en-US"/>
        </w:rPr>
        <w:t>.</w:t>
      </w:r>
    </w:p>
    <w:p w14:paraId="5EA8535B" w14:textId="7B055171"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conjunction with the above affidavit,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an application to amend the counterclaim, </w:t>
      </w:r>
      <w:r w:rsidR="00FE1E7B">
        <w:rPr>
          <w:rFonts w:asciiTheme="majorBidi" w:hAnsiTheme="majorBidi" w:cstheme="majorBidi"/>
          <w:lang w:val="en-US"/>
        </w:rPr>
        <w:t xml:space="preserve">to </w:t>
      </w:r>
      <w:r w:rsidRPr="00FE1E7B">
        <w:rPr>
          <w:rFonts w:asciiTheme="majorBidi" w:hAnsiTheme="majorBidi" w:cstheme="majorBidi"/>
          <w:lang w:val="en-US"/>
        </w:rPr>
        <w:t>inter alia</w:t>
      </w:r>
      <w:r w:rsidR="00FE1E7B">
        <w:rPr>
          <w:rFonts w:asciiTheme="majorBidi" w:hAnsiTheme="majorBidi" w:cstheme="majorBidi"/>
          <w:lang w:val="en-US"/>
        </w:rPr>
        <w:t>,</w:t>
      </w:r>
      <w:r w:rsidRPr="002873F2">
        <w:rPr>
          <w:rFonts w:asciiTheme="majorBidi" w:hAnsiTheme="majorBidi" w:cstheme="majorBidi"/>
          <w:lang w:val="en-US"/>
        </w:rPr>
        <w:t xml:space="preserve"> </w:t>
      </w:r>
      <w:r w:rsidR="00FE1E7B" w:rsidRPr="002873F2">
        <w:rPr>
          <w:rFonts w:asciiTheme="majorBidi" w:hAnsiTheme="majorBidi" w:cstheme="majorBidi"/>
          <w:lang w:val="en-US"/>
        </w:rPr>
        <w:t xml:space="preserve">set </w:t>
      </w:r>
      <w:r w:rsidRPr="002873F2">
        <w:rPr>
          <w:rFonts w:asciiTheme="majorBidi" w:hAnsiTheme="majorBidi" w:cstheme="majorBidi"/>
          <w:lang w:val="en-US"/>
        </w:rPr>
        <w:t xml:space="preserve">the counterclaim </w:t>
      </w:r>
      <w:r w:rsidR="007C45E8" w:rsidRPr="002873F2">
        <w:rPr>
          <w:rFonts w:asciiTheme="majorBidi" w:hAnsiTheme="majorBidi" w:cstheme="majorBidi"/>
          <w:lang w:val="en-US"/>
        </w:rPr>
        <w:t xml:space="preserve">sum </w:t>
      </w:r>
      <w:r w:rsidRPr="002873F2">
        <w:rPr>
          <w:rFonts w:asciiTheme="majorBidi" w:hAnsiTheme="majorBidi" w:cstheme="majorBidi"/>
          <w:lang w:val="en-US"/>
        </w:rPr>
        <w:t xml:space="preserve">at </w:t>
      </w:r>
      <w:r w:rsidR="00FE1E7B" w:rsidRPr="002873F2">
        <w:rPr>
          <w:rFonts w:asciiTheme="majorBidi" w:hAnsiTheme="majorBidi" w:cstheme="majorBidi"/>
          <w:lang w:val="en-US"/>
        </w:rPr>
        <w:t xml:space="preserve">NIS </w:t>
      </w:r>
      <w:r w:rsidRPr="002873F2">
        <w:rPr>
          <w:rFonts w:asciiTheme="majorBidi" w:hAnsiTheme="majorBidi" w:cstheme="majorBidi"/>
          <w:lang w:val="en-US"/>
        </w:rPr>
        <w:t>2,265,103</w:t>
      </w:r>
      <w:r w:rsidR="007C45E8" w:rsidRPr="002873F2">
        <w:rPr>
          <w:rFonts w:asciiTheme="majorBidi" w:hAnsiTheme="majorBidi" w:cstheme="majorBidi"/>
          <w:lang w:val="en-US"/>
        </w:rPr>
        <w:t>. O</w:t>
      </w:r>
      <w:r w:rsidRPr="002873F2">
        <w:rPr>
          <w:rFonts w:asciiTheme="majorBidi" w:hAnsiTheme="majorBidi" w:cstheme="majorBidi"/>
          <w:lang w:val="en-US"/>
        </w:rPr>
        <w:t xml:space="preserve">n </w:t>
      </w:r>
      <w:r w:rsidR="00E50D29">
        <w:rPr>
          <w:rFonts w:asciiTheme="majorBidi" w:hAnsiTheme="majorBidi" w:cstheme="majorBidi"/>
          <w:lang w:val="en-US"/>
        </w:rPr>
        <w:t xml:space="preserve">17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w:t>
      </w:r>
      <w:r w:rsidR="007C45E8" w:rsidRPr="002873F2">
        <w:rPr>
          <w:rFonts w:asciiTheme="majorBidi" w:hAnsiTheme="majorBidi" w:cstheme="majorBidi"/>
          <w:lang w:val="en-US"/>
        </w:rPr>
        <w:t>s</w:t>
      </w:r>
      <w:r w:rsidRPr="002873F2">
        <w:rPr>
          <w:rFonts w:asciiTheme="majorBidi" w:hAnsiTheme="majorBidi" w:cstheme="majorBidi"/>
          <w:lang w:val="en-US"/>
        </w:rPr>
        <w:t xml:space="preserve"> filed its response to </w:t>
      </w:r>
      <w:r w:rsidR="007C45E8" w:rsidRPr="002873F2">
        <w:rPr>
          <w:rFonts w:asciiTheme="majorBidi" w:hAnsiTheme="majorBidi" w:cstheme="majorBidi"/>
          <w:lang w:val="en-US"/>
        </w:rPr>
        <w:t xml:space="preserve">the </w:t>
      </w:r>
      <w:r w:rsidRPr="002873F2">
        <w:rPr>
          <w:rFonts w:asciiTheme="majorBidi" w:hAnsiTheme="majorBidi" w:cstheme="majorBidi"/>
          <w:lang w:val="en-US"/>
        </w:rPr>
        <w:t>motion to amend the counterclaim</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in </w:t>
      </w:r>
      <w:r w:rsidRPr="002873F2">
        <w:rPr>
          <w:rFonts w:asciiTheme="majorBidi" w:hAnsiTheme="majorBidi" w:cstheme="majorBidi"/>
          <w:lang w:val="en-US"/>
        </w:rPr>
        <w:t xml:space="preserve">which it opposed the amendment. On </w:t>
      </w:r>
      <w:r w:rsidR="00E50D29">
        <w:rPr>
          <w:rFonts w:asciiTheme="majorBidi" w:hAnsiTheme="majorBidi" w:cstheme="majorBidi"/>
          <w:lang w:val="en-US"/>
        </w:rPr>
        <w:t xml:space="preserve">18 </w:t>
      </w:r>
      <w:r w:rsidR="007C45E8" w:rsidRPr="002873F2">
        <w:rPr>
          <w:rFonts w:asciiTheme="majorBidi" w:hAnsiTheme="majorBidi" w:cstheme="majorBidi"/>
          <w:lang w:val="en-US"/>
        </w:rPr>
        <w:t xml:space="preserve">October </w:t>
      </w:r>
      <w:r w:rsidRPr="002873F2">
        <w:rPr>
          <w:rFonts w:asciiTheme="majorBidi" w:hAnsiTheme="majorBidi" w:cstheme="majorBidi"/>
          <w:lang w:val="en-US"/>
        </w:rPr>
        <w:t xml:space="preserve">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its response to the reply. </w:t>
      </w:r>
      <w:r w:rsidR="007C45E8" w:rsidRPr="002873F2">
        <w:rPr>
          <w:rFonts w:asciiTheme="majorBidi" w:hAnsiTheme="majorBidi" w:cstheme="majorBidi"/>
          <w:lang w:val="en-US"/>
        </w:rPr>
        <w:t xml:space="preserve">To </w:t>
      </w:r>
      <w:r w:rsidRPr="002873F2">
        <w:rPr>
          <w:rFonts w:asciiTheme="majorBidi" w:hAnsiTheme="majorBidi" w:cstheme="majorBidi"/>
          <w:lang w:val="en-US"/>
        </w:rPr>
        <w:t xml:space="preserve">date, no decision has been made by the arbitrator on the </w:t>
      </w:r>
      <w:r w:rsidR="007C45E8" w:rsidRPr="002873F2">
        <w:rPr>
          <w:rFonts w:asciiTheme="majorBidi" w:hAnsiTheme="majorBidi" w:cstheme="majorBidi"/>
          <w:lang w:val="en-US"/>
        </w:rPr>
        <w:t>aforementioned motion</w:t>
      </w:r>
      <w:r w:rsidRPr="002873F2">
        <w:rPr>
          <w:rFonts w:asciiTheme="majorBidi" w:hAnsiTheme="majorBidi" w:cstheme="majorBidi"/>
          <w:lang w:val="en-US"/>
        </w:rPr>
        <w:t>.</w:t>
      </w:r>
    </w:p>
    <w:p w14:paraId="3751A089" w14:textId="7094822F" w:rsidR="00B72226" w:rsidRPr="002873F2" w:rsidRDefault="007C45E8"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Moreover, </w:t>
      </w:r>
      <w:r w:rsidR="00051A84" w:rsidRPr="002873F2">
        <w:rPr>
          <w:rFonts w:asciiTheme="majorBidi" w:hAnsiTheme="majorBidi" w:cstheme="majorBidi"/>
          <w:lang w:val="en-US"/>
        </w:rPr>
        <w:t xml:space="preserve">on </w:t>
      </w:r>
      <w:r w:rsidR="00E50D29">
        <w:rPr>
          <w:rFonts w:asciiTheme="majorBidi" w:hAnsiTheme="majorBidi" w:cstheme="majorBidi"/>
          <w:lang w:val="en-US"/>
        </w:rPr>
        <w:t xml:space="preserve">20 </w:t>
      </w:r>
      <w:r w:rsidRPr="002873F2">
        <w:rPr>
          <w:rFonts w:asciiTheme="majorBidi" w:hAnsiTheme="majorBidi" w:cstheme="majorBidi"/>
          <w:lang w:val="en-US"/>
        </w:rPr>
        <w:t>September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he arbitrator</w:t>
      </w:r>
      <w:r w:rsidRPr="002873F2">
        <w:rPr>
          <w:rFonts w:asciiTheme="majorBidi" w:hAnsiTheme="majorBidi" w:cstheme="majorBidi"/>
          <w:lang w:val="en-US"/>
        </w:rPr>
        <w:t xml:space="preserve"> issued a </w:t>
      </w:r>
      <w:r w:rsidR="00051A84" w:rsidRPr="002873F2">
        <w:rPr>
          <w:rFonts w:asciiTheme="majorBidi" w:hAnsiTheme="majorBidi" w:cstheme="majorBidi"/>
          <w:lang w:val="en-US"/>
        </w:rPr>
        <w:t xml:space="preserve">decision </w:t>
      </w:r>
      <w:r w:rsidRPr="002873F2">
        <w:rPr>
          <w:rFonts w:asciiTheme="majorBidi" w:hAnsiTheme="majorBidi" w:cstheme="majorBidi"/>
          <w:lang w:val="en-US"/>
        </w:rPr>
        <w:t xml:space="preserve">further to the motion </w:t>
      </w:r>
      <w:r w:rsidR="00051A84" w:rsidRPr="002873F2">
        <w:rPr>
          <w:rFonts w:asciiTheme="majorBidi" w:hAnsiTheme="majorBidi" w:cstheme="majorBidi"/>
          <w:lang w:val="en-US"/>
        </w:rPr>
        <w:t xml:space="preserve">filed by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in </w:t>
      </w:r>
      <w:r w:rsidR="000F0EA3">
        <w:rPr>
          <w:rFonts w:asciiTheme="majorBidi" w:hAnsiTheme="majorBidi" w:cstheme="majorBidi"/>
          <w:lang w:val="en-US"/>
        </w:rPr>
        <w:t>which</w:t>
      </w:r>
      <w:r w:rsidR="00051A84" w:rsidRPr="002873F2">
        <w:rPr>
          <w:rFonts w:asciiTheme="majorBidi" w:hAnsiTheme="majorBidi" w:cstheme="majorBidi"/>
          <w:lang w:val="en-US"/>
        </w:rPr>
        <w:t xml:space="preserve"> the arbitrator </w:t>
      </w:r>
      <w:r w:rsidRPr="002873F2">
        <w:rPr>
          <w:rFonts w:asciiTheme="majorBidi" w:hAnsiTheme="majorBidi" w:cstheme="majorBidi"/>
          <w:lang w:val="en-US"/>
        </w:rPr>
        <w:t xml:space="preserve">ordered </w:t>
      </w:r>
      <w:proofErr w:type="spellStart"/>
      <w:r w:rsidR="00051A84" w:rsidRPr="002873F2">
        <w:rPr>
          <w:rFonts w:asciiTheme="majorBidi" w:hAnsiTheme="majorBidi" w:cstheme="majorBidi"/>
          <w:lang w:val="en-US"/>
        </w:rPr>
        <w:t>Maskit</w:t>
      </w:r>
      <w:proofErr w:type="spellEnd"/>
      <w:r w:rsidR="00051A84" w:rsidRPr="002873F2">
        <w:rPr>
          <w:rFonts w:asciiTheme="majorBidi" w:hAnsiTheme="majorBidi" w:cstheme="majorBidi"/>
          <w:lang w:val="en-US"/>
        </w:rPr>
        <w:t xml:space="preserve"> Assets to provide transcripts</w:t>
      </w:r>
      <w:r w:rsidR="00224847" w:rsidRPr="002873F2">
        <w:rPr>
          <w:rFonts w:asciiTheme="majorBidi" w:hAnsiTheme="majorBidi" w:cstheme="majorBidi"/>
          <w:lang w:val="en-US"/>
        </w:rPr>
        <w:t xml:space="preserve"> and </w:t>
      </w:r>
      <w:r w:rsidR="00051A84" w:rsidRPr="002873F2">
        <w:rPr>
          <w:rFonts w:asciiTheme="majorBidi" w:hAnsiTheme="majorBidi" w:cstheme="majorBidi"/>
          <w:lang w:val="en-US"/>
        </w:rPr>
        <w:t>original recordings</w:t>
      </w:r>
      <w:r w:rsidRPr="002873F2">
        <w:rPr>
          <w:rFonts w:asciiTheme="majorBidi" w:hAnsiTheme="majorBidi" w:cstheme="majorBidi"/>
          <w:lang w:val="en-US"/>
        </w:rPr>
        <w:t>,</w:t>
      </w:r>
      <w:r w:rsidR="00051A84" w:rsidRPr="002873F2">
        <w:rPr>
          <w:rFonts w:asciiTheme="majorBidi" w:hAnsiTheme="majorBidi" w:cstheme="majorBidi"/>
          <w:lang w:val="en-US"/>
        </w:rPr>
        <w:t xml:space="preserve"> as well as an affidavit regarding the absence of additional recordings.</w:t>
      </w:r>
    </w:p>
    <w:p w14:paraId="6CBE0EF4" w14:textId="3F2AFE40"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23 </w:t>
      </w:r>
      <w:r w:rsidR="007C45E8" w:rsidRPr="002873F2">
        <w:rPr>
          <w:rFonts w:asciiTheme="majorBidi" w:hAnsiTheme="majorBidi" w:cstheme="majorBidi"/>
          <w:lang w:val="en-US"/>
        </w:rPr>
        <w:t>October 20</w:t>
      </w:r>
      <w:r w:rsidRPr="002873F2">
        <w:rPr>
          <w:rFonts w:asciiTheme="majorBidi" w:hAnsiTheme="majorBidi" w:cstheme="majorBidi"/>
          <w:lang w:val="en-US"/>
        </w:rPr>
        <w:t>18</w:t>
      </w:r>
      <w:r w:rsidR="007C45E8" w:rsidRPr="002873F2">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007C45E8"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7C45E8" w:rsidRPr="002873F2">
        <w:rPr>
          <w:rFonts w:asciiTheme="majorBidi" w:hAnsiTheme="majorBidi" w:cstheme="majorBidi"/>
          <w:lang w:val="en-US"/>
        </w:rPr>
        <w:t xml:space="preserve">provided </w:t>
      </w:r>
      <w:r w:rsidRPr="002873F2">
        <w:rPr>
          <w:rFonts w:asciiTheme="majorBidi" w:hAnsiTheme="majorBidi" w:cstheme="majorBidi"/>
          <w:lang w:val="en-US"/>
        </w:rPr>
        <w:t xml:space="preserve">5 transcripts that </w:t>
      </w:r>
      <w:r w:rsidR="007C45E8" w:rsidRPr="002873F2">
        <w:rPr>
          <w:rFonts w:asciiTheme="majorBidi" w:hAnsiTheme="majorBidi" w:cstheme="majorBidi"/>
          <w:lang w:val="en-US"/>
        </w:rPr>
        <w:t xml:space="preserve">had </w:t>
      </w:r>
      <w:r w:rsidRPr="002873F2">
        <w:rPr>
          <w:rFonts w:asciiTheme="majorBidi" w:hAnsiTheme="majorBidi" w:cstheme="majorBidi"/>
          <w:lang w:val="en-US"/>
        </w:rPr>
        <w:t xml:space="preserve">been </w:t>
      </w:r>
      <w:r w:rsidR="007C45E8" w:rsidRPr="002873F2">
        <w:rPr>
          <w:rFonts w:asciiTheme="majorBidi" w:hAnsiTheme="majorBidi" w:cstheme="majorBidi"/>
          <w:lang w:val="en-US"/>
        </w:rPr>
        <w:t xml:space="preserve">concealed, </w:t>
      </w:r>
      <w:r w:rsidRPr="002873F2">
        <w:rPr>
          <w:rFonts w:asciiTheme="majorBidi" w:hAnsiTheme="majorBidi" w:cstheme="majorBidi"/>
          <w:lang w:val="en-US"/>
        </w:rPr>
        <w:t xml:space="preserve">and not </w:t>
      </w:r>
      <w:r w:rsidR="007C45E8" w:rsidRPr="002873F2">
        <w:rPr>
          <w:rFonts w:asciiTheme="majorBidi" w:hAnsiTheme="majorBidi" w:cstheme="majorBidi"/>
          <w:lang w:val="en-US"/>
        </w:rPr>
        <w:t xml:space="preserve">disclosed </w:t>
      </w:r>
      <w:r w:rsidRPr="002873F2">
        <w:rPr>
          <w:rFonts w:asciiTheme="majorBidi" w:hAnsiTheme="majorBidi" w:cstheme="majorBidi"/>
          <w:lang w:val="en-US"/>
        </w:rPr>
        <w:t>by it</w:t>
      </w:r>
      <w:r w:rsidR="007C45E8" w:rsidRPr="002873F2">
        <w:rPr>
          <w:rFonts w:asciiTheme="majorBidi" w:hAnsiTheme="majorBidi" w:cstheme="majorBidi"/>
          <w:lang w:val="en-US"/>
        </w:rPr>
        <w:t xml:space="preserve"> until then</w:t>
      </w:r>
      <w:r w:rsidRPr="002873F2">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At this stage, the original recordings ha</w:t>
      </w:r>
      <w:r w:rsidR="007C45E8" w:rsidRPr="002873F2">
        <w:rPr>
          <w:rFonts w:asciiTheme="majorBidi" w:hAnsiTheme="majorBidi" w:cstheme="majorBidi"/>
          <w:lang w:val="en-US"/>
        </w:rPr>
        <w:t>ve</w:t>
      </w:r>
      <w:r w:rsidRPr="002873F2">
        <w:rPr>
          <w:rFonts w:asciiTheme="majorBidi" w:hAnsiTheme="majorBidi" w:cstheme="majorBidi"/>
          <w:lang w:val="en-US"/>
        </w:rPr>
        <w:t xml:space="preserve"> not yet been </w:t>
      </w:r>
      <w:r w:rsidR="007C45E8" w:rsidRPr="002873F2">
        <w:rPr>
          <w:rFonts w:asciiTheme="majorBidi" w:hAnsiTheme="majorBidi" w:cstheme="majorBidi"/>
          <w:lang w:val="en-US"/>
        </w:rPr>
        <w:t>provided</w:t>
      </w:r>
      <w:r w:rsidRPr="002873F2">
        <w:rPr>
          <w:rFonts w:asciiTheme="majorBidi" w:hAnsiTheme="majorBidi" w:cstheme="majorBidi"/>
          <w:lang w:val="en-US"/>
        </w:rPr>
        <w:t xml:space="preserve">, and </w:t>
      </w:r>
      <w:r w:rsidR="007C45E8" w:rsidRPr="002873F2">
        <w:rPr>
          <w:rFonts w:asciiTheme="majorBidi" w:hAnsiTheme="majorBidi" w:cstheme="majorBidi"/>
          <w:lang w:val="en-US"/>
        </w:rPr>
        <w:t>therefore</w:t>
      </w:r>
      <w:r w:rsidR="000F0EA3">
        <w:rPr>
          <w:rFonts w:asciiTheme="majorBidi" w:hAnsiTheme="majorBidi" w:cstheme="majorBidi"/>
          <w:lang w:val="en-US"/>
        </w:rPr>
        <w:t>,</w:t>
      </w:r>
      <w:r w:rsidR="007C45E8" w:rsidRPr="002873F2">
        <w:rPr>
          <w:rFonts w:asciiTheme="majorBidi" w:hAnsiTheme="majorBidi" w:cstheme="majorBidi"/>
          <w:lang w:val="en-US"/>
        </w:rPr>
        <w:t xml:space="preserve"> </w:t>
      </w:r>
      <w:r w:rsidRPr="002873F2">
        <w:rPr>
          <w:rFonts w:asciiTheme="majorBidi" w:hAnsiTheme="majorBidi" w:cstheme="majorBidi"/>
          <w:lang w:val="en-US"/>
        </w:rPr>
        <w:t xml:space="preserve">an additional </w:t>
      </w:r>
      <w:r w:rsidR="007C45E8" w:rsidRPr="002873F2">
        <w:rPr>
          <w:rFonts w:asciiTheme="majorBidi" w:hAnsiTheme="majorBidi" w:cstheme="majorBidi"/>
          <w:lang w:val="en-US"/>
        </w:rPr>
        <w:t xml:space="preserve">motion </w:t>
      </w:r>
      <w:r w:rsidRPr="002873F2">
        <w:rPr>
          <w:rFonts w:asciiTheme="majorBidi" w:hAnsiTheme="majorBidi" w:cstheme="majorBidi"/>
          <w:lang w:val="en-US"/>
        </w:rPr>
        <w:t xml:space="preserve">was filed </w:t>
      </w:r>
      <w:r w:rsidR="000F0EA3">
        <w:rPr>
          <w:rFonts w:asciiTheme="majorBidi" w:hAnsiTheme="majorBidi" w:cstheme="majorBidi"/>
          <w:lang w:val="en-US"/>
        </w:rPr>
        <w:t xml:space="preserve">on this issue </w:t>
      </w:r>
      <w:r w:rsidR="00224847" w:rsidRPr="002873F2">
        <w:rPr>
          <w:rFonts w:asciiTheme="majorBidi" w:hAnsiTheme="majorBidi" w:cstheme="majorBidi"/>
          <w:lang w:val="en-US"/>
        </w:rPr>
        <w:t xml:space="preserve">with </w:t>
      </w:r>
      <w:r w:rsidR="007C45E8" w:rsidRPr="002873F2">
        <w:rPr>
          <w:rFonts w:asciiTheme="majorBidi" w:hAnsiTheme="majorBidi" w:cstheme="majorBidi"/>
          <w:lang w:val="en-US"/>
        </w:rPr>
        <w:t>the arbitrator</w:t>
      </w:r>
      <w:r w:rsidRPr="002873F2">
        <w:rPr>
          <w:rFonts w:asciiTheme="majorBidi" w:hAnsiTheme="majorBidi" w:cstheme="majorBidi"/>
          <w:lang w:val="en-US"/>
        </w:rPr>
        <w:t xml:space="preserve">. </w:t>
      </w:r>
      <w:r w:rsidR="007C45E8" w:rsidRPr="002873F2">
        <w:rPr>
          <w:rFonts w:asciiTheme="majorBidi" w:hAnsiTheme="majorBidi" w:cstheme="majorBidi"/>
          <w:lang w:val="en-US"/>
        </w:rPr>
        <w:t>Concurrently,</w:t>
      </w:r>
      <w:r w:rsidRPr="002873F2">
        <w:rPr>
          <w:rFonts w:asciiTheme="majorBidi" w:hAnsiTheme="majorBidi" w:cstheme="majorBidi"/>
          <w:lang w:val="en-US"/>
        </w:rPr>
        <w:t xml:space="preserve"> on </w:t>
      </w:r>
      <w:r w:rsidR="00E50D29">
        <w:rPr>
          <w:rFonts w:asciiTheme="majorBidi" w:hAnsiTheme="majorBidi" w:cstheme="majorBidi"/>
          <w:lang w:val="en-US"/>
        </w:rPr>
        <w:t xml:space="preserve">28 </w:t>
      </w:r>
      <w:r w:rsidR="007C45E8" w:rsidRPr="002873F2">
        <w:rPr>
          <w:rFonts w:asciiTheme="majorBidi" w:hAnsiTheme="majorBidi" w:cstheme="majorBidi"/>
          <w:lang w:val="en-US"/>
        </w:rPr>
        <w:t xml:space="preserve">October 2018,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filed a motion for </w:t>
      </w:r>
      <w:r w:rsidR="00224847" w:rsidRPr="002873F2">
        <w:rPr>
          <w:rFonts w:asciiTheme="majorBidi" w:hAnsiTheme="majorBidi" w:cstheme="majorBidi"/>
          <w:lang w:val="en-US"/>
        </w:rPr>
        <w:t>reconsideration of</w:t>
      </w:r>
      <w:r w:rsidR="007C45E8" w:rsidRPr="002873F2">
        <w:rPr>
          <w:rFonts w:asciiTheme="majorBidi" w:hAnsiTheme="majorBidi" w:cstheme="majorBidi"/>
          <w:lang w:val="en-US"/>
        </w:rPr>
        <w:t xml:space="preserve"> </w:t>
      </w:r>
      <w:r w:rsidRPr="002873F2">
        <w:rPr>
          <w:rFonts w:asciiTheme="majorBidi" w:hAnsiTheme="majorBidi" w:cstheme="majorBidi"/>
          <w:lang w:val="en-US"/>
        </w:rPr>
        <w:t>the arbitrator</w:t>
      </w:r>
      <w:r w:rsidR="005E1792" w:rsidRPr="002873F2">
        <w:rPr>
          <w:rFonts w:asciiTheme="majorBidi" w:hAnsiTheme="majorBidi" w:cstheme="majorBidi"/>
          <w:lang w:val="en-US"/>
        </w:rPr>
        <w:t>’</w:t>
      </w:r>
      <w:r w:rsidRPr="002873F2">
        <w:rPr>
          <w:rFonts w:asciiTheme="majorBidi" w:hAnsiTheme="majorBidi" w:cstheme="majorBidi"/>
          <w:lang w:val="en-US"/>
        </w:rPr>
        <w:t xml:space="preserve">s decision regarding </w:t>
      </w:r>
      <w:r w:rsidR="007C45E8" w:rsidRPr="002873F2">
        <w:rPr>
          <w:rFonts w:asciiTheme="majorBidi" w:hAnsiTheme="majorBidi" w:cstheme="majorBidi"/>
          <w:lang w:val="en-US"/>
        </w:rPr>
        <w:t>general document discovery</w:t>
      </w:r>
      <w:r w:rsidRPr="002873F2">
        <w:rPr>
          <w:rFonts w:asciiTheme="majorBidi" w:hAnsiTheme="majorBidi" w:cstheme="majorBidi"/>
          <w:lang w:val="en-US"/>
        </w:rPr>
        <w:t>.</w:t>
      </w:r>
    </w:p>
    <w:p w14:paraId="0C964625" w14:textId="4F7D6AC9"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26 </w:t>
      </w:r>
      <w:r w:rsidR="007C45E8" w:rsidRPr="002873F2">
        <w:rPr>
          <w:rFonts w:asciiTheme="majorBidi" w:hAnsiTheme="majorBidi" w:cstheme="majorBidi"/>
          <w:lang w:val="en-US"/>
        </w:rPr>
        <w:t xml:space="preserve">March </w:t>
      </w:r>
      <w:r w:rsidRPr="002873F2">
        <w:rPr>
          <w:rFonts w:asciiTheme="majorBidi" w:hAnsiTheme="majorBidi" w:cstheme="majorBidi"/>
          <w:lang w:val="en-US"/>
        </w:rPr>
        <w:t>2019</w:t>
      </w:r>
      <w:r w:rsidR="000F0EA3">
        <w:rPr>
          <w:rFonts w:asciiTheme="majorBidi" w:hAnsiTheme="majorBidi" w:cstheme="majorBidi"/>
          <w:lang w:val="en-US"/>
        </w:rPr>
        <w:t>,</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7C45E8" w:rsidRPr="002873F2">
        <w:rPr>
          <w:rFonts w:asciiTheme="majorBidi" w:hAnsiTheme="majorBidi" w:cstheme="majorBidi"/>
          <w:lang w:val="en-US"/>
        </w:rPr>
        <w:t xml:space="preserve">Assets </w:t>
      </w:r>
      <w:r w:rsidRPr="002873F2">
        <w:rPr>
          <w:rFonts w:asciiTheme="majorBidi" w:hAnsiTheme="majorBidi" w:cstheme="majorBidi"/>
          <w:lang w:val="en-US"/>
        </w:rPr>
        <w:t xml:space="preserve">filed an application for an order instructing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disclose to it documents regarding electricity bills paid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0F0EA3">
        <w:rPr>
          <w:rFonts w:asciiTheme="majorBidi" w:hAnsiTheme="majorBidi" w:cstheme="majorBidi"/>
          <w:lang w:val="en-US"/>
        </w:rPr>
        <w:t>during the period</w:t>
      </w:r>
      <w:r w:rsidRPr="002873F2">
        <w:rPr>
          <w:rFonts w:asciiTheme="majorBidi" w:hAnsiTheme="majorBidi" w:cstheme="majorBidi"/>
          <w:lang w:val="en-US"/>
        </w:rPr>
        <w:t xml:space="preserve"> 1999</w:t>
      </w:r>
      <w:r w:rsidR="007C45E8" w:rsidRPr="002873F2">
        <w:rPr>
          <w:rFonts w:asciiTheme="majorBidi" w:hAnsiTheme="majorBidi" w:cstheme="majorBidi"/>
          <w:lang w:val="en-US"/>
        </w:rPr>
        <w:t xml:space="preserve"> – </w:t>
      </w:r>
      <w:r w:rsidRPr="002873F2">
        <w:rPr>
          <w:rFonts w:asciiTheme="majorBidi" w:hAnsiTheme="majorBidi" w:cstheme="majorBidi"/>
          <w:lang w:val="en-US"/>
        </w:rPr>
        <w:t xml:space="preserve">2006 (hereinafter: </w:t>
      </w:r>
      <w:r w:rsidR="005E1792" w:rsidRPr="002873F2">
        <w:rPr>
          <w:rFonts w:asciiTheme="majorBidi" w:hAnsiTheme="majorBidi" w:cstheme="majorBidi"/>
          <w:lang w:val="en-US"/>
        </w:rPr>
        <w:t>“</w:t>
      </w:r>
      <w:r w:rsidRPr="002873F2">
        <w:rPr>
          <w:rFonts w:asciiTheme="majorBidi" w:hAnsiTheme="majorBidi" w:cstheme="majorBidi"/>
          <w:b/>
          <w:bCs/>
          <w:lang w:val="en-US"/>
        </w:rPr>
        <w:t>Application</w:t>
      </w:r>
      <w:r w:rsidR="005E1792" w:rsidRPr="002873F2">
        <w:rPr>
          <w:rFonts w:asciiTheme="majorBidi" w:hAnsiTheme="majorBidi" w:cstheme="majorBidi"/>
          <w:lang w:val="en-US"/>
        </w:rPr>
        <w:t>”</w:t>
      </w:r>
      <w:r w:rsidRPr="002873F2">
        <w:rPr>
          <w:rFonts w:asciiTheme="majorBidi" w:hAnsiTheme="majorBidi" w:cstheme="majorBidi"/>
          <w:lang w:val="en-US"/>
        </w:rPr>
        <w:t>).</w:t>
      </w:r>
    </w:p>
    <w:p w14:paraId="5572ED1F" w14:textId="3D04A31C"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1 </w:t>
      </w:r>
      <w:r w:rsidR="008605A3" w:rsidRPr="002873F2">
        <w:rPr>
          <w:rFonts w:asciiTheme="majorBidi" w:hAnsiTheme="majorBidi" w:cstheme="majorBidi"/>
          <w:lang w:val="en-US"/>
        </w:rPr>
        <w:t xml:space="preserve">May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its </w:t>
      </w:r>
      <w:r w:rsidR="00224847" w:rsidRPr="002873F2">
        <w:rPr>
          <w:rFonts w:asciiTheme="majorBidi" w:hAnsiTheme="majorBidi" w:cstheme="majorBidi"/>
          <w:lang w:val="en-US"/>
        </w:rPr>
        <w:t>reply</w:t>
      </w:r>
      <w:r w:rsidRPr="002873F2">
        <w:rPr>
          <w:rFonts w:asciiTheme="majorBidi" w:hAnsiTheme="majorBidi" w:cstheme="majorBidi"/>
          <w:lang w:val="en-US"/>
        </w:rPr>
        <w:t xml:space="preserve"> to the </w:t>
      </w:r>
      <w:r w:rsidR="008605A3" w:rsidRPr="002873F2">
        <w:rPr>
          <w:rFonts w:asciiTheme="majorBidi" w:hAnsiTheme="majorBidi" w:cstheme="majorBidi"/>
          <w:lang w:val="en-US"/>
        </w:rPr>
        <w:t>A</w:t>
      </w:r>
      <w:r w:rsidRPr="002873F2">
        <w:rPr>
          <w:rFonts w:asciiTheme="majorBidi" w:hAnsiTheme="majorBidi" w:cstheme="majorBidi"/>
          <w:lang w:val="en-US"/>
        </w:rPr>
        <w:t>pplication</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5 </w:t>
      </w:r>
      <w:r w:rsidR="008605A3" w:rsidRPr="002873F2">
        <w:rPr>
          <w:rFonts w:asciiTheme="majorBidi" w:hAnsiTheme="majorBidi" w:cstheme="majorBidi"/>
          <w:lang w:val="en-US"/>
        </w:rPr>
        <w:t xml:space="preserve">June </w:t>
      </w:r>
      <w:r w:rsidRPr="002873F2">
        <w:rPr>
          <w:rFonts w:asciiTheme="majorBidi" w:hAnsiTheme="majorBidi" w:cstheme="majorBidi"/>
          <w:lang w:val="en-US"/>
        </w:rPr>
        <w:t xml:space="preserve">2019, the </w:t>
      </w:r>
      <w:r w:rsidR="008605A3" w:rsidRPr="002873F2">
        <w:rPr>
          <w:rFonts w:asciiTheme="majorBidi" w:hAnsiTheme="majorBidi" w:cstheme="majorBidi"/>
          <w:lang w:val="en-US"/>
        </w:rPr>
        <w:t xml:space="preserve">arbitrator issued a </w:t>
      </w:r>
      <w:r w:rsidRPr="002873F2">
        <w:rPr>
          <w:rFonts w:asciiTheme="majorBidi" w:hAnsiTheme="majorBidi" w:cstheme="majorBidi"/>
          <w:lang w:val="en-US"/>
        </w:rPr>
        <w:t xml:space="preserve">decision instructing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w:t>
      </w:r>
      <w:r w:rsidR="000F0EA3">
        <w:rPr>
          <w:rFonts w:asciiTheme="majorBidi" w:hAnsiTheme="majorBidi" w:cstheme="majorBidi"/>
          <w:lang w:val="en-US"/>
        </w:rPr>
        <w:t>produce</w:t>
      </w:r>
      <w:r w:rsidRPr="002873F2">
        <w:rPr>
          <w:rFonts w:asciiTheme="majorBidi" w:hAnsiTheme="majorBidi" w:cstheme="majorBidi"/>
          <w:lang w:val="en-US"/>
        </w:rPr>
        <w:t xml:space="preserve"> a power of attorney</w:t>
      </w:r>
      <w:r w:rsidR="008605A3" w:rsidRPr="002873F2">
        <w:rPr>
          <w:rFonts w:asciiTheme="majorBidi" w:hAnsiTheme="majorBidi" w:cstheme="majorBidi"/>
          <w:lang w:val="en-US"/>
        </w:rPr>
        <w:t xml:space="preserve"> signed by it</w:t>
      </w:r>
      <w:r w:rsidRPr="002873F2">
        <w:rPr>
          <w:rFonts w:asciiTheme="majorBidi" w:hAnsiTheme="majorBidi" w:cstheme="majorBidi"/>
          <w:lang w:val="en-US"/>
        </w:rPr>
        <w:t xml:space="preserve">, which allows </w:t>
      </w:r>
      <w:proofErr w:type="spellStart"/>
      <w:r w:rsidR="008605A3"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Assets</w:t>
      </w:r>
      <w:r w:rsidRPr="002873F2">
        <w:rPr>
          <w:rFonts w:asciiTheme="majorBidi" w:hAnsiTheme="majorBidi" w:cstheme="majorBidi"/>
          <w:lang w:val="en-US"/>
        </w:rPr>
        <w:t xml:space="preserve"> to receive electricity bills </w:t>
      </w:r>
      <w:r w:rsidR="00224847" w:rsidRPr="002873F2">
        <w:rPr>
          <w:rFonts w:asciiTheme="majorBidi" w:hAnsiTheme="majorBidi" w:cstheme="majorBidi"/>
          <w:lang w:val="en-US"/>
        </w:rPr>
        <w:t>pertaining to</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leasehold subject matter of </w:t>
      </w:r>
      <w:r w:rsidRPr="002873F2">
        <w:rPr>
          <w:rFonts w:asciiTheme="majorBidi" w:hAnsiTheme="majorBidi" w:cstheme="majorBidi"/>
          <w:lang w:val="en-US"/>
        </w:rPr>
        <w:t xml:space="preserve">the arbitration </w:t>
      </w:r>
      <w:r w:rsidR="008605A3" w:rsidRPr="002873F2">
        <w:rPr>
          <w:rFonts w:asciiTheme="majorBidi" w:hAnsiTheme="majorBidi" w:cstheme="majorBidi"/>
          <w:lang w:val="en-US"/>
        </w:rPr>
        <w:t>proceedings</w:t>
      </w:r>
      <w:r w:rsidR="006D5B1A">
        <w:rPr>
          <w:rFonts w:asciiTheme="majorBidi" w:hAnsiTheme="majorBidi" w:cstheme="majorBidi"/>
          <w:lang w:val="en-US"/>
        </w:rPr>
        <w:t xml:space="preserve"> </w:t>
      </w:r>
      <w:r w:rsidR="00224847" w:rsidRPr="002873F2">
        <w:rPr>
          <w:rFonts w:asciiTheme="majorBidi" w:hAnsiTheme="majorBidi" w:cstheme="majorBidi"/>
          <w:lang w:val="en-US"/>
        </w:rPr>
        <w:t>directly from the electricity company</w:t>
      </w:r>
      <w:r w:rsidRPr="002873F2">
        <w:rPr>
          <w:rFonts w:asciiTheme="majorBidi" w:hAnsiTheme="majorBidi" w:cstheme="majorBidi"/>
          <w:lang w:val="en-US"/>
        </w:rPr>
        <w:t xml:space="preserve">. The </w:t>
      </w:r>
      <w:r w:rsidR="008605A3" w:rsidRPr="002873F2">
        <w:rPr>
          <w:rFonts w:asciiTheme="majorBidi" w:hAnsiTheme="majorBidi" w:cstheme="majorBidi"/>
          <w:lang w:val="en-US"/>
        </w:rPr>
        <w:t xml:space="preserve">aforementioned </w:t>
      </w:r>
      <w:r w:rsidR="00224847" w:rsidRPr="002873F2">
        <w:rPr>
          <w:rFonts w:asciiTheme="majorBidi" w:hAnsiTheme="majorBidi" w:cstheme="majorBidi"/>
          <w:lang w:val="en-US"/>
        </w:rPr>
        <w:t xml:space="preserve">bills </w:t>
      </w:r>
      <w:r w:rsidRPr="002873F2">
        <w:rPr>
          <w:rFonts w:asciiTheme="majorBidi" w:hAnsiTheme="majorBidi" w:cstheme="majorBidi"/>
          <w:lang w:val="en-US"/>
        </w:rPr>
        <w:t xml:space="preserve">were </w:t>
      </w:r>
      <w:r w:rsidR="008605A3" w:rsidRPr="002873F2">
        <w:rPr>
          <w:rFonts w:asciiTheme="majorBidi" w:hAnsiTheme="majorBidi" w:cstheme="majorBidi"/>
          <w:lang w:val="en-US"/>
        </w:rPr>
        <w:t xml:space="preserve">received by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w:t>
      </w:r>
      <w:r w:rsidR="008605A3" w:rsidRPr="002873F2">
        <w:rPr>
          <w:rFonts w:asciiTheme="majorBidi" w:hAnsiTheme="majorBidi" w:cstheme="majorBidi"/>
          <w:lang w:val="en-US"/>
        </w:rPr>
        <w:t>A</w:t>
      </w:r>
      <w:r w:rsidRPr="002873F2">
        <w:rPr>
          <w:rFonts w:asciiTheme="majorBidi" w:hAnsiTheme="majorBidi" w:cstheme="majorBidi"/>
          <w:lang w:val="en-US"/>
        </w:rPr>
        <w:t>ssets</w:t>
      </w:r>
      <w:r w:rsidR="008605A3" w:rsidRPr="002873F2">
        <w:rPr>
          <w:rFonts w:asciiTheme="majorBidi" w:hAnsiTheme="majorBidi" w:cstheme="majorBidi"/>
          <w:lang w:val="en-US"/>
        </w:rPr>
        <w:t>,</w:t>
      </w:r>
      <w:r w:rsidRPr="002873F2">
        <w:rPr>
          <w:rFonts w:asciiTheme="majorBidi" w:hAnsiTheme="majorBidi" w:cstheme="majorBidi"/>
          <w:lang w:val="en-US"/>
        </w:rPr>
        <w:t xml:space="preserve"> and on </w:t>
      </w:r>
      <w:r w:rsidR="00E50D29">
        <w:rPr>
          <w:rFonts w:asciiTheme="majorBidi" w:hAnsiTheme="majorBidi" w:cstheme="majorBidi"/>
          <w:lang w:val="en-US"/>
        </w:rPr>
        <w:t xml:space="preserve">3 </w:t>
      </w:r>
      <w:r w:rsidR="008605A3" w:rsidRPr="002873F2">
        <w:rPr>
          <w:rFonts w:asciiTheme="majorBidi" w:hAnsiTheme="majorBidi" w:cstheme="majorBidi"/>
          <w:lang w:val="en-US"/>
        </w:rPr>
        <w:t xml:space="preserve">September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Maskit</w:t>
      </w:r>
      <w:proofErr w:type="spellEnd"/>
      <w:r w:rsidR="008605A3" w:rsidRPr="002873F2">
        <w:rPr>
          <w:rFonts w:asciiTheme="majorBidi" w:hAnsiTheme="majorBidi" w:cstheme="majorBidi"/>
          <w:lang w:val="en-US"/>
        </w:rPr>
        <w:t xml:space="preserve"> A</w:t>
      </w:r>
      <w:r w:rsidRPr="002873F2">
        <w:rPr>
          <w:rFonts w:asciiTheme="majorBidi" w:hAnsiTheme="majorBidi" w:cstheme="majorBidi"/>
          <w:lang w:val="en-US"/>
        </w:rPr>
        <w:t xml:space="preserve">ssets </w:t>
      </w:r>
      <w:r w:rsidR="00224847" w:rsidRPr="002873F2">
        <w:rPr>
          <w:rFonts w:asciiTheme="majorBidi" w:hAnsiTheme="majorBidi" w:cstheme="majorBidi"/>
          <w:lang w:val="en-US"/>
        </w:rPr>
        <w:t xml:space="preserve">conveyed </w:t>
      </w:r>
      <w:r w:rsidR="008605A3" w:rsidRPr="002873F2">
        <w:rPr>
          <w:rFonts w:asciiTheme="majorBidi" w:hAnsiTheme="majorBidi" w:cstheme="majorBidi"/>
          <w:lang w:val="en-US"/>
        </w:rPr>
        <w:t xml:space="preserve">the aforementioned </w:t>
      </w:r>
      <w:r w:rsidR="00224847" w:rsidRPr="002873F2">
        <w:rPr>
          <w:rFonts w:asciiTheme="majorBidi" w:hAnsiTheme="majorBidi" w:cstheme="majorBidi"/>
          <w:lang w:val="en-US"/>
        </w:rPr>
        <w:t>bills</w:t>
      </w:r>
      <w:r w:rsidR="008605A3" w:rsidRPr="002873F2">
        <w:rPr>
          <w:rFonts w:asciiTheme="majorBidi" w:hAnsiTheme="majorBidi" w:cstheme="majorBidi"/>
          <w:lang w:val="en-US"/>
        </w:rPr>
        <w:t xml:space="preserve"> to </w:t>
      </w:r>
      <w:proofErr w:type="spellStart"/>
      <w:r w:rsidRPr="002873F2">
        <w:rPr>
          <w:rFonts w:asciiTheme="majorBidi" w:hAnsiTheme="majorBidi" w:cstheme="majorBidi"/>
          <w:lang w:val="en-US"/>
        </w:rPr>
        <w:t>Keter</w:t>
      </w:r>
      <w:proofErr w:type="spellEnd"/>
      <w:r w:rsidR="008605A3" w:rsidRPr="002873F2">
        <w:rPr>
          <w:rFonts w:asciiTheme="majorBidi" w:hAnsiTheme="majorBidi" w:cstheme="majorBidi"/>
          <w:lang w:val="en-US"/>
        </w:rPr>
        <w:t xml:space="preserve"> for review</w:t>
      </w:r>
      <w:r w:rsidRPr="002873F2">
        <w:rPr>
          <w:rFonts w:asciiTheme="majorBidi" w:hAnsiTheme="majorBidi" w:cstheme="majorBidi"/>
          <w:lang w:val="en-US"/>
        </w:rPr>
        <w:t>.</w:t>
      </w:r>
    </w:p>
    <w:p w14:paraId="5AFFDF82" w14:textId="0AECCEE5" w:rsidR="008605A3"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E50D29">
        <w:rPr>
          <w:rFonts w:asciiTheme="majorBidi" w:hAnsiTheme="majorBidi" w:cstheme="majorBidi"/>
          <w:lang w:val="en-US"/>
        </w:rPr>
        <w:t xml:space="preserve">30 </w:t>
      </w:r>
      <w:r w:rsidR="008605A3" w:rsidRPr="002873F2">
        <w:rPr>
          <w:rFonts w:asciiTheme="majorBidi" w:hAnsiTheme="majorBidi" w:cstheme="majorBidi"/>
          <w:lang w:val="en-US"/>
        </w:rPr>
        <w:t xml:space="preserve">October </w:t>
      </w:r>
      <w:r w:rsidRPr="002873F2">
        <w:rPr>
          <w:rFonts w:asciiTheme="majorBidi" w:hAnsiTheme="majorBidi" w:cstheme="majorBidi"/>
          <w:lang w:val="en-US"/>
        </w:rPr>
        <w:t xml:space="preserve">2019, after the preliminary proceedings between </w:t>
      </w:r>
      <w:proofErr w:type="spellStart"/>
      <w:r w:rsidR="00D95DF5" w:rsidRPr="002873F2">
        <w:rPr>
          <w:rFonts w:asciiTheme="majorBidi" w:hAnsiTheme="majorBidi" w:cstheme="majorBidi"/>
          <w:lang w:val="en-US"/>
        </w:rPr>
        <w:t>Keter</w:t>
      </w:r>
      <w:proofErr w:type="spellEnd"/>
      <w:r w:rsidR="00D95DF5" w:rsidRPr="002873F2">
        <w:rPr>
          <w:rFonts w:asciiTheme="majorBidi" w:hAnsiTheme="majorBidi" w:cstheme="majorBidi"/>
          <w:lang w:val="en-US"/>
        </w:rPr>
        <w:t xml:space="preserve"> Plastic and </w:t>
      </w:r>
      <w:proofErr w:type="spellStart"/>
      <w:r w:rsidR="00D95DF5" w:rsidRPr="002873F2">
        <w:rPr>
          <w:rFonts w:asciiTheme="majorBidi" w:hAnsiTheme="majorBidi" w:cstheme="majorBidi"/>
          <w:lang w:val="en-US"/>
        </w:rPr>
        <w:t>Maskit</w:t>
      </w:r>
      <w:proofErr w:type="spellEnd"/>
      <w:r w:rsidR="00D95DF5" w:rsidRPr="002873F2">
        <w:rPr>
          <w:rFonts w:asciiTheme="majorBidi" w:hAnsiTheme="majorBidi" w:cstheme="majorBidi"/>
          <w:lang w:val="en-US"/>
        </w:rPr>
        <w:t xml:space="preserve"> Assets</w:t>
      </w:r>
      <w:r w:rsidRPr="002873F2">
        <w:rPr>
          <w:rFonts w:asciiTheme="majorBidi" w:hAnsiTheme="majorBidi" w:cstheme="majorBidi"/>
          <w:lang w:val="en-US"/>
        </w:rPr>
        <w:t xml:space="preserve"> were </w:t>
      </w:r>
      <w:r w:rsidR="002873F2" w:rsidRPr="002873F2">
        <w:rPr>
          <w:rFonts w:asciiTheme="majorBidi" w:hAnsiTheme="majorBidi" w:cstheme="majorBidi"/>
          <w:lang w:val="en-US"/>
        </w:rPr>
        <w:t>finalized</w:t>
      </w:r>
      <w:r w:rsidRPr="002873F2">
        <w:rPr>
          <w:rFonts w:asciiTheme="majorBidi" w:hAnsiTheme="majorBidi" w:cstheme="majorBidi"/>
          <w:lang w:val="en-US"/>
        </w:rPr>
        <w:t>, a preliminary arbitration meeting was held</w:t>
      </w:r>
      <w:r w:rsidR="008605A3" w:rsidRPr="002873F2">
        <w:rPr>
          <w:rFonts w:asciiTheme="majorBidi" w:hAnsiTheme="majorBidi" w:cstheme="majorBidi"/>
          <w:lang w:val="en-US"/>
        </w:rPr>
        <w:t>,</w:t>
      </w:r>
      <w:r w:rsidRPr="002873F2">
        <w:rPr>
          <w:rFonts w:asciiTheme="majorBidi" w:hAnsiTheme="majorBidi" w:cstheme="majorBidi"/>
          <w:lang w:val="en-US"/>
        </w:rPr>
        <w:t xml:space="preserve"> during which </w:t>
      </w:r>
      <w:r w:rsidR="008605A3" w:rsidRPr="002873F2">
        <w:rPr>
          <w:rFonts w:asciiTheme="majorBidi" w:hAnsiTheme="majorBidi" w:cstheme="majorBidi"/>
          <w:lang w:val="en-US"/>
        </w:rPr>
        <w:t xml:space="preserve">the </w:t>
      </w:r>
      <w:r w:rsidRPr="002873F2">
        <w:rPr>
          <w:rFonts w:asciiTheme="majorBidi" w:hAnsiTheme="majorBidi" w:cstheme="majorBidi"/>
          <w:lang w:val="en-US"/>
        </w:rPr>
        <w:t>hearing</w:t>
      </w:r>
      <w:r w:rsidR="008605A3" w:rsidRPr="002873F2">
        <w:rPr>
          <w:rFonts w:asciiTheme="majorBidi" w:hAnsiTheme="majorBidi" w:cstheme="majorBidi"/>
          <w:lang w:val="en-US"/>
        </w:rPr>
        <w:t xml:space="preserve"> of evidence was </w:t>
      </w:r>
      <w:r w:rsidRPr="002873F2">
        <w:rPr>
          <w:rFonts w:asciiTheme="majorBidi" w:hAnsiTheme="majorBidi" w:cstheme="majorBidi"/>
          <w:lang w:val="en-US"/>
        </w:rPr>
        <w:t>scheduled</w:t>
      </w:r>
      <w:r w:rsidR="008605A3" w:rsidRPr="002873F2">
        <w:rPr>
          <w:rFonts w:asciiTheme="majorBidi" w:hAnsiTheme="majorBidi" w:cstheme="majorBidi"/>
          <w:lang w:val="en-US"/>
        </w:rPr>
        <w:t xml:space="preserve"> (for </w:t>
      </w:r>
      <w:r w:rsidR="00E50D29">
        <w:rPr>
          <w:rFonts w:asciiTheme="majorBidi" w:hAnsiTheme="majorBidi" w:cstheme="majorBidi"/>
          <w:lang w:val="en-US"/>
        </w:rPr>
        <w:t xml:space="preserve">15 </w:t>
      </w:r>
      <w:r w:rsidR="008605A3" w:rsidRPr="002873F2">
        <w:rPr>
          <w:rFonts w:asciiTheme="majorBidi" w:hAnsiTheme="majorBidi" w:cstheme="majorBidi"/>
          <w:lang w:val="en-US"/>
        </w:rPr>
        <w:t xml:space="preserve">March </w:t>
      </w:r>
      <w:r w:rsidRPr="002873F2">
        <w:rPr>
          <w:rFonts w:asciiTheme="majorBidi" w:hAnsiTheme="majorBidi" w:cstheme="majorBidi"/>
          <w:lang w:val="en-US"/>
        </w:rPr>
        <w:t xml:space="preserve">2020; </w:t>
      </w:r>
      <w:r w:rsidR="00E50D29">
        <w:rPr>
          <w:rFonts w:asciiTheme="majorBidi" w:hAnsiTheme="majorBidi" w:cstheme="majorBidi"/>
          <w:lang w:val="en-US"/>
        </w:rPr>
        <w:t xml:space="preserve">22 </w:t>
      </w:r>
      <w:r w:rsidR="008605A3" w:rsidRPr="002873F2">
        <w:rPr>
          <w:rFonts w:asciiTheme="majorBidi" w:hAnsiTheme="majorBidi" w:cstheme="majorBidi"/>
          <w:lang w:val="en-US"/>
        </w:rPr>
        <w:t>March 2020;</w:t>
      </w:r>
      <w:r w:rsidRPr="002873F2">
        <w:rPr>
          <w:rFonts w:asciiTheme="majorBidi" w:hAnsiTheme="majorBidi" w:cstheme="majorBidi"/>
          <w:lang w:val="en-US"/>
        </w:rPr>
        <w:t xml:space="preserve"> </w:t>
      </w:r>
      <w:r w:rsidR="00E50D29">
        <w:rPr>
          <w:rFonts w:asciiTheme="majorBidi" w:hAnsiTheme="majorBidi" w:cstheme="majorBidi"/>
          <w:lang w:val="en-US"/>
        </w:rPr>
        <w:t xml:space="preserve">29 </w:t>
      </w:r>
      <w:r w:rsidR="008605A3" w:rsidRPr="002873F2">
        <w:rPr>
          <w:rFonts w:asciiTheme="majorBidi" w:hAnsiTheme="majorBidi" w:cstheme="majorBidi"/>
          <w:lang w:val="en-US"/>
        </w:rPr>
        <w:t>March 2020</w:t>
      </w:r>
      <w:r w:rsidR="00224847" w:rsidRPr="002873F2">
        <w:rPr>
          <w:rFonts w:asciiTheme="majorBidi" w:hAnsiTheme="majorBidi" w:cstheme="majorBidi"/>
          <w:lang w:val="en-US"/>
        </w:rPr>
        <w:t>;</w:t>
      </w:r>
      <w:r w:rsidR="008605A3" w:rsidRPr="002873F2">
        <w:rPr>
          <w:rFonts w:asciiTheme="majorBidi" w:hAnsiTheme="majorBidi" w:cstheme="majorBidi"/>
          <w:lang w:val="en-US"/>
        </w:rPr>
        <w:t xml:space="preserve"> and </w:t>
      </w:r>
      <w:r w:rsidR="00E50D29">
        <w:rPr>
          <w:rFonts w:asciiTheme="majorBidi" w:hAnsiTheme="majorBidi" w:cstheme="majorBidi"/>
          <w:lang w:val="en-US"/>
        </w:rPr>
        <w:t xml:space="preserve">26 </w:t>
      </w:r>
      <w:r w:rsidR="008605A3" w:rsidRPr="002873F2">
        <w:rPr>
          <w:rFonts w:asciiTheme="majorBidi" w:hAnsiTheme="majorBidi" w:cstheme="majorBidi"/>
          <w:lang w:val="en-US"/>
        </w:rPr>
        <w:t>April 2020).</w:t>
      </w:r>
    </w:p>
    <w:p w14:paraId="380B7C6E" w14:textId="11DFAD08" w:rsidR="00D95DF5" w:rsidRPr="002873F2" w:rsidRDefault="00D95DF5"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Due to the spread of the coronavirus, the aforementioned evidence hearings were postponed to 6, 14 and 16 </w:t>
      </w:r>
      <w:r w:rsidR="002873F2" w:rsidRPr="002873F2">
        <w:rPr>
          <w:rFonts w:asciiTheme="majorBidi" w:hAnsiTheme="majorBidi" w:cstheme="majorBidi"/>
          <w:lang w:val="en-US"/>
        </w:rPr>
        <w:t>September</w:t>
      </w:r>
      <w:r w:rsidRPr="002873F2">
        <w:rPr>
          <w:rFonts w:asciiTheme="majorBidi" w:hAnsiTheme="majorBidi" w:cstheme="majorBidi"/>
          <w:lang w:val="en-US"/>
        </w:rPr>
        <w:t xml:space="preserve"> 2020. On 5 </w:t>
      </w:r>
      <w:r w:rsidR="002873F2" w:rsidRPr="002873F2">
        <w:rPr>
          <w:rFonts w:asciiTheme="majorBidi" w:hAnsiTheme="majorBidi" w:cstheme="majorBidi"/>
          <w:lang w:val="en-US"/>
        </w:rPr>
        <w:t>September</w:t>
      </w:r>
      <w:r w:rsidRPr="002873F2">
        <w:rPr>
          <w:rFonts w:asciiTheme="majorBidi" w:hAnsiTheme="majorBidi" w:cstheme="majorBidi"/>
          <w:lang w:val="en-US"/>
        </w:rPr>
        <w:t xml:space="preserve"> 2020, the day before the first </w:t>
      </w:r>
      <w:r w:rsidR="00E32ADF" w:rsidRPr="002873F2">
        <w:rPr>
          <w:rFonts w:asciiTheme="majorBidi" w:hAnsiTheme="majorBidi" w:cstheme="majorBidi"/>
          <w:lang w:val="en-US"/>
        </w:rPr>
        <w:t xml:space="preserve">evidence hearing </w:t>
      </w:r>
      <w:r w:rsidR="00D00C90" w:rsidRPr="002873F2">
        <w:rPr>
          <w:rFonts w:asciiTheme="majorBidi" w:hAnsiTheme="majorBidi" w:cstheme="majorBidi"/>
          <w:lang w:val="en-US"/>
        </w:rPr>
        <w:t>set</w:t>
      </w:r>
      <w:r w:rsidR="00E32ADF" w:rsidRPr="002873F2">
        <w:rPr>
          <w:rFonts w:asciiTheme="majorBidi" w:hAnsiTheme="majorBidi" w:cstheme="majorBidi"/>
          <w:lang w:val="en-US"/>
        </w:rPr>
        <w:t xml:space="preserve"> for 6</w:t>
      </w:r>
      <w:r w:rsidR="00D00C90" w:rsidRPr="002873F2">
        <w:rPr>
          <w:rFonts w:asciiTheme="majorBidi" w:hAnsiTheme="majorBidi" w:cstheme="majorBidi"/>
          <w:lang w:val="en-US"/>
        </w:rPr>
        <w:t> </w:t>
      </w:r>
      <w:r w:rsidR="00E32ADF" w:rsidRPr="002873F2">
        <w:rPr>
          <w:rFonts w:asciiTheme="majorBidi" w:hAnsiTheme="majorBidi" w:cstheme="majorBidi"/>
          <w:lang w:val="en-US"/>
        </w:rPr>
        <w:t xml:space="preserve">September 2020, the parties were again forced to cancel the arbitration meetings due to circumstances connected with the coronavirus (an attorney from the office of the arbitrator </w:t>
      </w:r>
      <w:r w:rsidR="00A378FD">
        <w:rPr>
          <w:rFonts w:asciiTheme="majorBidi" w:hAnsiTheme="majorBidi" w:cstheme="majorBidi"/>
          <w:lang w:val="en-US"/>
        </w:rPr>
        <w:t xml:space="preserve">had </w:t>
      </w:r>
      <w:r w:rsidR="00E32ADF" w:rsidRPr="002873F2">
        <w:rPr>
          <w:rFonts w:asciiTheme="majorBidi" w:hAnsiTheme="majorBidi" w:cstheme="majorBidi"/>
          <w:lang w:val="en-US"/>
        </w:rPr>
        <w:t>apparently contracted the disease).</w:t>
      </w:r>
    </w:p>
    <w:p w14:paraId="0B38BD22" w14:textId="2BCD18E5" w:rsidR="00E32ADF" w:rsidRPr="002873F2" w:rsidRDefault="00E32ADF"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As of the date of this update, no alternate dates have been set</w:t>
      </w:r>
      <w:r w:rsidR="00D00C90" w:rsidRPr="002873F2">
        <w:rPr>
          <w:rFonts w:asciiTheme="majorBidi" w:hAnsiTheme="majorBidi" w:cstheme="majorBidi"/>
          <w:lang w:val="en-US"/>
        </w:rPr>
        <w:t xml:space="preserve"> for the hearing of evidence.</w:t>
      </w:r>
    </w:p>
    <w:p w14:paraId="7640CAC0" w14:textId="13E1F11B" w:rsidR="00D00C90" w:rsidRPr="002873F2" w:rsidRDefault="00D00C90"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At the same time, on 2 September 2020, the parties filed an agreed notice according to which an additional matter will be discussed in the arbitration connected with rent which was deducted by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and which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allegedly is obligated to pay to </w:t>
      </w:r>
      <w:proofErr w:type="spellStart"/>
      <w:r w:rsidRPr="002873F2">
        <w:rPr>
          <w:rFonts w:asciiTheme="majorBidi" w:hAnsiTheme="majorBidi" w:cstheme="majorBidi"/>
          <w:lang w:val="en-US"/>
        </w:rPr>
        <w:t>Maskit</w:t>
      </w:r>
      <w:proofErr w:type="spellEnd"/>
      <w:r w:rsidRPr="002873F2">
        <w:rPr>
          <w:rFonts w:asciiTheme="majorBidi" w:hAnsiTheme="majorBidi" w:cstheme="majorBidi"/>
          <w:lang w:val="en-US"/>
        </w:rPr>
        <w:t xml:space="preserve"> Assets for the months July</w:t>
      </w:r>
      <w:r w:rsidR="000F0EA3">
        <w:rPr>
          <w:rFonts w:asciiTheme="majorBidi" w:hAnsiTheme="majorBidi" w:cstheme="majorBidi"/>
          <w:lang w:val="en-US"/>
        </w:rPr>
        <w:t>–</w:t>
      </w:r>
      <w:r w:rsidRPr="002873F2">
        <w:rPr>
          <w:rFonts w:asciiTheme="majorBidi" w:hAnsiTheme="majorBidi" w:cstheme="majorBidi"/>
          <w:lang w:val="en-US"/>
        </w:rPr>
        <w:t xml:space="preserve">December 2020. </w:t>
      </w:r>
      <w:r w:rsidR="001B5D2D" w:rsidRPr="002873F2">
        <w:rPr>
          <w:rFonts w:asciiTheme="majorBidi" w:hAnsiTheme="majorBidi" w:cstheme="majorBidi"/>
          <w:lang w:val="en-US"/>
        </w:rPr>
        <w:t xml:space="preserve">The parties submitted affidavits on their </w:t>
      </w:r>
      <w:r w:rsidR="00A378FD">
        <w:rPr>
          <w:rFonts w:asciiTheme="majorBidi" w:hAnsiTheme="majorBidi" w:cstheme="majorBidi"/>
          <w:lang w:val="en-US"/>
        </w:rPr>
        <w:t>own behalf</w:t>
      </w:r>
      <w:r w:rsidR="001B5D2D" w:rsidRPr="002873F2">
        <w:rPr>
          <w:rFonts w:asciiTheme="majorBidi" w:hAnsiTheme="majorBidi" w:cstheme="majorBidi"/>
          <w:lang w:val="en-US"/>
        </w:rPr>
        <w:t xml:space="preserve"> regarding this additional matter and reached an agreement that </w:t>
      </w:r>
      <w:proofErr w:type="spellStart"/>
      <w:r w:rsidR="001B5D2D" w:rsidRPr="002873F2">
        <w:rPr>
          <w:rFonts w:asciiTheme="majorBidi" w:hAnsiTheme="majorBidi" w:cstheme="majorBidi"/>
          <w:lang w:val="en-US"/>
        </w:rPr>
        <w:t>Keter</w:t>
      </w:r>
      <w:proofErr w:type="spellEnd"/>
      <w:r w:rsidR="001B5D2D" w:rsidRPr="002873F2">
        <w:rPr>
          <w:rFonts w:asciiTheme="majorBidi" w:hAnsiTheme="majorBidi" w:cstheme="majorBidi"/>
          <w:lang w:val="en-US"/>
        </w:rPr>
        <w:t xml:space="preserve"> would deposit </w:t>
      </w:r>
      <w:r w:rsidR="00A378FD" w:rsidRPr="002873F2">
        <w:rPr>
          <w:rFonts w:asciiTheme="majorBidi" w:hAnsiTheme="majorBidi" w:cstheme="majorBidi"/>
          <w:lang w:val="en-US"/>
        </w:rPr>
        <w:t xml:space="preserve">a bank guarantee of </w:t>
      </w:r>
      <w:r w:rsidR="000F0EA3" w:rsidRPr="002873F2">
        <w:rPr>
          <w:rFonts w:asciiTheme="majorBidi" w:hAnsiTheme="majorBidi" w:cstheme="majorBidi"/>
          <w:lang w:val="en-US"/>
        </w:rPr>
        <w:t xml:space="preserve">NIS </w:t>
      </w:r>
      <w:r w:rsidR="00A378FD" w:rsidRPr="002873F2">
        <w:rPr>
          <w:rFonts w:asciiTheme="majorBidi" w:hAnsiTheme="majorBidi" w:cstheme="majorBidi"/>
          <w:lang w:val="en-US"/>
        </w:rPr>
        <w:t xml:space="preserve">702,827 </w:t>
      </w:r>
      <w:r w:rsidR="001B5D2D" w:rsidRPr="002873F2">
        <w:rPr>
          <w:rFonts w:asciiTheme="majorBidi" w:hAnsiTheme="majorBidi" w:cstheme="majorBidi"/>
          <w:lang w:val="en-US"/>
        </w:rPr>
        <w:t xml:space="preserve">with the arbitrator which would ensure the payment of the decision of the </w:t>
      </w:r>
      <w:r w:rsidR="002873F2" w:rsidRPr="002873F2">
        <w:rPr>
          <w:rFonts w:asciiTheme="majorBidi" w:hAnsiTheme="majorBidi" w:cstheme="majorBidi"/>
          <w:lang w:val="en-US"/>
        </w:rPr>
        <w:t>a</w:t>
      </w:r>
      <w:r w:rsidR="00A378FD">
        <w:rPr>
          <w:rFonts w:asciiTheme="majorBidi" w:hAnsiTheme="majorBidi" w:cstheme="majorBidi"/>
          <w:lang w:val="en-US"/>
        </w:rPr>
        <w:t>rbitra</w:t>
      </w:r>
      <w:r w:rsidR="002873F2" w:rsidRPr="002873F2">
        <w:rPr>
          <w:rFonts w:asciiTheme="majorBidi" w:hAnsiTheme="majorBidi" w:cstheme="majorBidi"/>
          <w:lang w:val="en-US"/>
        </w:rPr>
        <w:t>tion</w:t>
      </w:r>
      <w:r w:rsidR="001B5D2D" w:rsidRPr="002873F2">
        <w:rPr>
          <w:rFonts w:asciiTheme="majorBidi" w:hAnsiTheme="majorBidi" w:cstheme="majorBidi"/>
          <w:lang w:val="en-US"/>
        </w:rPr>
        <w:t xml:space="preserve"> if it </w:t>
      </w:r>
      <w:r w:rsidR="00A378FD">
        <w:rPr>
          <w:rFonts w:asciiTheme="majorBidi" w:hAnsiTheme="majorBidi" w:cstheme="majorBidi"/>
          <w:lang w:val="en-US"/>
        </w:rPr>
        <w:t>is obligated</w:t>
      </w:r>
      <w:r w:rsidR="001B5D2D" w:rsidRPr="002873F2">
        <w:rPr>
          <w:rFonts w:asciiTheme="majorBidi" w:hAnsiTheme="majorBidi" w:cstheme="majorBidi"/>
          <w:lang w:val="en-US"/>
        </w:rPr>
        <w:t xml:space="preserve"> to make </w:t>
      </w:r>
      <w:r w:rsidR="00A378FD">
        <w:rPr>
          <w:rFonts w:asciiTheme="majorBidi" w:hAnsiTheme="majorBidi" w:cstheme="majorBidi"/>
          <w:lang w:val="en-US"/>
        </w:rPr>
        <w:t>the</w:t>
      </w:r>
      <w:r w:rsidR="001B5D2D" w:rsidRPr="002873F2">
        <w:rPr>
          <w:rFonts w:asciiTheme="majorBidi" w:hAnsiTheme="majorBidi" w:cstheme="majorBidi"/>
          <w:lang w:val="en-US"/>
        </w:rPr>
        <w:t xml:space="preserve"> payment.</w:t>
      </w:r>
    </w:p>
    <w:p w14:paraId="604186CB" w14:textId="35F9A073" w:rsidR="00051A84" w:rsidRPr="002873F2" w:rsidRDefault="00051A84" w:rsidP="001B5D2D">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in question </w:t>
      </w:r>
      <w:r w:rsidR="008605A3" w:rsidRPr="002873F2">
        <w:rPr>
          <w:rFonts w:asciiTheme="majorBidi" w:hAnsiTheme="majorBidi" w:cstheme="majorBidi"/>
          <w:lang w:val="en-US"/>
        </w:rPr>
        <w:t xml:space="preserve">at </w:t>
      </w:r>
      <w:r w:rsidRPr="002873F2">
        <w:rPr>
          <w:rFonts w:asciiTheme="majorBidi" w:hAnsiTheme="majorBidi" w:cstheme="majorBidi"/>
          <w:lang w:val="en-US"/>
        </w:rPr>
        <w:t xml:space="preserve">approximately </w:t>
      </w:r>
      <w:r w:rsidR="000F0EA3" w:rsidRPr="002873F2">
        <w:rPr>
          <w:rFonts w:asciiTheme="majorBidi" w:hAnsiTheme="majorBidi" w:cstheme="majorBidi"/>
          <w:lang w:val="en-US"/>
        </w:rPr>
        <w:t xml:space="preserve">NIS </w:t>
      </w:r>
      <w:r w:rsidR="001B5D2D" w:rsidRPr="002873F2">
        <w:rPr>
          <w:rFonts w:asciiTheme="majorBidi" w:hAnsiTheme="majorBidi" w:cstheme="majorBidi"/>
          <w:lang w:val="en-US"/>
        </w:rPr>
        <w:t>1 million</w:t>
      </w:r>
      <w:r w:rsidR="008605A3" w:rsidRPr="002873F2">
        <w:rPr>
          <w:rFonts w:asciiTheme="majorBidi" w:hAnsiTheme="majorBidi" w:cstheme="majorBidi"/>
          <w:lang w:val="en-US"/>
        </w:rPr>
        <w:t>.</w:t>
      </w:r>
    </w:p>
    <w:p w14:paraId="548D0106" w14:textId="77777777" w:rsidR="00224847" w:rsidRPr="002873F2" w:rsidRDefault="00224847" w:rsidP="00770F07">
      <w:pPr>
        <w:spacing w:after="120"/>
        <w:ind w:left="360"/>
        <w:jc w:val="both"/>
        <w:rPr>
          <w:rFonts w:asciiTheme="majorBidi" w:hAnsiTheme="majorBidi" w:cstheme="majorBidi"/>
          <w:lang w:val="en-US"/>
        </w:rPr>
      </w:pPr>
    </w:p>
    <w:p w14:paraId="69F1E867" w14:textId="1B0ADA9D" w:rsidR="00B72226" w:rsidRPr="002873F2" w:rsidRDefault="00051A84"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National Insurance Institute</w:t>
      </w:r>
      <w:r w:rsidR="00007318" w:rsidRPr="002873F2">
        <w:rPr>
          <w:rFonts w:asciiTheme="majorBidi" w:hAnsiTheme="majorBidi" w:cstheme="majorBidi"/>
          <w:b/>
          <w:bCs/>
          <w:u w:val="single"/>
          <w:lang w:val="en-US"/>
        </w:rPr>
        <w:t xml:space="preserve"> </w:t>
      </w:r>
      <w:r w:rsidR="00A378FD">
        <w:rPr>
          <w:rFonts w:asciiTheme="majorBidi" w:hAnsiTheme="majorBidi" w:cstheme="majorBidi"/>
          <w:b/>
          <w:bCs/>
          <w:u w:val="single"/>
          <w:lang w:val="en-US"/>
        </w:rPr>
        <w:t>in the matter of</w:t>
      </w:r>
      <w:r w:rsidR="00007318"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Limor</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Vardi</w:t>
      </w:r>
      <w:proofErr w:type="spellEnd"/>
      <w:r w:rsidRPr="002873F2">
        <w:rPr>
          <w:rFonts w:asciiTheme="majorBidi" w:hAnsiTheme="majorBidi" w:cstheme="majorBidi"/>
          <w:b/>
          <w:bCs/>
          <w:u w:val="single"/>
          <w:lang w:val="en-US"/>
        </w:rPr>
        <w:t xml:space="preserve"> </w:t>
      </w:r>
      <w:r w:rsidR="00007318" w:rsidRPr="002873F2">
        <w:rPr>
          <w:rFonts w:asciiTheme="majorBidi" w:hAnsiTheme="majorBidi" w:cstheme="majorBidi"/>
          <w:b/>
          <w:bCs/>
          <w:u w:val="single"/>
          <w:lang w:val="en-US"/>
        </w:rPr>
        <w:t>v</w:t>
      </w:r>
      <w:r w:rsidR="00A378FD">
        <w:rPr>
          <w:rFonts w:asciiTheme="majorBidi" w:hAnsiTheme="majorBidi" w:cstheme="majorBidi"/>
          <w:b/>
          <w:bCs/>
          <w:u w:val="single"/>
          <w:lang w:val="en-US"/>
        </w:rPr>
        <w:t>s</w:t>
      </w:r>
      <w:r w:rsidR="00007318"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07318" w:rsidRPr="002873F2">
        <w:rPr>
          <w:rFonts w:asciiTheme="majorBidi" w:hAnsiTheme="majorBidi" w:cstheme="majorBidi"/>
          <w:b/>
          <w:bCs/>
          <w:u w:val="single"/>
          <w:lang w:val="en-US"/>
        </w:rPr>
        <w:t xml:space="preserve"> Plastic</w:t>
      </w:r>
      <w:r w:rsidRPr="002873F2">
        <w:rPr>
          <w:rFonts w:asciiTheme="majorBidi" w:hAnsiTheme="majorBidi" w:cstheme="majorBidi"/>
          <w:b/>
          <w:bCs/>
          <w:u w:val="single"/>
          <w:lang w:val="en-US"/>
        </w:rPr>
        <w:t>:</w:t>
      </w:r>
    </w:p>
    <w:p w14:paraId="39743A71" w14:textId="448D279B"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w:t>
      </w:r>
      <w:r w:rsidR="00007318" w:rsidRPr="002873F2">
        <w:rPr>
          <w:rFonts w:asciiTheme="majorBidi" w:hAnsiTheme="majorBidi" w:cstheme="majorBidi"/>
          <w:lang w:val="en-US"/>
        </w:rPr>
        <w:t xml:space="preserve"> subrogation</w:t>
      </w:r>
      <w:r w:rsidRPr="002873F2">
        <w:rPr>
          <w:rFonts w:asciiTheme="majorBidi" w:hAnsiTheme="majorBidi" w:cstheme="majorBidi"/>
          <w:lang w:val="en-US"/>
        </w:rPr>
        <w:t xml:space="preserve"> claim filed by the National Insurance Institute</w:t>
      </w:r>
      <w:r w:rsidR="00007318" w:rsidRPr="002873F2">
        <w:rPr>
          <w:rFonts w:asciiTheme="majorBidi" w:hAnsiTheme="majorBidi" w:cstheme="majorBidi"/>
          <w:lang w:val="en-US"/>
        </w:rPr>
        <w:t>, on account of</w:t>
      </w:r>
      <w:r w:rsidRPr="002873F2">
        <w:rPr>
          <w:rFonts w:asciiTheme="majorBidi" w:hAnsiTheme="majorBidi" w:cstheme="majorBidi"/>
          <w:lang w:val="en-US"/>
        </w:rPr>
        <w:t xml:space="preserve"> a work accident that occurred </w:t>
      </w:r>
      <w:r w:rsidR="00007318" w:rsidRPr="002873F2">
        <w:rPr>
          <w:rFonts w:asciiTheme="majorBidi" w:hAnsiTheme="majorBidi" w:cstheme="majorBidi"/>
          <w:lang w:val="en-US"/>
        </w:rPr>
        <w:t xml:space="preserve">to Ms. </w:t>
      </w:r>
      <w:proofErr w:type="spellStart"/>
      <w:r w:rsidRPr="002873F2">
        <w:rPr>
          <w:rFonts w:asciiTheme="majorBidi" w:hAnsiTheme="majorBidi" w:cstheme="majorBidi"/>
          <w:lang w:val="en-US"/>
        </w:rPr>
        <w:t>Limor</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Vardi</w:t>
      </w:r>
      <w:proofErr w:type="spellEnd"/>
      <w:r w:rsidRPr="002873F2">
        <w:rPr>
          <w:rFonts w:asciiTheme="majorBidi" w:hAnsiTheme="majorBidi" w:cstheme="majorBidi"/>
          <w:lang w:val="en-US"/>
        </w:rPr>
        <w:t xml:space="preserve"> while working </w:t>
      </w:r>
      <w:r w:rsidR="00007318" w:rsidRPr="002873F2">
        <w:rPr>
          <w:rFonts w:asciiTheme="majorBidi" w:hAnsiTheme="majorBidi" w:cstheme="majorBidi"/>
          <w:lang w:val="en-US"/>
        </w:rPr>
        <w:t xml:space="preserve">at </w:t>
      </w:r>
      <w:r w:rsidRPr="002873F2">
        <w:rPr>
          <w:rFonts w:asciiTheme="majorBidi" w:hAnsiTheme="majorBidi" w:cstheme="majorBidi"/>
          <w:lang w:val="en-US"/>
        </w:rPr>
        <w:t xml:space="preserve">the kitchen of the </w:t>
      </w:r>
      <w:proofErr w:type="spellStart"/>
      <w:r w:rsidR="00007318" w:rsidRPr="002873F2">
        <w:rPr>
          <w:rFonts w:asciiTheme="majorBidi" w:hAnsiTheme="majorBidi" w:cstheme="majorBidi"/>
          <w:lang w:val="en-US"/>
        </w:rPr>
        <w:t>Keter</w:t>
      </w:r>
      <w:proofErr w:type="spellEnd"/>
      <w:r w:rsidR="00007318" w:rsidRPr="002873F2">
        <w:rPr>
          <w:rFonts w:asciiTheme="majorBidi" w:hAnsiTheme="majorBidi" w:cstheme="majorBidi"/>
          <w:lang w:val="en-US"/>
        </w:rPr>
        <w:t xml:space="preserve"> factory </w:t>
      </w:r>
      <w:r w:rsidRPr="002873F2">
        <w:rPr>
          <w:rFonts w:asciiTheme="majorBidi" w:hAnsiTheme="majorBidi" w:cstheme="majorBidi"/>
          <w:lang w:val="en-US"/>
        </w:rPr>
        <w:t xml:space="preserve">in </w:t>
      </w:r>
      <w:proofErr w:type="spellStart"/>
      <w:r w:rsidRPr="002873F2">
        <w:rPr>
          <w:rFonts w:asciiTheme="majorBidi" w:hAnsiTheme="majorBidi" w:cstheme="majorBidi"/>
          <w:lang w:val="en-US"/>
        </w:rPr>
        <w:t>Carmiel</w:t>
      </w:r>
      <w:proofErr w:type="spellEnd"/>
      <w:r w:rsidRPr="002873F2">
        <w:rPr>
          <w:rFonts w:asciiTheme="majorBidi" w:hAnsiTheme="majorBidi" w:cstheme="majorBidi"/>
          <w:lang w:val="en-US"/>
        </w:rPr>
        <w:t xml:space="preserve">. As a result of the accident, </w:t>
      </w:r>
      <w:r w:rsidR="00007318" w:rsidRPr="002873F2">
        <w:rPr>
          <w:rFonts w:asciiTheme="majorBidi" w:hAnsiTheme="majorBidi" w:cstheme="majorBidi"/>
          <w:lang w:val="en-US"/>
        </w:rPr>
        <w:t xml:space="preserve">Ms. </w:t>
      </w:r>
      <w:proofErr w:type="spellStart"/>
      <w:r w:rsidR="00007318" w:rsidRPr="002873F2">
        <w:rPr>
          <w:rFonts w:asciiTheme="majorBidi" w:hAnsiTheme="majorBidi" w:cstheme="majorBidi"/>
          <w:lang w:val="en-US"/>
        </w:rPr>
        <w:t>Vardi</w:t>
      </w:r>
      <w:proofErr w:type="spellEnd"/>
      <w:r w:rsidR="00007318" w:rsidRPr="002873F2">
        <w:rPr>
          <w:rFonts w:asciiTheme="majorBidi" w:hAnsiTheme="majorBidi" w:cstheme="majorBidi"/>
          <w:lang w:val="en-US"/>
        </w:rPr>
        <w:t xml:space="preserve"> was awarded </w:t>
      </w:r>
      <w:r w:rsidRPr="002873F2">
        <w:rPr>
          <w:rFonts w:asciiTheme="majorBidi" w:hAnsiTheme="majorBidi" w:cstheme="majorBidi"/>
          <w:lang w:val="en-US"/>
        </w:rPr>
        <w:t>a</w:t>
      </w:r>
      <w:r w:rsidR="00007318" w:rsidRPr="002873F2">
        <w:rPr>
          <w:rFonts w:asciiTheme="majorBidi" w:hAnsiTheme="majorBidi" w:cstheme="majorBidi"/>
          <w:lang w:val="en-US"/>
        </w:rPr>
        <w:t xml:space="preserve"> </w:t>
      </w:r>
      <w:r w:rsidRPr="002873F2">
        <w:rPr>
          <w:rFonts w:asciiTheme="majorBidi" w:hAnsiTheme="majorBidi" w:cstheme="majorBidi"/>
          <w:lang w:val="en-US"/>
        </w:rPr>
        <w:t xml:space="preserve">53% </w:t>
      </w:r>
      <w:r w:rsidR="00007318" w:rsidRPr="002873F2">
        <w:rPr>
          <w:rFonts w:asciiTheme="majorBidi" w:hAnsiTheme="majorBidi" w:cstheme="majorBidi"/>
          <w:lang w:val="en-US"/>
        </w:rPr>
        <w:t xml:space="preserve">permanent disability </w:t>
      </w:r>
      <w:r w:rsidRPr="002873F2">
        <w:rPr>
          <w:rFonts w:asciiTheme="majorBidi" w:hAnsiTheme="majorBidi" w:cstheme="majorBidi"/>
          <w:lang w:val="en-US"/>
        </w:rPr>
        <w:t xml:space="preserve">by the </w:t>
      </w:r>
      <w:r w:rsidR="00007318" w:rsidRPr="002873F2">
        <w:rPr>
          <w:rFonts w:asciiTheme="majorBidi" w:hAnsiTheme="majorBidi" w:cstheme="majorBidi"/>
          <w:lang w:val="en-US"/>
        </w:rPr>
        <w:t>National Insurance Institute</w:t>
      </w:r>
      <w:r w:rsidRPr="002873F2">
        <w:rPr>
          <w:rFonts w:asciiTheme="majorBidi" w:hAnsiTheme="majorBidi" w:cstheme="majorBidi"/>
          <w:lang w:val="en-US"/>
        </w:rPr>
        <w:t>.</w:t>
      </w:r>
    </w:p>
    <w:p w14:paraId="39C13361" w14:textId="41CAAB67" w:rsidR="00B72226"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w:t>
      </w:r>
      <w:r w:rsidR="00007318" w:rsidRPr="002873F2">
        <w:rPr>
          <w:rFonts w:asciiTheme="majorBidi" w:hAnsiTheme="majorBidi" w:cstheme="majorBidi"/>
          <w:lang w:val="en-US"/>
        </w:rPr>
        <w:t xml:space="preserve">alleged </w:t>
      </w:r>
      <w:r w:rsidRPr="002873F2">
        <w:rPr>
          <w:rFonts w:asciiTheme="majorBidi" w:hAnsiTheme="majorBidi" w:cstheme="majorBidi"/>
          <w:lang w:val="en-US"/>
        </w:rPr>
        <w:t xml:space="preserve">damages were estimated at </w:t>
      </w:r>
      <w:r w:rsidR="000F0EA3" w:rsidRPr="002873F2">
        <w:rPr>
          <w:rFonts w:asciiTheme="majorBidi" w:hAnsiTheme="majorBidi" w:cstheme="majorBidi"/>
          <w:lang w:val="en-US"/>
        </w:rPr>
        <w:t xml:space="preserve">NIS </w:t>
      </w:r>
      <w:r w:rsidRPr="002873F2">
        <w:rPr>
          <w:rFonts w:asciiTheme="majorBidi" w:hAnsiTheme="majorBidi" w:cstheme="majorBidi"/>
          <w:lang w:val="en-US"/>
        </w:rPr>
        <w:t xml:space="preserve">440,362 with respect to the injury </w:t>
      </w:r>
      <w:r w:rsidR="00224847" w:rsidRPr="002873F2">
        <w:rPr>
          <w:rFonts w:asciiTheme="majorBidi" w:hAnsiTheme="majorBidi" w:cstheme="majorBidi"/>
          <w:lang w:val="en-US"/>
        </w:rPr>
        <w:t>damages</w:t>
      </w:r>
      <w:r w:rsidRPr="002873F2">
        <w:rPr>
          <w:rFonts w:asciiTheme="majorBidi" w:hAnsiTheme="majorBidi" w:cstheme="majorBidi"/>
          <w:lang w:val="en-US"/>
        </w:rPr>
        <w:t xml:space="preserve">, </w:t>
      </w:r>
      <w:r w:rsidR="00007318" w:rsidRPr="002873F2">
        <w:rPr>
          <w:rFonts w:asciiTheme="majorBidi" w:hAnsiTheme="majorBidi" w:cstheme="majorBidi"/>
          <w:lang w:val="en-US"/>
        </w:rPr>
        <w:t xml:space="preserve">the </w:t>
      </w:r>
      <w:r w:rsidRPr="002873F2">
        <w:rPr>
          <w:rFonts w:asciiTheme="majorBidi" w:hAnsiTheme="majorBidi" w:cstheme="majorBidi"/>
          <w:lang w:val="en-US"/>
        </w:rPr>
        <w:t xml:space="preserve">temporary </w:t>
      </w:r>
      <w:r w:rsidR="00007318" w:rsidRPr="002873F2">
        <w:rPr>
          <w:rFonts w:asciiTheme="majorBidi" w:hAnsiTheme="majorBidi" w:cstheme="majorBidi"/>
          <w:lang w:val="en-US"/>
        </w:rPr>
        <w:t xml:space="preserve">and </w:t>
      </w:r>
      <w:r w:rsidR="002873F2" w:rsidRPr="002873F2">
        <w:rPr>
          <w:rFonts w:asciiTheme="majorBidi" w:hAnsiTheme="majorBidi" w:cstheme="majorBidi"/>
          <w:lang w:val="en-US"/>
        </w:rPr>
        <w:t>capitalized</w:t>
      </w:r>
      <w:r w:rsidR="00007318" w:rsidRPr="002873F2">
        <w:rPr>
          <w:rFonts w:asciiTheme="majorBidi" w:hAnsiTheme="majorBidi" w:cstheme="majorBidi"/>
          <w:lang w:val="en-US"/>
        </w:rPr>
        <w:t xml:space="preserve"> </w:t>
      </w:r>
      <w:r w:rsidRPr="002873F2">
        <w:rPr>
          <w:rFonts w:asciiTheme="majorBidi" w:hAnsiTheme="majorBidi" w:cstheme="majorBidi"/>
          <w:lang w:val="en-US"/>
        </w:rPr>
        <w:t>disability benefits</w:t>
      </w:r>
      <w:r w:rsidR="00007318" w:rsidRPr="002873F2">
        <w:rPr>
          <w:rFonts w:asciiTheme="majorBidi" w:hAnsiTheme="majorBidi" w:cstheme="majorBidi"/>
          <w:lang w:val="en-US"/>
        </w:rPr>
        <w:t>,</w:t>
      </w:r>
      <w:r w:rsidRPr="002873F2">
        <w:rPr>
          <w:rFonts w:asciiTheme="majorBidi" w:hAnsiTheme="majorBidi" w:cstheme="majorBidi"/>
          <w:lang w:val="en-US"/>
        </w:rPr>
        <w:t xml:space="preserve"> and interest and linkage </w:t>
      </w:r>
      <w:r w:rsidR="00007318" w:rsidRPr="002873F2">
        <w:rPr>
          <w:rFonts w:asciiTheme="majorBidi" w:hAnsiTheme="majorBidi" w:cstheme="majorBidi"/>
          <w:lang w:val="en-US"/>
        </w:rPr>
        <w:t>differentials</w:t>
      </w:r>
      <w:r w:rsidRPr="002873F2">
        <w:rPr>
          <w:rFonts w:asciiTheme="majorBidi" w:hAnsiTheme="majorBidi" w:cstheme="majorBidi"/>
          <w:lang w:val="en-US"/>
        </w:rPr>
        <w:t>.</w:t>
      </w:r>
    </w:p>
    <w:p w14:paraId="283980F5" w14:textId="19ECBB85" w:rsidR="00B72226" w:rsidRPr="002873F2" w:rsidRDefault="00007318" w:rsidP="00770F07">
      <w:pPr>
        <w:spacing w:after="120"/>
        <w:ind w:left="360"/>
        <w:jc w:val="both"/>
        <w:rPr>
          <w:rFonts w:asciiTheme="majorBidi" w:hAnsiTheme="majorBidi" w:cstheme="majorBidi"/>
          <w:lang w:val="en-US"/>
        </w:rPr>
      </w:pPr>
      <w:proofErr w:type="spellStart"/>
      <w:r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filed </w:t>
      </w:r>
      <w:r w:rsidRPr="002873F2">
        <w:rPr>
          <w:rFonts w:asciiTheme="majorBidi" w:hAnsiTheme="majorBidi" w:cstheme="majorBidi"/>
          <w:lang w:val="en-US"/>
        </w:rPr>
        <w:t xml:space="preserve">a </w:t>
      </w:r>
      <w:r w:rsidR="002873F2" w:rsidRPr="002873F2">
        <w:rPr>
          <w:rFonts w:asciiTheme="majorBidi" w:hAnsiTheme="majorBidi" w:cstheme="majorBidi"/>
          <w:lang w:val="en-US"/>
        </w:rPr>
        <w:t>defense</w:t>
      </w:r>
      <w:r w:rsidRPr="002873F2">
        <w:rPr>
          <w:rFonts w:asciiTheme="majorBidi" w:hAnsiTheme="majorBidi" w:cstheme="majorBidi"/>
          <w:lang w:val="en-US"/>
        </w:rPr>
        <w:t xml:space="preserve"> as well as </w:t>
      </w:r>
      <w:r w:rsidR="00051A84" w:rsidRPr="002873F2">
        <w:rPr>
          <w:rFonts w:asciiTheme="majorBidi" w:hAnsiTheme="majorBidi" w:cstheme="majorBidi"/>
          <w:lang w:val="en-US"/>
        </w:rPr>
        <w:t>a third</w:t>
      </w:r>
      <w:r w:rsidR="000F0EA3">
        <w:rPr>
          <w:rFonts w:asciiTheme="majorBidi" w:hAnsiTheme="majorBidi" w:cstheme="majorBidi"/>
          <w:lang w:val="en-US"/>
        </w:rPr>
        <w:t>-</w:t>
      </w:r>
      <w:r w:rsidR="00051A84" w:rsidRPr="002873F2">
        <w:rPr>
          <w:rFonts w:asciiTheme="majorBidi" w:hAnsiTheme="majorBidi" w:cstheme="majorBidi"/>
          <w:lang w:val="en-US"/>
        </w:rPr>
        <w:t xml:space="preserve">party </w:t>
      </w:r>
      <w:r w:rsidRPr="002873F2">
        <w:rPr>
          <w:rFonts w:asciiTheme="majorBidi" w:hAnsiTheme="majorBidi" w:cstheme="majorBidi"/>
          <w:lang w:val="en-US"/>
        </w:rPr>
        <w:t xml:space="preserve">notice </w:t>
      </w:r>
      <w:r w:rsidR="00051A84" w:rsidRPr="002873F2">
        <w:rPr>
          <w:rFonts w:asciiTheme="majorBidi" w:hAnsiTheme="majorBidi" w:cstheme="majorBidi"/>
          <w:lang w:val="en-US"/>
        </w:rPr>
        <w:t xml:space="preserve">against the catering company with which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contracted, I.</w:t>
      </w:r>
      <w:r w:rsidR="00051A84" w:rsidRPr="002873F2">
        <w:rPr>
          <w:rFonts w:asciiTheme="majorBidi" w:hAnsiTheme="majorBidi" w:cstheme="majorBidi"/>
          <w:lang w:val="en-US"/>
        </w:rPr>
        <w:t>S</w:t>
      </w:r>
      <w:r w:rsidRPr="002873F2">
        <w:rPr>
          <w:rFonts w:asciiTheme="majorBidi" w:hAnsiTheme="majorBidi" w:cstheme="majorBidi"/>
          <w:lang w:val="en-US"/>
        </w:rPr>
        <w:t>.</w:t>
      </w:r>
      <w:r w:rsidR="00051A84" w:rsidRPr="002873F2">
        <w:rPr>
          <w:rFonts w:asciiTheme="majorBidi" w:hAnsiTheme="majorBidi" w:cstheme="majorBidi"/>
          <w:lang w:val="en-US"/>
        </w:rPr>
        <w: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Restaurant </w:t>
      </w:r>
      <w:r w:rsidRPr="002873F2">
        <w:rPr>
          <w:rFonts w:asciiTheme="majorBidi" w:hAnsiTheme="majorBidi" w:cstheme="majorBidi"/>
          <w:lang w:val="en-US"/>
        </w:rPr>
        <w:t>S</w:t>
      </w:r>
      <w:r w:rsidR="00051A84" w:rsidRPr="002873F2">
        <w:rPr>
          <w:rFonts w:asciiTheme="majorBidi" w:hAnsiTheme="majorBidi" w:cstheme="majorBidi"/>
          <w:lang w:val="en-US"/>
        </w:rPr>
        <w:t xml:space="preserve">ervices </w:t>
      </w:r>
      <w:r w:rsidRPr="002873F2">
        <w:rPr>
          <w:rFonts w:asciiTheme="majorBidi" w:hAnsiTheme="majorBidi" w:cstheme="majorBidi"/>
          <w:lang w:val="en-US"/>
        </w:rPr>
        <w:t>Ltd.</w:t>
      </w:r>
      <w:r w:rsidR="00051A84" w:rsidRPr="002873F2">
        <w:rPr>
          <w:rFonts w:asciiTheme="majorBidi" w:hAnsiTheme="majorBidi" w:cstheme="majorBidi"/>
          <w:lang w:val="en-US"/>
        </w:rPr>
        <w:t xml:space="preserve">, and which employed Ms. Verdi </w:t>
      </w:r>
      <w:r w:rsidR="003B3F85">
        <w:rPr>
          <w:rFonts w:asciiTheme="majorBidi" w:hAnsiTheme="majorBidi" w:cstheme="majorBidi"/>
          <w:lang w:val="en-US"/>
        </w:rPr>
        <w:t>through</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the manpower company </w:t>
      </w:r>
      <w:proofErr w:type="spellStart"/>
      <w:r w:rsidRPr="002873F2">
        <w:rPr>
          <w:rFonts w:asciiTheme="majorBidi" w:hAnsiTheme="majorBidi" w:cstheme="majorBidi"/>
          <w:lang w:val="en-US"/>
        </w:rPr>
        <w:t>Tigbur</w:t>
      </w:r>
      <w:proofErr w:type="spellEnd"/>
      <w:r w:rsidR="00051A84" w:rsidRPr="002873F2">
        <w:rPr>
          <w:rFonts w:asciiTheme="majorBidi" w:hAnsiTheme="majorBidi" w:cstheme="majorBidi"/>
          <w:lang w:val="en-US"/>
        </w:rPr>
        <w:t xml:space="preserve">. A </w:t>
      </w:r>
      <w:r w:rsidR="002873F2" w:rsidRPr="002873F2">
        <w:rPr>
          <w:rFonts w:asciiTheme="majorBidi" w:hAnsiTheme="majorBidi" w:cstheme="majorBidi"/>
          <w:lang w:val="en-US"/>
        </w:rPr>
        <w:t>defense</w:t>
      </w:r>
      <w:r w:rsidR="00051A84" w:rsidRPr="002873F2">
        <w:rPr>
          <w:rFonts w:asciiTheme="majorBidi" w:hAnsiTheme="majorBidi" w:cstheme="majorBidi"/>
          <w:lang w:val="en-US"/>
        </w:rPr>
        <w:t xml:space="preserve"> was filed by </w:t>
      </w:r>
      <w:r w:rsidRPr="002873F2">
        <w:rPr>
          <w:rFonts w:asciiTheme="majorBidi" w:hAnsiTheme="majorBidi" w:cstheme="majorBidi"/>
          <w:lang w:val="en-US"/>
        </w:rPr>
        <w:t xml:space="preserve">the </w:t>
      </w:r>
      <w:r w:rsidR="00051A84" w:rsidRPr="002873F2">
        <w:rPr>
          <w:rFonts w:asciiTheme="majorBidi" w:hAnsiTheme="majorBidi" w:cstheme="majorBidi"/>
          <w:lang w:val="en-US"/>
        </w:rPr>
        <w:t xml:space="preserve">third party known as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a</w:t>
      </w:r>
      <w:r w:rsidR="008205CA" w:rsidRPr="002873F2">
        <w:rPr>
          <w:rFonts w:asciiTheme="majorBidi" w:hAnsiTheme="majorBidi" w:cstheme="majorBidi"/>
          <w:lang w:val="en-US"/>
        </w:rPr>
        <w:t xml:space="preserve">nd a </w:t>
      </w:r>
      <w:r w:rsidRPr="002873F2">
        <w:rPr>
          <w:rFonts w:asciiTheme="majorBidi" w:hAnsiTheme="majorBidi" w:cstheme="majorBidi"/>
          <w:lang w:val="en-US"/>
        </w:rPr>
        <w:t xml:space="preserve">fourth party notice was </w:t>
      </w:r>
      <w:r w:rsidR="00051A84" w:rsidRPr="002873F2">
        <w:rPr>
          <w:rFonts w:asciiTheme="majorBidi" w:hAnsiTheme="majorBidi" w:cstheme="majorBidi"/>
          <w:lang w:val="en-US"/>
        </w:rPr>
        <w:t xml:space="preserve">sent on behalf of </w:t>
      </w:r>
      <w:r w:rsidRPr="002873F2">
        <w:rPr>
          <w:rFonts w:asciiTheme="majorBidi" w:hAnsiTheme="majorBidi" w:cstheme="majorBidi"/>
          <w:lang w:val="en-US"/>
        </w:rPr>
        <w:t>I.S.S. Restaurant Services Ltd.</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against </w:t>
      </w:r>
      <w:proofErr w:type="spellStart"/>
      <w:r w:rsidRPr="002873F2">
        <w:rPr>
          <w:rFonts w:asciiTheme="majorBidi" w:hAnsiTheme="majorBidi" w:cstheme="majorBidi"/>
          <w:lang w:val="en-US"/>
        </w:rPr>
        <w:t>Tigbur</w:t>
      </w:r>
      <w:proofErr w:type="spellEnd"/>
      <w:r w:rsidRPr="002873F2">
        <w:rPr>
          <w:rFonts w:asciiTheme="majorBidi" w:hAnsiTheme="majorBidi" w:cstheme="majorBidi"/>
          <w:lang w:val="en-US"/>
        </w:rPr>
        <w:t xml:space="preserve"> – Temporary Professional Personnel Ltd</w:t>
      </w:r>
      <w:r w:rsidR="00051A84" w:rsidRPr="002873F2">
        <w:rPr>
          <w:rFonts w:asciiTheme="majorBidi" w:hAnsiTheme="majorBidi" w:cstheme="majorBidi"/>
          <w:lang w:val="en-US"/>
        </w:rPr>
        <w:t>.</w:t>
      </w:r>
    </w:p>
    <w:p w14:paraId="157703AE" w14:textId="0ADDA605" w:rsidR="001B5D2D" w:rsidRPr="002873F2" w:rsidRDefault="001B5D2D"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A waiver of confidentiality was received from the inj</w:t>
      </w:r>
      <w:r w:rsidR="009771FC" w:rsidRPr="002873F2">
        <w:rPr>
          <w:rFonts w:asciiTheme="majorBidi" w:hAnsiTheme="majorBidi" w:cstheme="majorBidi"/>
          <w:lang w:val="en-US"/>
        </w:rPr>
        <w:t>ured party for the collection of medical documents and</w:t>
      </w:r>
      <w:r w:rsidR="003B3F85">
        <w:rPr>
          <w:rFonts w:asciiTheme="majorBidi" w:hAnsiTheme="majorBidi" w:cstheme="majorBidi"/>
          <w:lang w:val="en-US"/>
        </w:rPr>
        <w:t>, subsequently,</w:t>
      </w:r>
      <w:r w:rsidR="009771FC" w:rsidRPr="002873F2">
        <w:rPr>
          <w:rFonts w:asciiTheme="majorBidi" w:hAnsiTheme="majorBidi" w:cstheme="majorBidi"/>
          <w:lang w:val="en-US"/>
        </w:rPr>
        <w:t xml:space="preserve"> the order </w:t>
      </w:r>
      <w:r w:rsidR="00A378FD">
        <w:rPr>
          <w:rFonts w:asciiTheme="majorBidi" w:hAnsiTheme="majorBidi" w:cstheme="majorBidi"/>
          <w:lang w:val="en-US"/>
        </w:rPr>
        <w:t>for</w:t>
      </w:r>
      <w:r w:rsidR="009771FC" w:rsidRPr="002873F2">
        <w:rPr>
          <w:rFonts w:asciiTheme="majorBidi" w:hAnsiTheme="majorBidi" w:cstheme="majorBidi"/>
          <w:lang w:val="en-US"/>
        </w:rPr>
        <w:t xml:space="preserve"> an opposing expert opinion.</w:t>
      </w:r>
    </w:p>
    <w:p w14:paraId="4252D79A" w14:textId="6791AC74" w:rsidR="009C7849" w:rsidRPr="002873F2" w:rsidRDefault="001B5D2D"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light of the cooperation, </w:t>
      </w:r>
      <w:r w:rsidR="009771FC" w:rsidRPr="002873F2">
        <w:rPr>
          <w:rFonts w:asciiTheme="majorBidi" w:hAnsiTheme="majorBidi" w:cstheme="majorBidi"/>
          <w:lang w:val="en-US"/>
        </w:rPr>
        <w:t xml:space="preserve">the expenses at this stage will be divided together with the third and fourth party. The estimate of the chances of the claim to be accepted against </w:t>
      </w:r>
      <w:proofErr w:type="spellStart"/>
      <w:r w:rsidR="009771FC" w:rsidRPr="002873F2">
        <w:rPr>
          <w:rFonts w:asciiTheme="majorBidi" w:hAnsiTheme="majorBidi" w:cstheme="majorBidi"/>
          <w:lang w:val="en-US"/>
        </w:rPr>
        <w:t>Keter</w:t>
      </w:r>
      <w:proofErr w:type="spellEnd"/>
      <w:r w:rsidR="009771FC" w:rsidRPr="002873F2">
        <w:rPr>
          <w:rFonts w:asciiTheme="majorBidi" w:hAnsiTheme="majorBidi" w:cstheme="majorBidi"/>
          <w:lang w:val="en-US"/>
        </w:rPr>
        <w:t xml:space="preserve">: higher than 50%. The financial risk assessment if the claim against </w:t>
      </w:r>
      <w:proofErr w:type="spellStart"/>
      <w:r w:rsidR="009771FC" w:rsidRPr="002873F2">
        <w:rPr>
          <w:rFonts w:asciiTheme="majorBidi" w:hAnsiTheme="majorBidi" w:cstheme="majorBidi"/>
          <w:lang w:val="en-US"/>
        </w:rPr>
        <w:t>Keter</w:t>
      </w:r>
      <w:proofErr w:type="spellEnd"/>
      <w:r w:rsidR="009771FC" w:rsidRPr="002873F2">
        <w:rPr>
          <w:rFonts w:asciiTheme="majorBidi" w:hAnsiTheme="majorBidi" w:cstheme="majorBidi"/>
          <w:lang w:val="en-US"/>
        </w:rPr>
        <w:t xml:space="preserve"> is accepted: </w:t>
      </w:r>
      <w:r w:rsidR="003B3F85" w:rsidRPr="002873F2">
        <w:rPr>
          <w:rFonts w:asciiTheme="majorBidi" w:hAnsiTheme="majorBidi" w:cstheme="majorBidi"/>
          <w:lang w:val="en-US"/>
        </w:rPr>
        <w:t xml:space="preserve">NIS </w:t>
      </w:r>
      <w:r w:rsidR="009771FC" w:rsidRPr="002873F2">
        <w:rPr>
          <w:rFonts w:asciiTheme="majorBidi" w:hAnsiTheme="majorBidi" w:cstheme="majorBidi"/>
          <w:lang w:val="en-US"/>
        </w:rPr>
        <w:t>500,000.</w:t>
      </w:r>
    </w:p>
    <w:p w14:paraId="58697DE3" w14:textId="77777777" w:rsidR="008205CA" w:rsidRPr="002873F2" w:rsidRDefault="008205CA" w:rsidP="00770F07">
      <w:pPr>
        <w:spacing w:after="120"/>
        <w:ind w:left="360"/>
        <w:jc w:val="both"/>
        <w:rPr>
          <w:rFonts w:asciiTheme="majorBidi" w:hAnsiTheme="majorBidi" w:cstheme="majorBidi"/>
          <w:lang w:val="en-US"/>
        </w:rPr>
      </w:pPr>
    </w:p>
    <w:p w14:paraId="4BD5E81C" w14:textId="46259766" w:rsidR="009C7849" w:rsidRPr="002873F2" w:rsidRDefault="001C67F6" w:rsidP="00770F07">
      <w:pPr>
        <w:pStyle w:val="ListParagraph"/>
        <w:numPr>
          <w:ilvl w:val="0"/>
          <w:numId w:val="2"/>
        </w:numPr>
        <w:spacing w:after="120"/>
        <w:contextualSpacing w:val="0"/>
        <w:jc w:val="both"/>
        <w:rPr>
          <w:rFonts w:asciiTheme="majorBidi" w:hAnsiTheme="majorBidi" w:cstheme="majorBidi"/>
          <w:b/>
          <w:bCs/>
          <w:u w:val="single"/>
          <w:lang w:val="en-US"/>
        </w:rPr>
      </w:pPr>
      <w:r w:rsidRPr="003B3F85">
        <w:rPr>
          <w:rFonts w:asciiTheme="majorBidi" w:hAnsiTheme="majorBidi" w:cstheme="majorBidi"/>
          <w:b/>
          <w:bCs/>
          <w:u w:val="single"/>
          <w:lang w:val="en-US"/>
        </w:rPr>
        <w:t>Administrative Petition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32050-08-17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Plastic v</w:t>
      </w:r>
      <w:r w:rsidR="00A378FD">
        <w:rPr>
          <w:rFonts w:asciiTheme="majorBidi" w:hAnsiTheme="majorBidi" w:cstheme="majorBidi"/>
          <w:b/>
          <w:bCs/>
          <w:u w:val="single"/>
          <w:lang w:val="en-US"/>
        </w:rPr>
        <w:t>s</w:t>
      </w:r>
      <w:r w:rsidRPr="002873F2">
        <w:rPr>
          <w:rFonts w:asciiTheme="majorBidi" w:hAnsiTheme="majorBidi" w:cstheme="majorBidi"/>
          <w:b/>
          <w:bCs/>
          <w:u w:val="single"/>
          <w:lang w:val="en-US"/>
        </w:rPr>
        <w:t>. T</w:t>
      </w:r>
      <w:r w:rsidR="00051A84" w:rsidRPr="002873F2">
        <w:rPr>
          <w:rFonts w:asciiTheme="majorBidi" w:hAnsiTheme="majorBidi" w:cstheme="majorBidi"/>
          <w:b/>
          <w:bCs/>
          <w:u w:val="single"/>
          <w:lang w:val="en-US"/>
        </w:rPr>
        <w:t xml:space="preserve">he Investment and Development Authority for Industry and Economy </w:t>
      </w:r>
      <w:r w:rsidRPr="002873F2">
        <w:rPr>
          <w:rFonts w:asciiTheme="majorBidi" w:hAnsiTheme="majorBidi" w:cstheme="majorBidi"/>
          <w:b/>
          <w:bCs/>
          <w:u w:val="single"/>
          <w:lang w:val="en-US"/>
        </w:rPr>
        <w:t>et al.</w:t>
      </w:r>
    </w:p>
    <w:p w14:paraId="213D9A38" w14:textId="7655A3C7"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The administrative petition was filed by the Company </w:t>
      </w:r>
      <w:r w:rsidR="001C67F6" w:rsidRPr="002873F2">
        <w:rPr>
          <w:rFonts w:asciiTheme="majorBidi" w:hAnsiTheme="majorBidi" w:cstheme="majorBidi"/>
          <w:lang w:val="en-US"/>
        </w:rPr>
        <w:t xml:space="preserve">with </w:t>
      </w:r>
      <w:r w:rsidRPr="002873F2">
        <w:rPr>
          <w:rFonts w:asciiTheme="majorBidi" w:hAnsiTheme="majorBidi" w:cstheme="majorBidi"/>
          <w:lang w:val="en-US"/>
        </w:rPr>
        <w:t xml:space="preserve">the District Court of Jerusalem on </w:t>
      </w:r>
      <w:r w:rsidR="00A378FD">
        <w:rPr>
          <w:rFonts w:asciiTheme="majorBidi" w:hAnsiTheme="majorBidi" w:cstheme="majorBidi"/>
          <w:lang w:val="en-US"/>
        </w:rPr>
        <w:t xml:space="preserve">29 </w:t>
      </w:r>
      <w:r w:rsidR="001C67F6" w:rsidRPr="002873F2">
        <w:rPr>
          <w:rFonts w:asciiTheme="majorBidi" w:hAnsiTheme="majorBidi" w:cstheme="majorBidi"/>
          <w:lang w:val="en-US"/>
        </w:rPr>
        <w:t xml:space="preserve">October </w:t>
      </w:r>
      <w:r w:rsidRPr="002873F2">
        <w:rPr>
          <w:rFonts w:asciiTheme="majorBidi" w:hAnsiTheme="majorBidi" w:cstheme="majorBidi"/>
          <w:lang w:val="en-US"/>
        </w:rPr>
        <w:t xml:space="preserve">2017. </w:t>
      </w:r>
      <w:r w:rsidR="001C67F6" w:rsidRPr="002873F2">
        <w:rPr>
          <w:rFonts w:asciiTheme="majorBidi" w:hAnsiTheme="majorBidi" w:cstheme="majorBidi"/>
          <w:lang w:val="en-US"/>
        </w:rPr>
        <w:t>Underlying</w:t>
      </w:r>
      <w:r w:rsidRPr="002873F2">
        <w:rPr>
          <w:rFonts w:asciiTheme="majorBidi" w:hAnsiTheme="majorBidi" w:cstheme="majorBidi"/>
          <w:lang w:val="en-US"/>
        </w:rPr>
        <w:t xml:space="preserve"> the petition is the decision of the Investment Authority </w:t>
      </w:r>
      <w:r w:rsidR="001C67F6" w:rsidRPr="002873F2">
        <w:rPr>
          <w:rFonts w:asciiTheme="majorBidi" w:hAnsiTheme="majorBidi" w:cstheme="majorBidi"/>
          <w:lang w:val="en-US"/>
        </w:rPr>
        <w:t>a</w:t>
      </w:r>
      <w:r w:rsidRPr="002873F2">
        <w:rPr>
          <w:rFonts w:asciiTheme="majorBidi" w:hAnsiTheme="majorBidi" w:cstheme="majorBidi"/>
          <w:lang w:val="en-US"/>
        </w:rPr>
        <w:t>dministration</w:t>
      </w:r>
      <w:r w:rsidR="003B3F85">
        <w:rPr>
          <w:rFonts w:asciiTheme="majorBidi" w:hAnsiTheme="majorBidi" w:cstheme="majorBidi"/>
          <w:lang w:val="en-US"/>
        </w:rPr>
        <w:t>,</w:t>
      </w:r>
      <w:r w:rsidRPr="002873F2">
        <w:rPr>
          <w:rFonts w:asciiTheme="majorBidi" w:hAnsiTheme="majorBidi" w:cstheme="majorBidi"/>
          <w:lang w:val="en-US"/>
        </w:rPr>
        <w:t xml:space="preserve"> </w:t>
      </w:r>
      <w:r w:rsidR="008205CA" w:rsidRPr="002873F2">
        <w:rPr>
          <w:rFonts w:asciiTheme="majorBidi" w:hAnsiTheme="majorBidi" w:cstheme="majorBidi"/>
          <w:lang w:val="en-US"/>
        </w:rPr>
        <w:t>dated</w:t>
      </w:r>
      <w:r w:rsidR="001C67F6" w:rsidRPr="002873F2">
        <w:rPr>
          <w:rFonts w:asciiTheme="majorBidi" w:hAnsiTheme="majorBidi" w:cstheme="majorBidi"/>
          <w:lang w:val="en-US"/>
        </w:rPr>
        <w:t xml:space="preserve"> </w:t>
      </w:r>
      <w:r w:rsidRPr="002873F2">
        <w:rPr>
          <w:rFonts w:asciiTheme="majorBidi" w:hAnsiTheme="majorBidi" w:cstheme="majorBidi"/>
          <w:lang w:val="en-US"/>
        </w:rPr>
        <w:t>August 2015</w:t>
      </w:r>
      <w:r w:rsidR="001C67F6" w:rsidRPr="002873F2">
        <w:rPr>
          <w:rFonts w:asciiTheme="majorBidi" w:hAnsiTheme="majorBidi" w:cstheme="majorBidi"/>
          <w:lang w:val="en-US"/>
        </w:rPr>
        <w:t>,</w:t>
      </w:r>
      <w:r w:rsidRPr="002873F2">
        <w:rPr>
          <w:rFonts w:asciiTheme="majorBidi" w:hAnsiTheme="majorBidi" w:cstheme="majorBidi"/>
          <w:lang w:val="en-US"/>
        </w:rPr>
        <w:t xml:space="preserve"> to retroactively cancel the Company</w:t>
      </w:r>
      <w:r w:rsidR="005E1792" w:rsidRPr="002873F2">
        <w:rPr>
          <w:rFonts w:asciiTheme="majorBidi" w:hAnsiTheme="majorBidi" w:cstheme="majorBidi"/>
          <w:lang w:val="en-US"/>
        </w:rPr>
        <w:t>’</w:t>
      </w:r>
      <w:r w:rsidRPr="002873F2">
        <w:rPr>
          <w:rFonts w:asciiTheme="majorBidi" w:hAnsiTheme="majorBidi" w:cstheme="majorBidi"/>
          <w:lang w:val="en-US"/>
        </w:rPr>
        <w:t xml:space="preserve">s investment plan </w:t>
      </w:r>
      <w:r w:rsidR="008205CA" w:rsidRPr="002873F2">
        <w:rPr>
          <w:rFonts w:asciiTheme="majorBidi" w:hAnsiTheme="majorBidi" w:cstheme="majorBidi"/>
          <w:lang w:val="en-US"/>
        </w:rPr>
        <w:t>under</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Act 1959-</w:t>
      </w:r>
      <w:r w:rsidRPr="002873F2">
        <w:rPr>
          <w:rFonts w:asciiTheme="majorBidi" w:hAnsiTheme="majorBidi" w:cstheme="majorBidi"/>
          <w:lang w:val="en-US"/>
        </w:rPr>
        <w:t>5759 (</w:t>
      </w:r>
      <w:r w:rsidR="001C67F6" w:rsidRPr="002873F2">
        <w:rPr>
          <w:rFonts w:asciiTheme="majorBidi" w:hAnsiTheme="majorBidi" w:cstheme="majorBidi"/>
          <w:lang w:val="en-US"/>
        </w:rPr>
        <w:t>hereinafter: “</w:t>
      </w:r>
      <w:r w:rsidR="001C67F6" w:rsidRPr="002873F2">
        <w:rPr>
          <w:rFonts w:asciiTheme="majorBidi" w:hAnsiTheme="majorBidi" w:cstheme="majorBidi"/>
          <w:b/>
          <w:bCs/>
          <w:lang w:val="en-US"/>
        </w:rPr>
        <w:t>Act</w:t>
      </w:r>
      <w:r w:rsidR="001C67F6" w:rsidRPr="002873F2">
        <w:rPr>
          <w:rFonts w:asciiTheme="majorBidi" w:hAnsiTheme="majorBidi" w:cstheme="majorBidi"/>
          <w:lang w:val="en-US"/>
        </w:rPr>
        <w:t>”</w:t>
      </w:r>
      <w:r w:rsidRPr="002873F2">
        <w:rPr>
          <w:rFonts w:asciiTheme="majorBidi" w:hAnsiTheme="majorBidi" w:cstheme="majorBidi"/>
          <w:lang w:val="en-US"/>
        </w:rPr>
        <w:t xml:space="preserve">), with a requirement </w:t>
      </w:r>
      <w:r w:rsidR="008205CA" w:rsidRPr="002873F2">
        <w:rPr>
          <w:rFonts w:asciiTheme="majorBidi" w:hAnsiTheme="majorBidi" w:cstheme="majorBidi"/>
          <w:lang w:val="en-US"/>
        </w:rPr>
        <w:t>for a reimbursement of</w:t>
      </w:r>
      <w:r w:rsidRPr="002873F2">
        <w:rPr>
          <w:rFonts w:asciiTheme="majorBidi" w:hAnsiTheme="majorBidi" w:cstheme="majorBidi"/>
          <w:lang w:val="en-US"/>
        </w:rPr>
        <w:t xml:space="preserve"> 5/7 of the grants given 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plus linkage and interest differentials </w:t>
      </w:r>
      <w:r w:rsidR="001C67F6" w:rsidRPr="002873F2">
        <w:rPr>
          <w:rFonts w:asciiTheme="majorBidi" w:hAnsiTheme="majorBidi" w:cstheme="majorBidi"/>
          <w:lang w:val="en-US"/>
        </w:rPr>
        <w:t xml:space="preserve">on account of the </w:t>
      </w:r>
      <w:r w:rsidRPr="002873F2">
        <w:rPr>
          <w:rFonts w:asciiTheme="majorBidi" w:hAnsiTheme="majorBidi" w:cstheme="majorBidi"/>
          <w:lang w:val="en-US"/>
        </w:rPr>
        <w:t>grants</w:t>
      </w:r>
      <w:r w:rsidR="001C67F6" w:rsidRPr="002873F2">
        <w:rPr>
          <w:rFonts w:asciiTheme="majorBidi" w:hAnsiTheme="majorBidi" w:cstheme="majorBidi"/>
          <w:lang w:val="en-US"/>
        </w:rPr>
        <w:t xml:space="preserve"> (total demands equal to </w:t>
      </w:r>
      <w:r w:rsidR="003B3F85" w:rsidRPr="002873F2">
        <w:rPr>
          <w:rFonts w:asciiTheme="majorBidi" w:hAnsiTheme="majorBidi" w:cstheme="majorBidi"/>
          <w:lang w:val="en-US"/>
        </w:rPr>
        <w:t xml:space="preserve">NIS </w:t>
      </w:r>
      <w:r w:rsidRPr="002873F2">
        <w:rPr>
          <w:rFonts w:asciiTheme="majorBidi" w:hAnsiTheme="majorBidi" w:cstheme="majorBidi"/>
          <w:lang w:val="en-US"/>
        </w:rPr>
        <w:t xml:space="preserve">5,029,618). </w:t>
      </w:r>
      <w:r w:rsidR="001C67F6" w:rsidRPr="002873F2">
        <w:rPr>
          <w:rFonts w:asciiTheme="majorBidi" w:hAnsiTheme="majorBidi" w:cstheme="majorBidi"/>
          <w:lang w:val="en-US"/>
        </w:rPr>
        <w:t>S</w:t>
      </w:r>
      <w:r w:rsidRPr="002873F2">
        <w:rPr>
          <w:rFonts w:asciiTheme="majorBidi" w:hAnsiTheme="majorBidi" w:cstheme="majorBidi"/>
          <w:lang w:val="en-US"/>
        </w:rPr>
        <w:t xml:space="preserve">aid investment plan was approved in March 2005, </w:t>
      </w:r>
      <w:r w:rsidR="001C67F6" w:rsidRPr="002873F2">
        <w:rPr>
          <w:rFonts w:asciiTheme="majorBidi" w:hAnsiTheme="majorBidi" w:cstheme="majorBidi"/>
          <w:lang w:val="en-US"/>
        </w:rPr>
        <w:t xml:space="preserve">under the auspices of </w:t>
      </w:r>
      <w:r w:rsidRPr="002873F2">
        <w:rPr>
          <w:rFonts w:asciiTheme="majorBidi" w:hAnsiTheme="majorBidi" w:cstheme="majorBidi"/>
          <w:lang w:val="en-US"/>
        </w:rPr>
        <w:t xml:space="preserve">which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w:t>
      </w:r>
      <w:r w:rsidR="001C67F6" w:rsidRPr="002873F2">
        <w:rPr>
          <w:rFonts w:asciiTheme="majorBidi" w:hAnsiTheme="majorBidi" w:cstheme="majorBidi"/>
          <w:lang w:val="en-US"/>
        </w:rPr>
        <w:t xml:space="preserve">was </w:t>
      </w:r>
      <w:r w:rsidRPr="002873F2">
        <w:rPr>
          <w:rFonts w:asciiTheme="majorBidi" w:hAnsiTheme="majorBidi" w:cstheme="majorBidi"/>
          <w:lang w:val="en-US"/>
        </w:rPr>
        <w:t xml:space="preserve">approved an investment grant for the expansion of the </w:t>
      </w:r>
      <w:proofErr w:type="spellStart"/>
      <w:r w:rsidRPr="002873F2">
        <w:rPr>
          <w:rFonts w:asciiTheme="majorBidi" w:hAnsiTheme="majorBidi" w:cstheme="majorBidi"/>
          <w:lang w:val="en-US"/>
        </w:rPr>
        <w:t>Barkan</w:t>
      </w:r>
      <w:proofErr w:type="spellEnd"/>
      <w:r w:rsidRPr="002873F2">
        <w:rPr>
          <w:rFonts w:asciiTheme="majorBidi" w:hAnsiTheme="majorBidi" w:cstheme="majorBidi"/>
          <w:lang w:val="en-US"/>
        </w:rPr>
        <w:t xml:space="preserve"> industrial </w:t>
      </w:r>
      <w:r w:rsidR="008205CA" w:rsidRPr="002873F2">
        <w:rPr>
          <w:rFonts w:asciiTheme="majorBidi" w:hAnsiTheme="majorBidi" w:cstheme="majorBidi"/>
          <w:lang w:val="en-US"/>
        </w:rPr>
        <w:t xml:space="preserve">park </w:t>
      </w:r>
      <w:r w:rsidR="001C67F6" w:rsidRPr="002873F2">
        <w:rPr>
          <w:rFonts w:asciiTheme="majorBidi" w:hAnsiTheme="majorBidi" w:cstheme="majorBidi"/>
          <w:lang w:val="en-US"/>
        </w:rPr>
        <w:t>factory</w:t>
      </w:r>
      <w:r w:rsidRPr="002873F2">
        <w:rPr>
          <w:rFonts w:asciiTheme="majorBidi" w:hAnsiTheme="majorBidi" w:cstheme="majorBidi"/>
          <w:lang w:val="en-US"/>
        </w:rPr>
        <w:t xml:space="preserve">. The cancellation decision was based on the </w:t>
      </w:r>
      <w:r w:rsidR="001C67F6" w:rsidRPr="002873F2">
        <w:rPr>
          <w:rFonts w:asciiTheme="majorBidi" w:hAnsiTheme="majorBidi" w:cstheme="majorBidi"/>
          <w:lang w:val="en-US"/>
        </w:rPr>
        <w:t xml:space="preserve">claim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allegedly did not meet the conditions of a </w:t>
      </w:r>
      <w:r w:rsidR="005E1792" w:rsidRPr="002873F2">
        <w:rPr>
          <w:rFonts w:asciiTheme="majorBidi" w:hAnsiTheme="majorBidi" w:cstheme="majorBidi"/>
          <w:lang w:val="en-US"/>
        </w:rPr>
        <w:t>“</w:t>
      </w:r>
      <w:r w:rsidR="001C67F6" w:rsidRPr="002873F2">
        <w:rPr>
          <w:rFonts w:asciiTheme="majorBidi" w:hAnsiTheme="majorBidi" w:cstheme="majorBidi"/>
          <w:lang w:val="en-US"/>
        </w:rPr>
        <w:t xml:space="preserve">competitive </w:t>
      </w:r>
      <w:r w:rsidRPr="002873F2">
        <w:rPr>
          <w:rFonts w:asciiTheme="majorBidi" w:hAnsiTheme="majorBidi" w:cstheme="majorBidi"/>
          <w:lang w:val="en-US"/>
        </w:rPr>
        <w:t>factory</w:t>
      </w:r>
      <w:r w:rsidR="001C67F6" w:rsidRPr="002873F2">
        <w:rPr>
          <w:rFonts w:asciiTheme="majorBidi" w:hAnsiTheme="majorBidi" w:cstheme="majorBidi"/>
          <w:lang w:val="en-US"/>
        </w:rPr>
        <w:t>” as required by the Act</w:t>
      </w:r>
      <w:r w:rsidRPr="002873F2">
        <w:rPr>
          <w:rFonts w:asciiTheme="majorBidi" w:hAnsiTheme="majorBidi" w:cstheme="majorBidi"/>
          <w:lang w:val="en-US"/>
        </w:rPr>
        <w:t xml:space="preserve">, </w:t>
      </w:r>
      <w:r w:rsidR="001C67F6" w:rsidRPr="002873F2">
        <w:rPr>
          <w:rFonts w:asciiTheme="majorBidi" w:hAnsiTheme="majorBidi" w:cstheme="majorBidi"/>
          <w:lang w:val="en-US"/>
        </w:rPr>
        <w:t xml:space="preserve">for the purposes of </w:t>
      </w:r>
      <w:r w:rsidRPr="002873F2">
        <w:rPr>
          <w:rFonts w:asciiTheme="majorBidi" w:hAnsiTheme="majorBidi" w:cstheme="majorBidi"/>
          <w:lang w:val="en-US"/>
        </w:rPr>
        <w:t>approv</w:t>
      </w:r>
      <w:r w:rsidR="001C67F6" w:rsidRPr="002873F2">
        <w:rPr>
          <w:rFonts w:asciiTheme="majorBidi" w:hAnsiTheme="majorBidi" w:cstheme="majorBidi"/>
          <w:lang w:val="en-US"/>
        </w:rPr>
        <w:t>ing</w:t>
      </w:r>
      <w:r w:rsidRPr="002873F2">
        <w:rPr>
          <w:rFonts w:asciiTheme="majorBidi" w:hAnsiTheme="majorBidi" w:cstheme="majorBidi"/>
          <w:lang w:val="en-US"/>
        </w:rPr>
        <w:t xml:space="preserve"> an investment plan and receiv</w:t>
      </w:r>
      <w:r w:rsidR="001C67F6" w:rsidRPr="002873F2">
        <w:rPr>
          <w:rFonts w:asciiTheme="majorBidi" w:hAnsiTheme="majorBidi" w:cstheme="majorBidi"/>
          <w:lang w:val="en-US"/>
        </w:rPr>
        <w:t>ing</w:t>
      </w:r>
      <w:r w:rsidRPr="002873F2">
        <w:rPr>
          <w:rFonts w:asciiTheme="majorBidi" w:hAnsiTheme="majorBidi" w:cstheme="majorBidi"/>
          <w:lang w:val="en-US"/>
        </w:rPr>
        <w:t xml:space="preserve"> grants. In June 2017,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was notified of the rejection of </w:t>
      </w:r>
      <w:r w:rsidR="00054E86">
        <w:rPr>
          <w:rFonts w:asciiTheme="majorBidi" w:hAnsiTheme="majorBidi" w:cstheme="majorBidi"/>
          <w:lang w:val="en-US"/>
        </w:rPr>
        <w:t>its</w:t>
      </w:r>
      <w:r w:rsidRPr="002873F2">
        <w:rPr>
          <w:rFonts w:asciiTheme="majorBidi" w:hAnsiTheme="majorBidi" w:cstheme="majorBidi"/>
          <w:lang w:val="en-US"/>
        </w:rPr>
        <w:t xml:space="preserve"> appeal, and hence the </w:t>
      </w:r>
      <w:r w:rsidR="001C67F6" w:rsidRPr="002873F2">
        <w:rPr>
          <w:rFonts w:asciiTheme="majorBidi" w:hAnsiTheme="majorBidi" w:cstheme="majorBidi"/>
          <w:lang w:val="en-US"/>
        </w:rPr>
        <w:t xml:space="preserve">filing of the </w:t>
      </w:r>
      <w:r w:rsidRPr="002873F2">
        <w:rPr>
          <w:rFonts w:asciiTheme="majorBidi" w:hAnsiTheme="majorBidi" w:cstheme="majorBidi"/>
          <w:lang w:val="en-US"/>
        </w:rPr>
        <w:t xml:space="preserve">administrative petition. </w:t>
      </w:r>
      <w:r w:rsidR="001C67F6" w:rsidRPr="002873F2">
        <w:rPr>
          <w:rFonts w:asciiTheme="majorBidi" w:hAnsiTheme="majorBidi" w:cstheme="majorBidi"/>
          <w:lang w:val="en-US"/>
        </w:rPr>
        <w:t>With the parties’ consent, a</w:t>
      </w:r>
      <w:r w:rsidRPr="002873F2">
        <w:rPr>
          <w:rFonts w:asciiTheme="majorBidi" w:hAnsiTheme="majorBidi" w:cstheme="majorBidi"/>
          <w:lang w:val="en-US"/>
        </w:rPr>
        <w:t xml:space="preserve"> decision </w:t>
      </w:r>
      <w:r w:rsidR="001C67F6" w:rsidRPr="002873F2">
        <w:rPr>
          <w:rFonts w:asciiTheme="majorBidi" w:hAnsiTheme="majorBidi" w:cstheme="majorBidi"/>
          <w:lang w:val="en-US"/>
        </w:rPr>
        <w:t xml:space="preserve">was issued that the </w:t>
      </w:r>
      <w:r w:rsidR="008205CA" w:rsidRPr="002873F2">
        <w:rPr>
          <w:rFonts w:asciiTheme="majorBidi" w:hAnsiTheme="majorBidi" w:cstheme="majorBidi"/>
          <w:lang w:val="en-US"/>
        </w:rPr>
        <w:t>case</w:t>
      </w:r>
      <w:r w:rsidR="001C67F6" w:rsidRPr="002873F2">
        <w:rPr>
          <w:rFonts w:asciiTheme="majorBidi" w:hAnsiTheme="majorBidi" w:cstheme="majorBidi"/>
          <w:lang w:val="en-US"/>
        </w:rPr>
        <w:t xml:space="preserve"> be transferred to the Investment Authority’s appeals committee. A decision </w:t>
      </w:r>
      <w:r w:rsidRPr="002873F2">
        <w:rPr>
          <w:rFonts w:asciiTheme="majorBidi" w:hAnsiTheme="majorBidi" w:cstheme="majorBidi"/>
          <w:lang w:val="en-US"/>
        </w:rPr>
        <w:t>is expected to be made in early 2019. The committee re</w:t>
      </w:r>
      <w:r w:rsidR="008205CA" w:rsidRPr="002873F2">
        <w:rPr>
          <w:rFonts w:asciiTheme="majorBidi" w:hAnsiTheme="majorBidi" w:cstheme="majorBidi"/>
          <w:lang w:val="en-US"/>
        </w:rPr>
        <w:t>considered</w:t>
      </w:r>
      <w:r w:rsidRPr="002873F2">
        <w:rPr>
          <w:rFonts w:asciiTheme="majorBidi" w:hAnsiTheme="majorBidi" w:cstheme="majorBidi"/>
          <w:lang w:val="en-US"/>
        </w:rPr>
        <w:t xml:space="preserve"> the matter</w:t>
      </w:r>
      <w:r w:rsidR="001C67F6" w:rsidRPr="002873F2">
        <w:rPr>
          <w:rFonts w:asciiTheme="majorBidi" w:hAnsiTheme="majorBidi" w:cstheme="majorBidi"/>
          <w:lang w:val="en-US"/>
        </w:rPr>
        <w:t>,</w:t>
      </w:r>
      <w:r w:rsidRPr="002873F2">
        <w:rPr>
          <w:rFonts w:asciiTheme="majorBidi" w:hAnsiTheme="majorBidi" w:cstheme="majorBidi"/>
          <w:lang w:val="en-US"/>
        </w:rPr>
        <w:t xml:space="preserve"> and on </w:t>
      </w:r>
      <w:r w:rsidR="00A378FD">
        <w:rPr>
          <w:rFonts w:asciiTheme="majorBidi" w:hAnsiTheme="majorBidi" w:cstheme="majorBidi"/>
          <w:lang w:val="en-US"/>
        </w:rPr>
        <w:t xml:space="preserve">22 </w:t>
      </w:r>
      <w:r w:rsidRPr="002873F2">
        <w:rPr>
          <w:rFonts w:asciiTheme="majorBidi" w:hAnsiTheme="majorBidi" w:cstheme="majorBidi"/>
          <w:lang w:val="en-US"/>
        </w:rPr>
        <w:t>February 2019</w:t>
      </w:r>
      <w:r w:rsidR="00054E86">
        <w:rPr>
          <w:rFonts w:asciiTheme="majorBidi" w:hAnsiTheme="majorBidi" w:cstheme="majorBidi"/>
          <w:lang w:val="en-US"/>
        </w:rPr>
        <w:t>,</w:t>
      </w:r>
      <w:r w:rsidRPr="002873F2">
        <w:rPr>
          <w:rFonts w:asciiTheme="majorBidi" w:hAnsiTheme="majorBidi" w:cstheme="majorBidi"/>
          <w:lang w:val="en-US"/>
        </w:rPr>
        <w:t xml:space="preserve"> 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claims and demanded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return to the </w:t>
      </w:r>
      <w:r w:rsidR="001C67F6" w:rsidRPr="002873F2">
        <w:rPr>
          <w:rFonts w:asciiTheme="majorBidi" w:hAnsiTheme="majorBidi" w:cstheme="majorBidi"/>
          <w:lang w:val="en-US"/>
        </w:rPr>
        <w:t>S</w:t>
      </w:r>
      <w:r w:rsidRPr="002873F2">
        <w:rPr>
          <w:rFonts w:asciiTheme="majorBidi" w:hAnsiTheme="majorBidi" w:cstheme="majorBidi"/>
          <w:lang w:val="en-US"/>
        </w:rPr>
        <w:t xml:space="preserve">tate a total of </w:t>
      </w:r>
      <w:r w:rsidR="00054E86" w:rsidRPr="002873F2">
        <w:rPr>
          <w:rFonts w:asciiTheme="majorBidi" w:hAnsiTheme="majorBidi" w:cstheme="majorBidi"/>
          <w:lang w:val="en-US"/>
        </w:rPr>
        <w:t xml:space="preserve">NIS </w:t>
      </w:r>
      <w:r w:rsidR="001C67F6" w:rsidRPr="002873F2">
        <w:rPr>
          <w:rFonts w:asciiTheme="majorBidi" w:hAnsiTheme="majorBidi" w:cstheme="majorBidi"/>
          <w:lang w:val="en-US"/>
        </w:rPr>
        <w:t>5.</w:t>
      </w:r>
      <w:r w:rsidRPr="002873F2">
        <w:rPr>
          <w:rFonts w:asciiTheme="majorBidi" w:hAnsiTheme="majorBidi" w:cstheme="majorBidi"/>
          <w:lang w:val="en-US"/>
        </w:rPr>
        <w:t>47</w:t>
      </w:r>
      <w:r w:rsidR="001C67F6" w:rsidRPr="002873F2">
        <w:rPr>
          <w:rFonts w:asciiTheme="majorBidi" w:hAnsiTheme="majorBidi" w:cstheme="majorBidi"/>
          <w:lang w:val="en-US"/>
        </w:rPr>
        <w:t xml:space="preserve"> </w:t>
      </w:r>
      <w:r w:rsidRPr="002873F2">
        <w:rPr>
          <w:rFonts w:asciiTheme="majorBidi" w:hAnsiTheme="majorBidi" w:cstheme="majorBidi"/>
          <w:lang w:val="en-US"/>
        </w:rPr>
        <w:t xml:space="preserve">million. In our opinion, the decision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the </w:t>
      </w:r>
      <w:r w:rsidR="001C67F6" w:rsidRPr="002873F2">
        <w:rPr>
          <w:rFonts w:asciiTheme="majorBidi" w:hAnsiTheme="majorBidi" w:cstheme="majorBidi"/>
          <w:lang w:val="en-US"/>
        </w:rPr>
        <w:t>C</w:t>
      </w:r>
      <w:r w:rsidRPr="002873F2">
        <w:rPr>
          <w:rFonts w:asciiTheme="majorBidi" w:hAnsiTheme="majorBidi" w:cstheme="majorBidi"/>
          <w:lang w:val="en-US"/>
        </w:rPr>
        <w:t xml:space="preserve">ompany after the date </w:t>
      </w:r>
      <w:r w:rsidR="008205CA" w:rsidRPr="002873F2">
        <w:rPr>
          <w:rFonts w:asciiTheme="majorBidi" w:hAnsiTheme="majorBidi" w:cstheme="majorBidi"/>
          <w:lang w:val="en-US"/>
        </w:rPr>
        <w:t>prescribed by</w:t>
      </w:r>
      <w:r w:rsidRPr="002873F2">
        <w:rPr>
          <w:rFonts w:asciiTheme="majorBidi" w:hAnsiTheme="majorBidi" w:cstheme="majorBidi"/>
          <w:lang w:val="en-US"/>
        </w:rPr>
        <w:t xml:space="preserve"> the </w:t>
      </w:r>
      <w:r w:rsidR="001C67F6" w:rsidRPr="002873F2">
        <w:rPr>
          <w:rFonts w:asciiTheme="majorBidi" w:hAnsiTheme="majorBidi" w:cstheme="majorBidi"/>
          <w:lang w:val="en-US"/>
        </w:rPr>
        <w:t xml:space="preserve">Act, </w:t>
      </w:r>
      <w:r w:rsidRPr="002873F2">
        <w:rPr>
          <w:rFonts w:asciiTheme="majorBidi" w:hAnsiTheme="majorBidi" w:cstheme="majorBidi"/>
          <w:lang w:val="en-US"/>
        </w:rPr>
        <w:t xml:space="preserve">and there are other grounds for </w:t>
      </w:r>
      <w:proofErr w:type="spellStart"/>
      <w:r w:rsidR="00293537" w:rsidRPr="002873F2">
        <w:rPr>
          <w:rFonts w:asciiTheme="majorBidi" w:hAnsiTheme="majorBidi" w:cstheme="majorBidi"/>
          <w:lang w:val="en-US"/>
        </w:rPr>
        <w:t>Keter</w:t>
      </w:r>
      <w:proofErr w:type="spellEnd"/>
      <w:r w:rsidR="001C67F6" w:rsidRPr="002873F2">
        <w:rPr>
          <w:rFonts w:asciiTheme="majorBidi" w:hAnsiTheme="majorBidi" w:cstheme="majorBidi"/>
          <w:lang w:val="en-US"/>
        </w:rPr>
        <w:t xml:space="preserve"> t</w:t>
      </w:r>
      <w:r w:rsidRPr="002873F2">
        <w:rPr>
          <w:rFonts w:asciiTheme="majorBidi" w:hAnsiTheme="majorBidi" w:cstheme="majorBidi"/>
          <w:lang w:val="en-US"/>
        </w:rPr>
        <w:t xml:space="preserve">o </w:t>
      </w:r>
      <w:r w:rsidR="001C67F6" w:rsidRPr="002873F2">
        <w:rPr>
          <w:rFonts w:asciiTheme="majorBidi" w:hAnsiTheme="majorBidi" w:cstheme="majorBidi"/>
          <w:lang w:val="en-US"/>
        </w:rPr>
        <w:t xml:space="preserve">contest </w:t>
      </w:r>
      <w:r w:rsidRPr="002873F2">
        <w:rPr>
          <w:rFonts w:asciiTheme="majorBidi" w:hAnsiTheme="majorBidi" w:cstheme="majorBidi"/>
          <w:lang w:val="en-US"/>
        </w:rPr>
        <w:t>the committee</w:t>
      </w:r>
      <w:r w:rsidR="005E1792" w:rsidRPr="002873F2">
        <w:rPr>
          <w:rFonts w:asciiTheme="majorBidi" w:hAnsiTheme="majorBidi" w:cstheme="majorBidi"/>
          <w:lang w:val="en-US"/>
        </w:rPr>
        <w:t>’</w:t>
      </w:r>
      <w:r w:rsidRPr="002873F2">
        <w:rPr>
          <w:rFonts w:asciiTheme="majorBidi" w:hAnsiTheme="majorBidi" w:cstheme="majorBidi"/>
          <w:lang w:val="en-US"/>
        </w:rPr>
        <w:t>s decision</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1C67F6" w:rsidRPr="002873F2">
        <w:rPr>
          <w:rFonts w:asciiTheme="majorBidi" w:hAnsiTheme="majorBidi" w:cstheme="majorBidi"/>
          <w:lang w:val="en-US"/>
        </w:rPr>
        <w:t>D</w:t>
      </w:r>
      <w:r w:rsidRPr="002873F2">
        <w:rPr>
          <w:rFonts w:asciiTheme="majorBidi" w:hAnsiTheme="majorBidi" w:cstheme="majorBidi"/>
          <w:lang w:val="en-US"/>
        </w:rPr>
        <w:t xml:space="preserve">uring April 2019, the </w:t>
      </w:r>
      <w:r w:rsidR="001C67F6" w:rsidRPr="002873F2">
        <w:rPr>
          <w:rFonts w:asciiTheme="majorBidi" w:hAnsiTheme="majorBidi" w:cstheme="majorBidi"/>
          <w:lang w:val="en-US"/>
        </w:rPr>
        <w:t>C</w:t>
      </w:r>
      <w:r w:rsidRPr="002873F2">
        <w:rPr>
          <w:rFonts w:asciiTheme="majorBidi" w:hAnsiTheme="majorBidi" w:cstheme="majorBidi"/>
          <w:lang w:val="en-US"/>
        </w:rPr>
        <w:t>ompany filed an</w:t>
      </w:r>
      <w:r w:rsidR="001C67F6" w:rsidRPr="002873F2">
        <w:rPr>
          <w:rFonts w:asciiTheme="majorBidi" w:hAnsiTheme="majorBidi" w:cstheme="majorBidi"/>
          <w:lang w:val="en-US"/>
        </w:rPr>
        <w:t>other</w:t>
      </w:r>
      <w:r w:rsidRPr="002873F2">
        <w:rPr>
          <w:rFonts w:asciiTheme="majorBidi" w:hAnsiTheme="majorBidi" w:cstheme="majorBidi"/>
          <w:lang w:val="en-US"/>
        </w:rPr>
        <w:t xml:space="preserve"> administrative petition against the State</w:t>
      </w:r>
      <w:r w:rsidR="001C67F6" w:rsidRPr="002873F2">
        <w:rPr>
          <w:rFonts w:asciiTheme="majorBidi" w:hAnsiTheme="majorBidi" w:cstheme="majorBidi"/>
          <w:lang w:val="en-US"/>
        </w:rPr>
        <w:t>,</w:t>
      </w:r>
      <w:r w:rsidRPr="002873F2">
        <w:rPr>
          <w:rFonts w:asciiTheme="majorBidi" w:hAnsiTheme="majorBidi" w:cstheme="majorBidi"/>
          <w:lang w:val="en-US"/>
        </w:rPr>
        <w:t xml:space="preserve"> </w:t>
      </w:r>
      <w:r w:rsidR="00054E86">
        <w:rPr>
          <w:rFonts w:asciiTheme="majorBidi" w:hAnsiTheme="majorBidi" w:cstheme="majorBidi"/>
          <w:lang w:val="en-US"/>
        </w:rPr>
        <w:t>appealing</w:t>
      </w:r>
      <w:r w:rsidRPr="002873F2">
        <w:rPr>
          <w:rFonts w:asciiTheme="majorBidi" w:hAnsiTheme="majorBidi" w:cstheme="majorBidi"/>
          <w:lang w:val="en-US"/>
        </w:rPr>
        <w:t xml:space="preserve"> the </w:t>
      </w:r>
      <w:r w:rsidR="001C67F6" w:rsidRPr="002873F2">
        <w:rPr>
          <w:rFonts w:asciiTheme="majorBidi" w:hAnsiTheme="majorBidi" w:cstheme="majorBidi"/>
          <w:lang w:val="en-US"/>
        </w:rPr>
        <w:t>c</w:t>
      </w:r>
      <w:r w:rsidRPr="002873F2">
        <w:rPr>
          <w:rFonts w:asciiTheme="majorBidi" w:hAnsiTheme="majorBidi" w:cstheme="majorBidi"/>
          <w:lang w:val="en-US"/>
        </w:rPr>
        <w:t>ommi</w:t>
      </w:r>
      <w:r w:rsidR="001C67F6" w:rsidRPr="002873F2">
        <w:rPr>
          <w:rFonts w:asciiTheme="majorBidi" w:hAnsiTheme="majorBidi" w:cstheme="majorBidi"/>
          <w:lang w:val="en-US"/>
        </w:rPr>
        <w:t>ttee</w:t>
      </w:r>
      <w:r w:rsidR="005E1792" w:rsidRPr="002873F2">
        <w:rPr>
          <w:rFonts w:asciiTheme="majorBidi" w:hAnsiTheme="majorBidi" w:cstheme="majorBidi"/>
          <w:lang w:val="en-US"/>
        </w:rPr>
        <w:t>’</w:t>
      </w:r>
      <w:r w:rsidRPr="002873F2">
        <w:rPr>
          <w:rFonts w:asciiTheme="majorBidi" w:hAnsiTheme="majorBidi" w:cstheme="majorBidi"/>
          <w:lang w:val="en-US"/>
        </w:rPr>
        <w:t>s second decision</w:t>
      </w:r>
      <w:r w:rsidR="001C67F6" w:rsidRPr="002873F2">
        <w:rPr>
          <w:rFonts w:asciiTheme="majorBidi" w:hAnsiTheme="majorBidi" w:cstheme="majorBidi"/>
          <w:lang w:val="en-US"/>
        </w:rPr>
        <w:t>.</w:t>
      </w:r>
    </w:p>
    <w:p w14:paraId="121817DF" w14:textId="7E181C05"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A378FD">
        <w:rPr>
          <w:rFonts w:asciiTheme="majorBidi" w:hAnsiTheme="majorBidi" w:cstheme="majorBidi"/>
          <w:lang w:val="en-US"/>
        </w:rPr>
        <w:t xml:space="preserve">8 </w:t>
      </w:r>
      <w:r w:rsidR="001C67F6" w:rsidRPr="002873F2">
        <w:rPr>
          <w:rFonts w:asciiTheme="majorBidi" w:hAnsiTheme="majorBidi" w:cstheme="majorBidi"/>
          <w:lang w:val="en-US"/>
        </w:rPr>
        <w:t xml:space="preserve">August </w:t>
      </w:r>
      <w:r w:rsidRPr="002873F2">
        <w:rPr>
          <w:rFonts w:asciiTheme="majorBidi" w:hAnsiTheme="majorBidi" w:cstheme="majorBidi"/>
          <w:lang w:val="en-US"/>
        </w:rPr>
        <w:t xml:space="preserve">2019,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an appeal with the Supreme Court</w:t>
      </w:r>
      <w:r w:rsidR="001C67F6" w:rsidRPr="002873F2">
        <w:rPr>
          <w:rFonts w:asciiTheme="majorBidi" w:hAnsiTheme="majorBidi" w:cstheme="majorBidi"/>
          <w:lang w:val="en-US"/>
        </w:rPr>
        <w:t xml:space="preserve"> </w:t>
      </w:r>
      <w:r w:rsidR="00A378FD">
        <w:rPr>
          <w:rFonts w:asciiTheme="majorBidi" w:hAnsiTheme="majorBidi" w:cstheme="majorBidi"/>
          <w:lang w:val="en-US"/>
        </w:rPr>
        <w:t>against</w:t>
      </w:r>
      <w:r w:rsidR="001C67F6" w:rsidRPr="002873F2">
        <w:rPr>
          <w:rFonts w:asciiTheme="majorBidi" w:hAnsiTheme="majorBidi" w:cstheme="majorBidi"/>
          <w:lang w:val="en-US"/>
        </w:rPr>
        <w:t xml:space="preserve"> the </w:t>
      </w:r>
      <w:r w:rsidRPr="002873F2">
        <w:rPr>
          <w:rFonts w:asciiTheme="majorBidi" w:hAnsiTheme="majorBidi" w:cstheme="majorBidi"/>
          <w:lang w:val="en-US"/>
        </w:rPr>
        <w:t xml:space="preserve">judgment </w:t>
      </w:r>
      <w:r w:rsidR="001C67F6" w:rsidRPr="002873F2">
        <w:rPr>
          <w:rFonts w:asciiTheme="majorBidi" w:hAnsiTheme="majorBidi" w:cstheme="majorBidi"/>
          <w:lang w:val="en-US"/>
        </w:rPr>
        <w:t xml:space="preserve">of the Administrative Court </w:t>
      </w:r>
      <w:r w:rsidRPr="002873F2">
        <w:rPr>
          <w:rFonts w:asciiTheme="majorBidi" w:hAnsiTheme="majorBidi" w:cstheme="majorBidi"/>
          <w:lang w:val="en-US"/>
        </w:rPr>
        <w:t xml:space="preserve">in Jerusalem </w:t>
      </w:r>
      <w:r w:rsidR="001C67F6" w:rsidRPr="002873F2">
        <w:rPr>
          <w:rFonts w:asciiTheme="majorBidi" w:hAnsiTheme="majorBidi" w:cstheme="majorBidi"/>
          <w:lang w:val="en-US"/>
        </w:rPr>
        <w:t xml:space="preserve">in </w:t>
      </w:r>
      <w:r w:rsidR="001C67F6" w:rsidRPr="00054E86">
        <w:rPr>
          <w:rFonts w:asciiTheme="majorBidi" w:hAnsiTheme="majorBidi" w:cstheme="majorBidi"/>
          <w:lang w:val="en-US"/>
        </w:rPr>
        <w:t>Administrative Petition</w:t>
      </w:r>
      <w:r w:rsidR="001C67F6" w:rsidRPr="002873F2">
        <w:rPr>
          <w:rFonts w:asciiTheme="majorBidi" w:hAnsiTheme="majorBidi" w:cstheme="majorBidi"/>
          <w:lang w:val="en-US"/>
        </w:rPr>
        <w:t xml:space="preserve"> 34849-03-19</w:t>
      </w:r>
      <w:r w:rsidRPr="002873F2">
        <w:rPr>
          <w:rFonts w:asciiTheme="majorBidi" w:hAnsiTheme="majorBidi" w:cstheme="majorBidi"/>
          <w:lang w:val="en-US"/>
        </w:rPr>
        <w:t xml:space="preserve">. </w:t>
      </w:r>
    </w:p>
    <w:p w14:paraId="03283457" w14:textId="60D059CB"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In the judgment under appeal, the trial court overturned the decision of </w:t>
      </w:r>
      <w:r w:rsidR="001C67F6" w:rsidRPr="002873F2">
        <w:rPr>
          <w:rFonts w:asciiTheme="majorBidi" w:hAnsiTheme="majorBidi" w:cstheme="majorBidi"/>
          <w:lang w:val="en-US"/>
        </w:rPr>
        <w:t xml:space="preserve">the Appeal </w:t>
      </w:r>
      <w:r w:rsidRPr="002873F2">
        <w:rPr>
          <w:rFonts w:asciiTheme="majorBidi" w:hAnsiTheme="majorBidi" w:cstheme="majorBidi"/>
          <w:lang w:val="en-US"/>
        </w:rPr>
        <w:t xml:space="preserve">Committee under the </w:t>
      </w:r>
      <w:r w:rsidR="001C67F6"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1C67F6" w:rsidRPr="002873F2">
        <w:rPr>
          <w:rFonts w:asciiTheme="majorBidi" w:hAnsiTheme="majorBidi" w:cstheme="majorBidi"/>
          <w:lang w:val="en-US"/>
        </w:rPr>
        <w:t xml:space="preserve">Act </w:t>
      </w:r>
      <w:r w:rsidRPr="002873F2">
        <w:rPr>
          <w:rFonts w:asciiTheme="majorBidi" w:hAnsiTheme="majorBidi" w:cstheme="majorBidi"/>
          <w:lang w:val="en-US"/>
        </w:rPr>
        <w:t>1959</w:t>
      </w:r>
      <w:r w:rsidR="001C67F6" w:rsidRPr="002873F2">
        <w:rPr>
          <w:rFonts w:asciiTheme="majorBidi" w:hAnsiTheme="majorBidi" w:cstheme="majorBidi"/>
          <w:lang w:val="en-US"/>
        </w:rPr>
        <w:t>-5759</w:t>
      </w:r>
      <w:r w:rsidR="004D3243" w:rsidRPr="002873F2">
        <w:rPr>
          <w:rFonts w:asciiTheme="majorBidi" w:hAnsiTheme="majorBidi" w:cstheme="majorBidi"/>
          <w:lang w:val="en-US"/>
        </w:rPr>
        <w:t>, dated November</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6, </w:t>
      </w:r>
      <w:r w:rsidRPr="002873F2">
        <w:rPr>
          <w:rFonts w:asciiTheme="majorBidi" w:hAnsiTheme="majorBidi" w:cstheme="majorBidi"/>
          <w:lang w:val="en-US"/>
        </w:rPr>
        <w:t xml:space="preserve">2018 </w:t>
      </w:r>
      <w:r w:rsidR="004D3243" w:rsidRPr="002873F2">
        <w:rPr>
          <w:rFonts w:asciiTheme="majorBidi" w:hAnsiTheme="majorBidi" w:cstheme="majorBidi"/>
          <w:lang w:val="en-US"/>
        </w:rPr>
        <w:t>–</w:t>
      </w:r>
      <w:r w:rsidRPr="002873F2">
        <w:rPr>
          <w:rFonts w:asciiTheme="majorBidi" w:hAnsiTheme="majorBidi" w:cstheme="majorBidi"/>
          <w:lang w:val="en-US"/>
        </w:rPr>
        <w:t xml:space="preserve"> which</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rejected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appeal against the </w:t>
      </w:r>
      <w:r w:rsidRPr="002873F2">
        <w:rPr>
          <w:rFonts w:asciiTheme="majorBidi" w:hAnsiTheme="majorBidi" w:cstheme="majorBidi"/>
          <w:lang w:val="en-US"/>
        </w:rPr>
        <w:t xml:space="preserve">decision </w:t>
      </w:r>
      <w:r w:rsidR="004D3243" w:rsidRPr="002873F2">
        <w:rPr>
          <w:rFonts w:asciiTheme="majorBidi" w:hAnsiTheme="majorBidi" w:cstheme="majorBidi"/>
          <w:lang w:val="en-US"/>
        </w:rPr>
        <w:t xml:space="preserve">of </w:t>
      </w:r>
      <w:r w:rsidRPr="002873F2">
        <w:rPr>
          <w:rFonts w:asciiTheme="majorBidi" w:hAnsiTheme="majorBidi" w:cstheme="majorBidi"/>
          <w:lang w:val="en-US"/>
        </w:rPr>
        <w:t>the Investment and Development Authority</w:t>
      </w:r>
      <w:r w:rsidR="005E1792" w:rsidRPr="002873F2">
        <w:rPr>
          <w:rFonts w:asciiTheme="majorBidi" w:hAnsiTheme="majorBidi" w:cstheme="majorBidi"/>
          <w:lang w:val="en-US"/>
        </w:rPr>
        <w:t>’</w:t>
      </w:r>
      <w:r w:rsidRPr="002873F2">
        <w:rPr>
          <w:rFonts w:asciiTheme="majorBidi" w:hAnsiTheme="majorBidi" w:cstheme="majorBidi"/>
          <w:lang w:val="en-US"/>
        </w:rPr>
        <w:t>s Industrial and Economic Development Board</w:t>
      </w:r>
      <w:r w:rsidR="008205CA" w:rsidRPr="002873F2">
        <w:rPr>
          <w:rFonts w:asciiTheme="majorBidi" w:hAnsiTheme="majorBidi" w:cstheme="majorBidi"/>
          <w:lang w:val="en-US"/>
        </w:rPr>
        <w:t>,</w:t>
      </w:r>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dated </w:t>
      </w:r>
      <w:r w:rsidR="00A378FD">
        <w:rPr>
          <w:rFonts w:asciiTheme="majorBidi" w:hAnsiTheme="majorBidi" w:cstheme="majorBidi"/>
          <w:lang w:val="en-US"/>
        </w:rPr>
        <w:t xml:space="preserve">24 </w:t>
      </w:r>
      <w:r w:rsidR="004D3243" w:rsidRPr="002873F2">
        <w:rPr>
          <w:rFonts w:asciiTheme="majorBidi" w:hAnsiTheme="majorBidi" w:cstheme="majorBidi"/>
          <w:lang w:val="en-US"/>
        </w:rPr>
        <w:t xml:space="preserve">March </w:t>
      </w:r>
      <w:r w:rsidRPr="002873F2">
        <w:rPr>
          <w:rFonts w:asciiTheme="majorBidi" w:hAnsiTheme="majorBidi" w:cstheme="majorBidi"/>
          <w:lang w:val="en-US"/>
        </w:rPr>
        <w:t xml:space="preserve">2014, according to which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must repay grants </w:t>
      </w:r>
      <w:r w:rsidR="004D3243" w:rsidRPr="002873F2">
        <w:rPr>
          <w:rFonts w:asciiTheme="majorBidi" w:hAnsiTheme="majorBidi" w:cstheme="majorBidi"/>
          <w:lang w:val="en-US"/>
        </w:rPr>
        <w:t xml:space="preserve">it received </w:t>
      </w:r>
      <w:r w:rsidR="00054E86">
        <w:rPr>
          <w:rFonts w:asciiTheme="majorBidi" w:hAnsiTheme="majorBidi" w:cstheme="majorBidi"/>
          <w:lang w:val="en-US"/>
        </w:rPr>
        <w:t>valued at</w:t>
      </w:r>
      <w:r w:rsidR="004D3243" w:rsidRPr="002873F2">
        <w:rPr>
          <w:rFonts w:asciiTheme="majorBidi" w:hAnsiTheme="majorBidi" w:cstheme="majorBidi"/>
          <w:lang w:val="en-US"/>
        </w:rPr>
        <w:t xml:space="preserve"> </w:t>
      </w:r>
      <w:r w:rsidR="00054E86" w:rsidRPr="002873F2">
        <w:rPr>
          <w:rFonts w:asciiTheme="majorBidi" w:hAnsiTheme="majorBidi" w:cstheme="majorBidi"/>
          <w:lang w:val="en-US"/>
        </w:rPr>
        <w:t xml:space="preserve">NIS </w:t>
      </w:r>
      <w:r w:rsidRPr="002873F2">
        <w:rPr>
          <w:rFonts w:asciiTheme="majorBidi" w:hAnsiTheme="majorBidi" w:cstheme="majorBidi"/>
          <w:lang w:val="en-US"/>
        </w:rPr>
        <w:t xml:space="preserve">5,467,723. In its judgment, the </w:t>
      </w:r>
      <w:r w:rsidR="004D3243" w:rsidRPr="002873F2">
        <w:rPr>
          <w:rFonts w:asciiTheme="majorBidi" w:hAnsiTheme="majorBidi" w:cstheme="majorBidi"/>
          <w:lang w:val="en-US"/>
        </w:rPr>
        <w:t>C</w:t>
      </w:r>
      <w:r w:rsidRPr="002873F2">
        <w:rPr>
          <w:rFonts w:asciiTheme="majorBidi" w:hAnsiTheme="majorBidi" w:cstheme="majorBidi"/>
          <w:lang w:val="en-US"/>
        </w:rPr>
        <w:t xml:space="preserve">ourt </w:t>
      </w:r>
      <w:r w:rsidR="004D3243" w:rsidRPr="002873F2">
        <w:rPr>
          <w:rFonts w:asciiTheme="majorBidi" w:hAnsiTheme="majorBidi" w:cstheme="majorBidi"/>
          <w:lang w:val="en-US"/>
        </w:rPr>
        <w:t xml:space="preserve">further </w:t>
      </w:r>
      <w:r w:rsidRPr="002873F2">
        <w:rPr>
          <w:rFonts w:asciiTheme="majorBidi" w:hAnsiTheme="majorBidi" w:cstheme="majorBidi"/>
          <w:lang w:val="en-US"/>
        </w:rPr>
        <w:t xml:space="preserve">ruled that </w:t>
      </w:r>
      <w:r w:rsidR="004D3243" w:rsidRPr="002873F2">
        <w:rPr>
          <w:rFonts w:asciiTheme="majorBidi" w:hAnsiTheme="majorBidi" w:cstheme="majorBidi"/>
          <w:lang w:val="en-US"/>
        </w:rPr>
        <w:t xml:space="preserve">the discussion of </w:t>
      </w:r>
      <w:proofErr w:type="spellStart"/>
      <w:r w:rsidRPr="002873F2">
        <w:rPr>
          <w:rFonts w:asciiTheme="majorBidi" w:hAnsiTheme="majorBidi" w:cstheme="majorBidi"/>
          <w:lang w:val="en-US"/>
        </w:rPr>
        <w:t>Keter</w:t>
      </w:r>
      <w:r w:rsidR="005E1792" w:rsidRPr="002873F2">
        <w:rPr>
          <w:rFonts w:asciiTheme="majorBidi" w:hAnsiTheme="majorBidi" w:cstheme="majorBidi"/>
          <w:lang w:val="en-US"/>
        </w:rPr>
        <w:t>’</w:t>
      </w:r>
      <w:r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appeal against the A</w:t>
      </w:r>
      <w:r w:rsidRPr="002873F2">
        <w:rPr>
          <w:rFonts w:asciiTheme="majorBidi" w:hAnsiTheme="majorBidi" w:cstheme="majorBidi"/>
          <w:lang w:val="en-US"/>
        </w:rPr>
        <w:t>uthority</w:t>
      </w:r>
      <w:r w:rsidR="005E1792" w:rsidRPr="002873F2">
        <w:rPr>
          <w:rFonts w:asciiTheme="majorBidi" w:hAnsiTheme="majorBidi" w:cstheme="majorBidi"/>
          <w:lang w:val="en-US"/>
        </w:rPr>
        <w:t>’</w:t>
      </w:r>
      <w:r w:rsidRPr="002873F2">
        <w:rPr>
          <w:rFonts w:asciiTheme="majorBidi" w:hAnsiTheme="majorBidi" w:cstheme="majorBidi"/>
          <w:lang w:val="en-US"/>
        </w:rPr>
        <w:t xml:space="preserve">s </w:t>
      </w:r>
      <w:r w:rsidR="004D3243" w:rsidRPr="002873F2">
        <w:rPr>
          <w:rFonts w:asciiTheme="majorBidi" w:hAnsiTheme="majorBidi" w:cstheme="majorBidi"/>
          <w:lang w:val="en-US"/>
        </w:rPr>
        <w:t xml:space="preserve">Board’s </w:t>
      </w:r>
      <w:r w:rsidRPr="002873F2">
        <w:rPr>
          <w:rFonts w:asciiTheme="majorBidi" w:hAnsiTheme="majorBidi" w:cstheme="majorBidi"/>
          <w:lang w:val="en-US"/>
        </w:rPr>
        <w:t>decision</w:t>
      </w:r>
      <w:r w:rsidR="00054E86">
        <w:rPr>
          <w:rFonts w:asciiTheme="majorBidi" w:hAnsiTheme="majorBidi" w:cstheme="majorBidi"/>
          <w:lang w:val="en-US"/>
        </w:rPr>
        <w:t xml:space="preserve"> would</w:t>
      </w:r>
      <w:r w:rsidRPr="002873F2">
        <w:rPr>
          <w:rFonts w:asciiTheme="majorBidi" w:hAnsiTheme="majorBidi" w:cstheme="majorBidi"/>
          <w:lang w:val="en-US"/>
        </w:rPr>
        <w:t xml:space="preserve"> be </w:t>
      </w:r>
      <w:r w:rsidR="008205CA" w:rsidRPr="002873F2">
        <w:rPr>
          <w:rFonts w:asciiTheme="majorBidi" w:hAnsiTheme="majorBidi" w:cstheme="majorBidi"/>
          <w:lang w:val="en-US"/>
        </w:rPr>
        <w:t>reconsidered by</w:t>
      </w:r>
      <w:r w:rsidR="004D3243" w:rsidRPr="002873F2">
        <w:rPr>
          <w:rFonts w:asciiTheme="majorBidi" w:hAnsiTheme="majorBidi" w:cstheme="majorBidi"/>
          <w:lang w:val="en-US"/>
        </w:rPr>
        <w:t xml:space="preserve"> the appeal</w:t>
      </w:r>
      <w:r w:rsidRPr="002873F2">
        <w:rPr>
          <w:rFonts w:asciiTheme="majorBidi" w:hAnsiTheme="majorBidi" w:cstheme="majorBidi"/>
          <w:lang w:val="en-US"/>
        </w:rPr>
        <w:t xml:space="preserve"> committee.</w:t>
      </w:r>
    </w:p>
    <w:p w14:paraId="620F0BC4" w14:textId="6A5BB6E0" w:rsidR="009C7849" w:rsidRPr="002873F2" w:rsidRDefault="00051A84" w:rsidP="00770F07">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As part of the appeal,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contend</w:t>
      </w:r>
      <w:r w:rsidR="00B26474">
        <w:rPr>
          <w:rFonts w:asciiTheme="majorBidi" w:hAnsiTheme="majorBidi" w:cstheme="majorBidi"/>
          <w:lang w:val="en-US"/>
        </w:rPr>
        <w:t>ed</w:t>
      </w:r>
      <w:r w:rsidRPr="002873F2">
        <w:rPr>
          <w:rFonts w:asciiTheme="majorBidi" w:hAnsiTheme="majorBidi" w:cstheme="majorBidi"/>
          <w:lang w:val="en-US"/>
        </w:rPr>
        <w:t xml:space="preserve">, </w:t>
      </w:r>
      <w:r w:rsidRPr="00B26474">
        <w:rPr>
          <w:rFonts w:asciiTheme="majorBidi" w:hAnsiTheme="majorBidi" w:cstheme="majorBidi"/>
          <w:lang w:val="en-US"/>
        </w:rPr>
        <w:t>inter alia</w:t>
      </w:r>
      <w:r w:rsidRPr="002873F2">
        <w:rPr>
          <w:rFonts w:asciiTheme="majorBidi" w:hAnsiTheme="majorBidi" w:cstheme="majorBidi"/>
          <w:lang w:val="en-US"/>
        </w:rPr>
        <w:t xml:space="preserve">, </w:t>
      </w:r>
      <w:r w:rsidR="004D3243" w:rsidRPr="002873F2">
        <w:rPr>
          <w:rFonts w:asciiTheme="majorBidi" w:hAnsiTheme="majorBidi" w:cstheme="majorBidi"/>
          <w:lang w:val="en-US"/>
        </w:rPr>
        <w:t>t</w:t>
      </w:r>
      <w:r w:rsidRPr="002873F2">
        <w:rPr>
          <w:rFonts w:asciiTheme="majorBidi" w:hAnsiTheme="majorBidi" w:cstheme="majorBidi"/>
          <w:lang w:val="en-US"/>
        </w:rPr>
        <w:t xml:space="preserve">hat in view of the explicit provisions of </w:t>
      </w:r>
      <w:r w:rsidR="004D3243" w:rsidRPr="002873F2">
        <w:rPr>
          <w:rFonts w:asciiTheme="majorBidi" w:hAnsiTheme="majorBidi" w:cstheme="majorBidi"/>
          <w:lang w:val="en-US"/>
        </w:rPr>
        <w:t>S</w:t>
      </w:r>
      <w:r w:rsidRPr="002873F2">
        <w:rPr>
          <w:rFonts w:asciiTheme="majorBidi" w:hAnsiTheme="majorBidi" w:cstheme="majorBidi"/>
          <w:lang w:val="en-US"/>
        </w:rPr>
        <w:t xml:space="preserve">ection 24A of the </w:t>
      </w:r>
      <w:r w:rsidR="004D3243" w:rsidRPr="002873F2">
        <w:rPr>
          <w:rFonts w:asciiTheme="majorBidi" w:hAnsiTheme="majorBidi" w:cstheme="majorBidi"/>
          <w:lang w:val="en-US"/>
        </w:rPr>
        <w:t xml:space="preserve">Encouragement of </w:t>
      </w:r>
      <w:r w:rsidRPr="002873F2">
        <w:rPr>
          <w:rFonts w:asciiTheme="majorBidi" w:hAnsiTheme="majorBidi" w:cstheme="majorBidi"/>
          <w:lang w:val="en-US"/>
        </w:rPr>
        <w:t xml:space="preserve">Capital Investment </w:t>
      </w:r>
      <w:r w:rsidR="004D3243" w:rsidRPr="002873F2">
        <w:rPr>
          <w:rFonts w:asciiTheme="majorBidi" w:hAnsiTheme="majorBidi" w:cstheme="majorBidi"/>
          <w:lang w:val="en-US"/>
        </w:rPr>
        <w:t xml:space="preserve">Act </w:t>
      </w:r>
      <w:r w:rsidRPr="002873F2">
        <w:rPr>
          <w:rFonts w:asciiTheme="majorBidi" w:hAnsiTheme="majorBidi" w:cstheme="majorBidi"/>
          <w:lang w:val="en-US"/>
        </w:rPr>
        <w:t>1959</w:t>
      </w:r>
      <w:r w:rsidR="004D3243" w:rsidRPr="002873F2">
        <w:rPr>
          <w:rFonts w:asciiTheme="majorBidi" w:hAnsiTheme="majorBidi" w:cstheme="majorBidi"/>
          <w:lang w:val="en-US"/>
        </w:rPr>
        <w:t>-5719</w:t>
      </w:r>
      <w:r w:rsidRPr="002873F2">
        <w:rPr>
          <w:rFonts w:asciiTheme="majorBidi" w:hAnsiTheme="majorBidi" w:cstheme="majorBidi"/>
          <w:lang w:val="en-US"/>
        </w:rPr>
        <w:t xml:space="preserve">, it must be </w:t>
      </w:r>
      <w:r w:rsidR="004D3243" w:rsidRPr="002873F2">
        <w:rPr>
          <w:rFonts w:asciiTheme="majorBidi" w:hAnsiTheme="majorBidi" w:cstheme="majorBidi"/>
          <w:lang w:val="en-US"/>
        </w:rPr>
        <w:t xml:space="preserve">held </w:t>
      </w:r>
      <w:r w:rsidRPr="002873F2">
        <w:rPr>
          <w:rFonts w:asciiTheme="majorBidi" w:hAnsiTheme="majorBidi" w:cstheme="majorBidi"/>
          <w:lang w:val="en-US"/>
        </w:rPr>
        <w:t xml:space="preserve">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w:t>
      </w:r>
      <w:r w:rsidR="004D3243" w:rsidRPr="002873F2">
        <w:rPr>
          <w:rFonts w:asciiTheme="majorBidi" w:hAnsiTheme="majorBidi" w:cstheme="majorBidi"/>
          <w:lang w:val="en-US"/>
        </w:rPr>
        <w:t xml:space="preserve">from </w:t>
      </w:r>
      <w:r w:rsidRPr="002873F2">
        <w:rPr>
          <w:rFonts w:asciiTheme="majorBidi" w:hAnsiTheme="majorBidi" w:cstheme="majorBidi"/>
          <w:lang w:val="en-US"/>
        </w:rPr>
        <w:t>the decision of the Authority</w:t>
      </w:r>
      <w:r w:rsidR="004D3243" w:rsidRPr="002873F2">
        <w:rPr>
          <w:rFonts w:asciiTheme="majorBidi" w:hAnsiTheme="majorBidi" w:cstheme="majorBidi"/>
          <w:lang w:val="en-US"/>
        </w:rPr>
        <w:t>’s</w:t>
      </w:r>
      <w:r w:rsidRPr="002873F2">
        <w:rPr>
          <w:rFonts w:asciiTheme="majorBidi" w:hAnsiTheme="majorBidi" w:cstheme="majorBidi"/>
          <w:lang w:val="en-US"/>
        </w:rPr>
        <w:t xml:space="preserve"> Administration </w:t>
      </w:r>
      <w:r w:rsidR="004D3243" w:rsidRPr="002873F2">
        <w:rPr>
          <w:rFonts w:asciiTheme="majorBidi" w:hAnsiTheme="majorBidi" w:cstheme="majorBidi"/>
          <w:lang w:val="en-US"/>
        </w:rPr>
        <w:t>–</w:t>
      </w:r>
      <w:r w:rsidRPr="002873F2">
        <w:rPr>
          <w:rFonts w:asciiTheme="majorBidi" w:hAnsiTheme="majorBidi" w:cstheme="majorBidi"/>
          <w:lang w:val="en-US"/>
        </w:rPr>
        <w:t xml:space="preserve"> was</w:t>
      </w:r>
      <w:r w:rsidR="004D3243" w:rsidRPr="002873F2">
        <w:rPr>
          <w:rFonts w:asciiTheme="majorBidi" w:hAnsiTheme="majorBidi" w:cstheme="majorBidi"/>
          <w:lang w:val="en-US"/>
        </w:rPr>
        <w:t xml:space="preserve"> </w:t>
      </w:r>
      <w:r w:rsidRPr="002873F2">
        <w:rPr>
          <w:rFonts w:asciiTheme="majorBidi" w:hAnsiTheme="majorBidi" w:cstheme="majorBidi"/>
          <w:lang w:val="en-US"/>
        </w:rPr>
        <w:t>accepted (and</w:t>
      </w:r>
      <w:r w:rsidR="00B26474">
        <w:rPr>
          <w:rFonts w:asciiTheme="majorBidi" w:hAnsiTheme="majorBidi" w:cstheme="majorBidi"/>
          <w:lang w:val="en-US"/>
        </w:rPr>
        <w:t>,</w:t>
      </w:r>
      <w:r w:rsidRPr="002873F2">
        <w:rPr>
          <w:rFonts w:asciiTheme="majorBidi" w:hAnsiTheme="majorBidi" w:cstheme="majorBidi"/>
          <w:lang w:val="en-US"/>
        </w:rPr>
        <w:t xml:space="preserve"> in any event</w:t>
      </w:r>
      <w:r w:rsidR="00B26474">
        <w:rPr>
          <w:rFonts w:asciiTheme="majorBidi" w:hAnsiTheme="majorBidi" w:cstheme="majorBidi"/>
          <w:lang w:val="en-US"/>
        </w:rPr>
        <w:t>, that</w:t>
      </w:r>
      <w:r w:rsidRPr="002873F2">
        <w:rPr>
          <w:rFonts w:asciiTheme="majorBidi" w:hAnsiTheme="majorBidi" w:cstheme="majorBidi"/>
          <w:lang w:val="en-US"/>
        </w:rPr>
        <w:t xml:space="preserve"> the requirement for restitution of the grants was void)</w:t>
      </w:r>
      <w:r w:rsidR="00B26474">
        <w:rPr>
          <w:rFonts w:asciiTheme="majorBidi" w:hAnsiTheme="majorBidi" w:cstheme="majorBidi"/>
          <w:lang w:val="en-US"/>
        </w:rPr>
        <w:t>.</w:t>
      </w:r>
      <w:r w:rsidRPr="002873F2">
        <w:rPr>
          <w:rFonts w:asciiTheme="majorBidi" w:hAnsiTheme="majorBidi" w:cstheme="majorBidi"/>
          <w:lang w:val="en-US"/>
        </w:rPr>
        <w:t xml:space="preserve"> This is in light of the fact that the decision of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was </w:t>
      </w:r>
      <w:r w:rsidR="008205CA" w:rsidRPr="002873F2">
        <w:rPr>
          <w:rFonts w:asciiTheme="majorBidi" w:hAnsiTheme="majorBidi" w:cstheme="majorBidi"/>
          <w:lang w:val="en-US"/>
        </w:rPr>
        <w:t xml:space="preserve">conveyed </w:t>
      </w:r>
      <w:r w:rsidRPr="002873F2">
        <w:rPr>
          <w:rFonts w:asciiTheme="majorBidi" w:hAnsiTheme="majorBidi" w:cstheme="majorBidi"/>
          <w:lang w:val="en-US"/>
        </w:rPr>
        <w:t xml:space="preserve">to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after </w:t>
      </w:r>
      <w:r w:rsidRPr="002873F2">
        <w:rPr>
          <w:rFonts w:asciiTheme="majorBidi" w:hAnsiTheme="majorBidi" w:cstheme="majorBidi"/>
          <w:lang w:val="en-US"/>
        </w:rPr>
        <w:t xml:space="preserve">the expiry of the statutory deadline, and </w:t>
      </w:r>
      <w:r w:rsidR="004D3243" w:rsidRPr="002873F2">
        <w:rPr>
          <w:rFonts w:asciiTheme="majorBidi" w:hAnsiTheme="majorBidi" w:cstheme="majorBidi"/>
          <w:lang w:val="en-US"/>
        </w:rPr>
        <w:t xml:space="preserve">in view of </w:t>
      </w:r>
      <w:r w:rsidRPr="002873F2">
        <w:rPr>
          <w:rFonts w:asciiTheme="majorBidi" w:hAnsiTheme="majorBidi" w:cstheme="majorBidi"/>
          <w:lang w:val="en-US"/>
        </w:rPr>
        <w:t xml:space="preserve">the fact that, according to the </w:t>
      </w:r>
      <w:r w:rsidR="004D3243" w:rsidRPr="002873F2">
        <w:rPr>
          <w:rFonts w:asciiTheme="majorBidi" w:hAnsiTheme="majorBidi" w:cstheme="majorBidi"/>
          <w:lang w:val="en-US"/>
        </w:rPr>
        <w:t>Act –</w:t>
      </w:r>
      <w:r w:rsidRPr="002873F2">
        <w:rPr>
          <w:rFonts w:asciiTheme="majorBidi" w:hAnsiTheme="majorBidi" w:cstheme="majorBidi"/>
          <w:lang w:val="en-US"/>
        </w:rPr>
        <w:t xml:space="preserve"> to</w:t>
      </w:r>
      <w:r w:rsidR="004D3243" w:rsidRPr="002873F2">
        <w:rPr>
          <w:rFonts w:asciiTheme="majorBidi" w:hAnsiTheme="majorBidi" w:cstheme="majorBidi"/>
          <w:lang w:val="en-US"/>
        </w:rPr>
        <w:t xml:space="preserve"> </w:t>
      </w:r>
      <w:r w:rsidRPr="002873F2">
        <w:rPr>
          <w:rFonts w:asciiTheme="majorBidi" w:hAnsiTheme="majorBidi" w:cstheme="majorBidi"/>
          <w:lang w:val="en-US"/>
        </w:rPr>
        <w:t xml:space="preserve">the extent 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did not </w:t>
      </w:r>
      <w:r w:rsidR="008205CA" w:rsidRPr="002873F2">
        <w:rPr>
          <w:rFonts w:asciiTheme="majorBidi" w:hAnsiTheme="majorBidi" w:cstheme="majorBidi"/>
          <w:lang w:val="en-US"/>
        </w:rPr>
        <w:t xml:space="preserve">convey </w:t>
      </w:r>
      <w:r w:rsidRPr="002873F2">
        <w:rPr>
          <w:rFonts w:asciiTheme="majorBidi" w:hAnsiTheme="majorBidi" w:cstheme="majorBidi"/>
          <w:lang w:val="en-US"/>
        </w:rPr>
        <w:t xml:space="preserve">its decision to the </w:t>
      </w:r>
      <w:r w:rsidR="004D3243" w:rsidRPr="002873F2">
        <w:rPr>
          <w:rFonts w:asciiTheme="majorBidi" w:hAnsiTheme="majorBidi" w:cstheme="majorBidi"/>
          <w:lang w:val="en-US"/>
        </w:rPr>
        <w:t xml:space="preserve">appellant </w:t>
      </w:r>
      <w:r w:rsidRPr="002873F2">
        <w:rPr>
          <w:rFonts w:asciiTheme="majorBidi" w:hAnsiTheme="majorBidi" w:cstheme="majorBidi"/>
          <w:lang w:val="en-US"/>
        </w:rPr>
        <w:t xml:space="preserve">within the </w:t>
      </w:r>
      <w:r w:rsidR="004D3243" w:rsidRPr="002873F2">
        <w:rPr>
          <w:rFonts w:asciiTheme="majorBidi" w:hAnsiTheme="majorBidi" w:cstheme="majorBidi"/>
          <w:lang w:val="en-US"/>
        </w:rPr>
        <w:t xml:space="preserve">period </w:t>
      </w:r>
      <w:r w:rsidRPr="002873F2">
        <w:rPr>
          <w:rFonts w:asciiTheme="majorBidi" w:hAnsiTheme="majorBidi" w:cstheme="majorBidi"/>
          <w:lang w:val="en-US"/>
        </w:rPr>
        <w:t xml:space="preserve">prescribed </w:t>
      </w:r>
      <w:r w:rsidR="004D3243" w:rsidRPr="002873F2">
        <w:rPr>
          <w:rFonts w:asciiTheme="majorBidi" w:hAnsiTheme="majorBidi" w:cstheme="majorBidi"/>
          <w:lang w:val="en-US"/>
        </w:rPr>
        <w:t xml:space="preserve">by </w:t>
      </w:r>
      <w:r w:rsidRPr="002873F2">
        <w:rPr>
          <w:rFonts w:asciiTheme="majorBidi" w:hAnsiTheme="majorBidi" w:cstheme="majorBidi"/>
          <w:lang w:val="en-US"/>
        </w:rPr>
        <w:t xml:space="preserve">the statute </w:t>
      </w:r>
      <w:r w:rsidR="004D3243" w:rsidRPr="002873F2">
        <w:rPr>
          <w:rFonts w:asciiTheme="majorBidi" w:hAnsiTheme="majorBidi" w:cstheme="majorBidi"/>
          <w:lang w:val="en-US"/>
        </w:rPr>
        <w:t>–</w:t>
      </w:r>
      <w:r w:rsidRPr="002873F2">
        <w:rPr>
          <w:rFonts w:asciiTheme="majorBidi" w:hAnsiTheme="majorBidi" w:cstheme="majorBidi"/>
          <w:lang w:val="en-US"/>
        </w:rPr>
        <w:t xml:space="preserve"> the</w:t>
      </w:r>
      <w:r w:rsidR="004D3243" w:rsidRPr="002873F2">
        <w:rPr>
          <w:rFonts w:asciiTheme="majorBidi" w:hAnsiTheme="majorBidi" w:cstheme="majorBidi"/>
          <w:lang w:val="en-US"/>
        </w:rPr>
        <w:t xml:space="preserve"> appeal would </w:t>
      </w:r>
      <w:r w:rsidRPr="002873F2">
        <w:rPr>
          <w:rFonts w:asciiTheme="majorBidi" w:hAnsiTheme="majorBidi" w:cstheme="majorBidi"/>
          <w:lang w:val="en-US"/>
        </w:rPr>
        <w:t xml:space="preserve">be regarded as </w:t>
      </w:r>
      <w:r w:rsidR="004D3243" w:rsidRPr="002873F2">
        <w:rPr>
          <w:rFonts w:asciiTheme="majorBidi" w:hAnsiTheme="majorBidi" w:cstheme="majorBidi"/>
          <w:lang w:val="en-US"/>
        </w:rPr>
        <w:t>accepted</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further </w:t>
      </w:r>
      <w:r w:rsidR="004D3243" w:rsidRPr="002873F2">
        <w:rPr>
          <w:rFonts w:asciiTheme="majorBidi" w:hAnsiTheme="majorBidi" w:cstheme="majorBidi"/>
          <w:lang w:val="en-US"/>
        </w:rPr>
        <w:t xml:space="preserve">claims, </w:t>
      </w:r>
      <w:r w:rsidRPr="002873F2">
        <w:rPr>
          <w:rFonts w:asciiTheme="majorBidi" w:hAnsiTheme="majorBidi" w:cstheme="majorBidi"/>
          <w:lang w:val="en-US"/>
        </w:rPr>
        <w:t xml:space="preserve">that in view of the fact that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was accepted </w:t>
      </w:r>
      <w:r w:rsidR="004D3243" w:rsidRPr="002873F2">
        <w:rPr>
          <w:rFonts w:asciiTheme="majorBidi" w:hAnsiTheme="majorBidi" w:cstheme="majorBidi"/>
          <w:lang w:val="en-US"/>
        </w:rPr>
        <w:t>–</w:t>
      </w:r>
      <w:r w:rsidRPr="002873F2">
        <w:rPr>
          <w:rFonts w:asciiTheme="majorBidi" w:hAnsiTheme="majorBidi" w:cstheme="majorBidi"/>
          <w:lang w:val="en-US"/>
        </w:rPr>
        <w:t xml:space="preserve"> 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cannot be returned for further discussion </w:t>
      </w:r>
      <w:r w:rsidR="004D3243" w:rsidRPr="002873F2">
        <w:rPr>
          <w:rFonts w:asciiTheme="majorBidi" w:hAnsiTheme="majorBidi" w:cstheme="majorBidi"/>
          <w:lang w:val="en-US"/>
        </w:rPr>
        <w:t xml:space="preserve">at </w:t>
      </w:r>
      <w:r w:rsidRPr="002873F2">
        <w:rPr>
          <w:rFonts w:asciiTheme="majorBidi" w:hAnsiTheme="majorBidi" w:cstheme="majorBidi"/>
          <w:lang w:val="en-US"/>
        </w:rPr>
        <w:t xml:space="preserve">the committee. The hearing </w:t>
      </w:r>
      <w:r w:rsidR="004D3243" w:rsidRPr="002873F2">
        <w:rPr>
          <w:rFonts w:asciiTheme="majorBidi" w:hAnsiTheme="majorBidi" w:cstheme="majorBidi"/>
          <w:lang w:val="en-US"/>
        </w:rPr>
        <w:t xml:space="preserve">of the appeal </w:t>
      </w:r>
      <w:r w:rsidR="00B26474">
        <w:rPr>
          <w:rFonts w:asciiTheme="majorBidi" w:hAnsiTheme="majorBidi" w:cstheme="majorBidi"/>
          <w:lang w:val="en-US"/>
        </w:rPr>
        <w:t>was</w:t>
      </w:r>
      <w:r w:rsidRPr="002873F2">
        <w:rPr>
          <w:rFonts w:asciiTheme="majorBidi" w:hAnsiTheme="majorBidi" w:cstheme="majorBidi"/>
          <w:lang w:val="en-US"/>
        </w:rPr>
        <w:t xml:space="preserve"> fixed for </w:t>
      </w:r>
      <w:r w:rsidR="00E43B92" w:rsidRPr="002873F2">
        <w:rPr>
          <w:rFonts w:asciiTheme="majorBidi" w:hAnsiTheme="majorBidi" w:cstheme="majorBidi"/>
          <w:lang w:val="en-US"/>
        </w:rPr>
        <w:t>8 June</w:t>
      </w:r>
      <w:r w:rsidR="004D3243" w:rsidRPr="002873F2">
        <w:rPr>
          <w:rFonts w:asciiTheme="majorBidi" w:hAnsiTheme="majorBidi" w:cstheme="majorBidi"/>
          <w:lang w:val="en-US"/>
        </w:rPr>
        <w:t xml:space="preserve"> </w:t>
      </w:r>
      <w:r w:rsidRPr="002873F2">
        <w:rPr>
          <w:rFonts w:asciiTheme="majorBidi" w:hAnsiTheme="majorBidi" w:cstheme="majorBidi"/>
          <w:lang w:val="en-US"/>
        </w:rPr>
        <w:t>2020.</w:t>
      </w:r>
    </w:p>
    <w:p w14:paraId="4CC25B4E" w14:textId="77777777" w:rsidR="004D3243" w:rsidRPr="002873F2" w:rsidRDefault="00051A84" w:rsidP="00770F07">
      <w:pPr>
        <w:spacing w:after="120"/>
        <w:ind w:left="360"/>
        <w:jc w:val="both"/>
        <w:rPr>
          <w:rFonts w:asciiTheme="majorBidi" w:hAnsiTheme="majorBidi" w:cstheme="majorBidi"/>
          <w:lang w:val="en-US"/>
        </w:rPr>
      </w:pP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filed a motion with the Supreme Court to </w:t>
      </w:r>
      <w:r w:rsidR="004D3243" w:rsidRPr="002873F2">
        <w:rPr>
          <w:rFonts w:asciiTheme="majorBidi" w:hAnsiTheme="majorBidi" w:cstheme="majorBidi"/>
          <w:lang w:val="en-US"/>
        </w:rPr>
        <w:t xml:space="preserve">stay </w:t>
      </w:r>
      <w:r w:rsidRPr="002873F2">
        <w:rPr>
          <w:rFonts w:asciiTheme="majorBidi" w:hAnsiTheme="majorBidi" w:cstheme="majorBidi"/>
          <w:lang w:val="en-US"/>
        </w:rPr>
        <w:t xml:space="preserve">execution of the </w:t>
      </w:r>
      <w:r w:rsidR="004D3243" w:rsidRPr="002873F2">
        <w:rPr>
          <w:rFonts w:asciiTheme="majorBidi" w:hAnsiTheme="majorBidi" w:cstheme="majorBidi"/>
          <w:lang w:val="en-US"/>
        </w:rPr>
        <w:t xml:space="preserve">District Court’s </w:t>
      </w:r>
      <w:r w:rsidRPr="002873F2">
        <w:rPr>
          <w:rFonts w:asciiTheme="majorBidi" w:hAnsiTheme="majorBidi" w:cstheme="majorBidi"/>
          <w:lang w:val="en-US"/>
        </w:rPr>
        <w:t xml:space="preserve">ruling regarding </w:t>
      </w:r>
      <w:r w:rsidR="004D3243" w:rsidRPr="002873F2">
        <w:rPr>
          <w:rFonts w:asciiTheme="majorBidi" w:hAnsiTheme="majorBidi" w:cstheme="majorBidi"/>
          <w:lang w:val="en-US"/>
        </w:rPr>
        <w:t xml:space="preserve">returning </w:t>
      </w:r>
      <w:r w:rsidRPr="002873F2">
        <w:rPr>
          <w:rFonts w:asciiTheme="majorBidi" w:hAnsiTheme="majorBidi" w:cstheme="majorBidi"/>
          <w:lang w:val="en-US"/>
        </w:rPr>
        <w:t xml:space="preserve">the case to the </w:t>
      </w:r>
      <w:r w:rsidR="004D3243" w:rsidRPr="002873F2">
        <w:rPr>
          <w:rFonts w:asciiTheme="majorBidi" w:hAnsiTheme="majorBidi" w:cstheme="majorBidi"/>
          <w:lang w:val="en-US"/>
        </w:rPr>
        <w:t xml:space="preserve">Appeals </w:t>
      </w:r>
      <w:r w:rsidRPr="002873F2">
        <w:rPr>
          <w:rFonts w:asciiTheme="majorBidi" w:hAnsiTheme="majorBidi" w:cstheme="majorBidi"/>
          <w:lang w:val="en-US"/>
        </w:rPr>
        <w:t xml:space="preserve">Committee. </w:t>
      </w:r>
      <w:proofErr w:type="spellStart"/>
      <w:r w:rsidR="00293537" w:rsidRPr="002873F2">
        <w:rPr>
          <w:rFonts w:asciiTheme="majorBidi" w:hAnsiTheme="majorBidi" w:cstheme="majorBidi"/>
          <w:lang w:val="en-US"/>
        </w:rPr>
        <w:t>Keter</w:t>
      </w:r>
      <w:r w:rsidR="004D3243" w:rsidRPr="002873F2">
        <w:rPr>
          <w:rFonts w:asciiTheme="majorBidi" w:hAnsiTheme="majorBidi" w:cstheme="majorBidi"/>
          <w:lang w:val="en-US"/>
        </w:rPr>
        <w:t>’s</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motion </w:t>
      </w:r>
      <w:r w:rsidRPr="002873F2">
        <w:rPr>
          <w:rFonts w:asciiTheme="majorBidi" w:hAnsiTheme="majorBidi" w:cstheme="majorBidi"/>
          <w:lang w:val="en-US"/>
        </w:rPr>
        <w:t xml:space="preserve">was rejected by the Supreme Court.  Accordingly,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D3243" w:rsidRPr="002873F2">
        <w:rPr>
          <w:rFonts w:asciiTheme="majorBidi" w:hAnsiTheme="majorBidi" w:cstheme="majorBidi"/>
          <w:lang w:val="en-US"/>
        </w:rPr>
        <w:t xml:space="preserve">submitted an appeal to </w:t>
      </w:r>
      <w:r w:rsidRPr="002873F2">
        <w:rPr>
          <w:rFonts w:asciiTheme="majorBidi" w:hAnsiTheme="majorBidi" w:cstheme="majorBidi"/>
          <w:lang w:val="en-US"/>
        </w:rPr>
        <w:t xml:space="preserve">the </w:t>
      </w:r>
      <w:r w:rsidR="004D3243" w:rsidRPr="002873F2">
        <w:rPr>
          <w:rFonts w:asciiTheme="majorBidi" w:hAnsiTheme="majorBidi" w:cstheme="majorBidi"/>
          <w:lang w:val="en-US"/>
        </w:rPr>
        <w:t xml:space="preserve">Appeal </w:t>
      </w:r>
      <w:r w:rsidRPr="002873F2">
        <w:rPr>
          <w:rFonts w:asciiTheme="majorBidi" w:hAnsiTheme="majorBidi" w:cstheme="majorBidi"/>
          <w:lang w:val="en-US"/>
        </w:rPr>
        <w:t xml:space="preserve">Committee as determined by the District Court.  </w:t>
      </w:r>
    </w:p>
    <w:p w14:paraId="57955399" w14:textId="5E1811E6" w:rsidR="00E43B92" w:rsidRPr="002873F2" w:rsidRDefault="004D3243" w:rsidP="00660E9D">
      <w:pPr>
        <w:spacing w:after="120"/>
        <w:ind w:left="360"/>
        <w:jc w:val="both"/>
        <w:rPr>
          <w:rFonts w:asciiTheme="majorBidi" w:hAnsiTheme="majorBidi" w:cstheme="majorBidi"/>
          <w:lang w:val="en-US"/>
        </w:rPr>
      </w:pPr>
      <w:r w:rsidRPr="002873F2">
        <w:rPr>
          <w:rFonts w:asciiTheme="majorBidi" w:hAnsiTheme="majorBidi" w:cstheme="majorBidi"/>
          <w:lang w:val="en-US"/>
        </w:rPr>
        <w:t xml:space="preserve">On </w:t>
      </w:r>
      <w:r w:rsidR="000E7222">
        <w:rPr>
          <w:rFonts w:asciiTheme="majorBidi" w:hAnsiTheme="majorBidi" w:cstheme="majorBidi"/>
          <w:lang w:val="en-US"/>
        </w:rPr>
        <w:t xml:space="preserve">10 </w:t>
      </w:r>
      <w:r w:rsidRPr="002873F2">
        <w:rPr>
          <w:rFonts w:asciiTheme="majorBidi" w:hAnsiTheme="majorBidi" w:cstheme="majorBidi"/>
          <w:lang w:val="en-US"/>
        </w:rPr>
        <w:t xml:space="preserve">February </w:t>
      </w:r>
      <w:r w:rsidR="00051A84" w:rsidRPr="002873F2">
        <w:rPr>
          <w:rFonts w:asciiTheme="majorBidi" w:hAnsiTheme="majorBidi" w:cstheme="majorBidi"/>
          <w:lang w:val="en-US"/>
        </w:rPr>
        <w:t>2020</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 xml:space="preserve">he </w:t>
      </w:r>
      <w:r w:rsidRPr="002873F2">
        <w:rPr>
          <w:rFonts w:asciiTheme="majorBidi" w:hAnsiTheme="majorBidi" w:cstheme="majorBidi"/>
          <w:lang w:val="en-US"/>
        </w:rPr>
        <w:t xml:space="preserve">Committee issued </w:t>
      </w:r>
      <w:r w:rsidR="00051A84" w:rsidRPr="002873F2">
        <w:rPr>
          <w:rFonts w:asciiTheme="majorBidi" w:hAnsiTheme="majorBidi" w:cstheme="majorBidi"/>
          <w:lang w:val="en-US"/>
        </w:rPr>
        <w:t xml:space="preserve">its decision that the </w:t>
      </w:r>
      <w:r w:rsidRPr="002873F2">
        <w:rPr>
          <w:rFonts w:asciiTheme="majorBidi" w:hAnsiTheme="majorBidi" w:cstheme="majorBidi"/>
          <w:lang w:val="en-US"/>
        </w:rPr>
        <w:t>C</w:t>
      </w:r>
      <w:r w:rsidR="00051A84" w:rsidRPr="002873F2">
        <w:rPr>
          <w:rFonts w:asciiTheme="majorBidi" w:hAnsiTheme="majorBidi" w:cstheme="majorBidi"/>
          <w:lang w:val="en-US"/>
        </w:rPr>
        <w:t>ompany should repay 50% of the grant</w:t>
      </w:r>
      <w:r w:rsidR="008205CA" w:rsidRPr="002873F2">
        <w:rPr>
          <w:rFonts w:asciiTheme="majorBidi" w:hAnsiTheme="majorBidi" w:cstheme="majorBidi"/>
          <w:lang w:val="en-US"/>
        </w:rPr>
        <w:t>s</w:t>
      </w:r>
      <w:r w:rsidR="00051A84" w:rsidRPr="002873F2">
        <w:rPr>
          <w:rFonts w:asciiTheme="majorBidi" w:hAnsiTheme="majorBidi" w:cstheme="majorBidi"/>
          <w:lang w:val="en-US"/>
        </w:rPr>
        <w:t xml:space="preserve"> it received</w:t>
      </w:r>
      <w:r w:rsidRPr="002873F2">
        <w:rPr>
          <w:rFonts w:asciiTheme="majorBidi" w:hAnsiTheme="majorBidi" w:cstheme="majorBidi"/>
          <w:lang w:val="en-US"/>
        </w:rPr>
        <w:t>,</w:t>
      </w:r>
      <w:r w:rsidR="00051A84" w:rsidRPr="002873F2">
        <w:rPr>
          <w:rFonts w:asciiTheme="majorBidi" w:hAnsiTheme="majorBidi" w:cstheme="majorBidi"/>
          <w:lang w:val="en-US"/>
        </w:rPr>
        <w:t xml:space="preserve"> plus </w:t>
      </w:r>
      <w:r w:rsidRPr="002873F2">
        <w:rPr>
          <w:rFonts w:asciiTheme="majorBidi" w:hAnsiTheme="majorBidi" w:cstheme="majorBidi"/>
          <w:lang w:val="en-US"/>
        </w:rPr>
        <w:t xml:space="preserve">duly applied </w:t>
      </w:r>
      <w:r w:rsidR="00051A84" w:rsidRPr="002873F2">
        <w:rPr>
          <w:rFonts w:asciiTheme="majorBidi" w:hAnsiTheme="majorBidi" w:cstheme="majorBidi"/>
          <w:lang w:val="en-US"/>
        </w:rPr>
        <w:t>interest</w:t>
      </w:r>
      <w:r w:rsidR="008205CA"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 xml:space="preserve">for </w:t>
      </w:r>
      <w:r w:rsidR="00051A84" w:rsidRPr="002873F2">
        <w:rPr>
          <w:rFonts w:asciiTheme="majorBidi" w:hAnsiTheme="majorBidi" w:cstheme="majorBidi"/>
          <w:lang w:val="en-US"/>
        </w:rPr>
        <w:t xml:space="preserve">a total of </w:t>
      </w:r>
      <w:r w:rsidR="00B35177" w:rsidRPr="002873F2">
        <w:rPr>
          <w:rFonts w:asciiTheme="majorBidi" w:hAnsiTheme="majorBidi" w:cstheme="majorBidi"/>
          <w:lang w:val="en-US"/>
        </w:rPr>
        <w:t xml:space="preserve">NIS </w:t>
      </w:r>
      <w:r w:rsidR="00051A84" w:rsidRPr="002873F2">
        <w:rPr>
          <w:rFonts w:asciiTheme="majorBidi" w:hAnsiTheme="majorBidi" w:cstheme="majorBidi"/>
          <w:lang w:val="en-US"/>
        </w:rPr>
        <w:t>3,675,938.</w:t>
      </w:r>
      <w:r w:rsidR="00E43B92" w:rsidRPr="002873F2">
        <w:rPr>
          <w:rFonts w:asciiTheme="majorBidi" w:hAnsiTheme="majorBidi" w:cstheme="majorBidi"/>
          <w:lang w:val="en-US"/>
        </w:rPr>
        <w:t xml:space="preserve">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filed an application for an extension of the date for filing an administrative appeal </w:t>
      </w:r>
      <w:r w:rsidR="000E7222">
        <w:rPr>
          <w:rFonts w:asciiTheme="majorBidi" w:hAnsiTheme="majorBidi" w:cstheme="majorBidi"/>
          <w:lang w:val="en-US"/>
        </w:rPr>
        <w:t>against</w:t>
      </w:r>
      <w:r w:rsidR="00E43B92" w:rsidRPr="002873F2">
        <w:rPr>
          <w:rFonts w:asciiTheme="majorBidi" w:hAnsiTheme="majorBidi" w:cstheme="majorBidi"/>
          <w:lang w:val="en-US"/>
        </w:rPr>
        <w:t xml:space="preserve"> the decision of the Committee. The court accepted the </w:t>
      </w:r>
      <w:proofErr w:type="spellStart"/>
      <w:r w:rsidR="000E7222" w:rsidRPr="002873F2">
        <w:rPr>
          <w:rFonts w:asciiTheme="majorBidi" w:hAnsiTheme="majorBidi" w:cstheme="majorBidi"/>
          <w:lang w:val="en-US"/>
        </w:rPr>
        <w:t>Keter</w:t>
      </w:r>
      <w:proofErr w:type="spellEnd"/>
      <w:r w:rsidR="000E7222" w:rsidRPr="002873F2">
        <w:rPr>
          <w:rFonts w:asciiTheme="majorBidi" w:hAnsiTheme="majorBidi" w:cstheme="majorBidi"/>
          <w:lang w:val="en-US"/>
        </w:rPr>
        <w:t xml:space="preserve"> </w:t>
      </w:r>
      <w:r w:rsidR="00E43B92" w:rsidRPr="002873F2">
        <w:rPr>
          <w:rFonts w:asciiTheme="majorBidi" w:hAnsiTheme="majorBidi" w:cstheme="majorBidi"/>
          <w:lang w:val="en-US"/>
        </w:rPr>
        <w:t xml:space="preserve">application and extended the date for filing the appeal. At the same time, after the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application to suspend the renewed hearing before the Appeal Committee was rejected, the new decision of the Appeal Committee from 3 February 2020 was delivered to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in which it was stated that </w:t>
      </w:r>
      <w:proofErr w:type="spellStart"/>
      <w:r w:rsidR="00E43B92" w:rsidRPr="002873F2">
        <w:rPr>
          <w:rFonts w:asciiTheme="majorBidi" w:hAnsiTheme="majorBidi" w:cstheme="majorBidi"/>
          <w:lang w:val="en-US"/>
        </w:rPr>
        <w:t>Keter</w:t>
      </w:r>
      <w:proofErr w:type="spellEnd"/>
      <w:r w:rsidR="00E43B92" w:rsidRPr="002873F2">
        <w:rPr>
          <w:rFonts w:asciiTheme="majorBidi" w:hAnsiTheme="majorBidi" w:cstheme="majorBidi"/>
          <w:lang w:val="en-US"/>
        </w:rPr>
        <w:t xml:space="preserve"> must refund 50% of the grant it ha</w:t>
      </w:r>
      <w:r w:rsidR="000E7222">
        <w:rPr>
          <w:rFonts w:asciiTheme="majorBidi" w:hAnsiTheme="majorBidi" w:cstheme="majorBidi"/>
          <w:lang w:val="en-US"/>
        </w:rPr>
        <w:t>d</w:t>
      </w:r>
      <w:r w:rsidR="00E43B92" w:rsidRPr="002873F2">
        <w:rPr>
          <w:rFonts w:asciiTheme="majorBidi" w:hAnsiTheme="majorBidi" w:cstheme="majorBidi"/>
          <w:lang w:val="en-US"/>
        </w:rPr>
        <w:t xml:space="preserve"> received, </w:t>
      </w:r>
      <w:r w:rsidR="00F209C9" w:rsidRPr="002873F2">
        <w:rPr>
          <w:rFonts w:asciiTheme="majorBidi" w:hAnsiTheme="majorBidi" w:cstheme="majorBidi"/>
          <w:lang w:val="en-US"/>
        </w:rPr>
        <w:t xml:space="preserve">at the sum of </w:t>
      </w:r>
      <w:r w:rsidR="00B35177" w:rsidRPr="002873F2">
        <w:rPr>
          <w:rFonts w:asciiTheme="majorBidi" w:hAnsiTheme="majorBidi" w:cstheme="majorBidi"/>
          <w:lang w:val="en-US"/>
        </w:rPr>
        <w:t>NIS</w:t>
      </w:r>
      <w:r w:rsidR="00B35177">
        <w:rPr>
          <w:rFonts w:asciiTheme="majorBidi" w:hAnsiTheme="majorBidi" w:cstheme="majorBidi"/>
          <w:lang w:val="en-US"/>
        </w:rPr>
        <w:t xml:space="preserve"> </w:t>
      </w:r>
      <w:r w:rsidR="000E7222">
        <w:rPr>
          <w:rFonts w:asciiTheme="majorBidi" w:hAnsiTheme="majorBidi" w:cstheme="majorBidi"/>
          <w:lang w:val="en-US"/>
        </w:rPr>
        <w:t>2,621,075</w:t>
      </w:r>
      <w:r w:rsidR="00F209C9" w:rsidRPr="002873F2">
        <w:rPr>
          <w:rFonts w:asciiTheme="majorBidi" w:hAnsiTheme="majorBidi" w:cstheme="majorBidi"/>
          <w:lang w:val="en-US"/>
        </w:rPr>
        <w:t xml:space="preserve"> plus linkage differentials and interest at the sum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1,054,863, for a total of </w:t>
      </w:r>
      <w:r w:rsidR="00B35177" w:rsidRPr="002873F2">
        <w:rPr>
          <w:rFonts w:asciiTheme="majorBidi" w:hAnsiTheme="majorBidi" w:cstheme="majorBidi"/>
          <w:lang w:val="en-US"/>
        </w:rPr>
        <w:t xml:space="preserve">NIS </w:t>
      </w:r>
      <w:r w:rsidR="00F209C9" w:rsidRPr="002873F2">
        <w:rPr>
          <w:rFonts w:asciiTheme="majorBidi" w:hAnsiTheme="majorBidi" w:cstheme="majorBidi"/>
          <w:lang w:val="en-US"/>
        </w:rPr>
        <w:t xml:space="preserve">3,675,938. In accordance with the decision of the Administrative Court from 8 March 2020 (which was given under the agreed application filed by the parties), the date for filing an appeal against the new decision of the Committee was extended so that it would be possible to file </w:t>
      </w:r>
      <w:r w:rsidR="00B35177">
        <w:rPr>
          <w:rFonts w:asciiTheme="majorBidi" w:hAnsiTheme="majorBidi" w:cstheme="majorBidi"/>
          <w:lang w:val="en-US"/>
        </w:rPr>
        <w:t>within</w:t>
      </w:r>
      <w:r w:rsidR="00F209C9" w:rsidRPr="002873F2">
        <w:rPr>
          <w:rFonts w:asciiTheme="majorBidi" w:hAnsiTheme="majorBidi" w:cstheme="majorBidi"/>
          <w:lang w:val="en-US"/>
        </w:rPr>
        <w:t xml:space="preserve"> 30 days after the ruling of the Supreme Court was given in </w:t>
      </w:r>
      <w:r w:rsidR="00F209C9" w:rsidRPr="00B35177">
        <w:rPr>
          <w:rFonts w:asciiTheme="majorBidi" w:hAnsiTheme="majorBidi" w:cstheme="majorBidi"/>
          <w:i/>
          <w:iCs/>
          <w:lang w:val="en-US"/>
        </w:rPr>
        <w:t>Administrative Appeal</w:t>
      </w:r>
      <w:r w:rsidR="00F209C9" w:rsidRPr="002873F2">
        <w:rPr>
          <w:rFonts w:asciiTheme="majorBidi" w:hAnsiTheme="majorBidi" w:cstheme="majorBidi"/>
          <w:lang w:val="en-US"/>
        </w:rPr>
        <w:t xml:space="preserve"> 5308/19. The Supreme Court stated in its ruling that the hearing in </w:t>
      </w:r>
      <w:r w:rsidR="00F209C9" w:rsidRPr="000E7222">
        <w:rPr>
          <w:rFonts w:asciiTheme="majorBidi" w:hAnsiTheme="majorBidi" w:cstheme="majorBidi"/>
          <w:i/>
          <w:iCs/>
          <w:lang w:val="en-US"/>
        </w:rPr>
        <w:t>Administrative Appeal</w:t>
      </w:r>
      <w:r w:rsidR="00F209C9" w:rsidRPr="002873F2">
        <w:rPr>
          <w:rFonts w:asciiTheme="majorBidi" w:hAnsiTheme="majorBidi" w:cstheme="majorBidi"/>
          <w:lang w:val="en-US"/>
        </w:rPr>
        <w:t xml:space="preserve"> 34839-03-19 would be returned to the Administrative Court</w:t>
      </w:r>
      <w:r w:rsidR="00BF6FED" w:rsidRPr="002873F2">
        <w:rPr>
          <w:rFonts w:asciiTheme="majorBidi" w:hAnsiTheme="majorBidi" w:cstheme="majorBidi"/>
          <w:lang w:val="en-US"/>
        </w:rPr>
        <w:t xml:space="preserve"> for a decision in the matter of the validity of the decision of the Appeal Committee of 6 November 2018; and that this matter would be heard together with the appeal of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against the new decision of the Committee (from 3</w:t>
      </w:r>
      <w:r w:rsidR="000E7222">
        <w:rPr>
          <w:lang w:val="en-US"/>
        </w:rPr>
        <w:t> </w:t>
      </w:r>
      <w:r w:rsidR="00BF6FED" w:rsidRPr="002873F2">
        <w:rPr>
          <w:rFonts w:asciiTheme="majorBidi" w:hAnsiTheme="majorBidi" w:cstheme="majorBidi"/>
          <w:lang w:val="en-US"/>
        </w:rPr>
        <w:t>February 2020), where first of all, the question of the validity of the Committee’s decision of 6</w:t>
      </w:r>
      <w:r w:rsidR="000E7222">
        <w:rPr>
          <w:rFonts w:asciiTheme="majorBidi" w:hAnsiTheme="majorBidi" w:cstheme="majorBidi"/>
          <w:lang w:val="en-US"/>
        </w:rPr>
        <w:t> </w:t>
      </w:r>
      <w:r w:rsidR="00BF6FED" w:rsidRPr="002873F2">
        <w:rPr>
          <w:rFonts w:asciiTheme="majorBidi" w:hAnsiTheme="majorBidi" w:cstheme="majorBidi"/>
          <w:lang w:val="en-US"/>
        </w:rPr>
        <w:t xml:space="preserve">November 2020 would be decided. On 27 December 2020, </w:t>
      </w:r>
      <w:proofErr w:type="spellStart"/>
      <w:r w:rsidR="00BF6FED" w:rsidRPr="002873F2">
        <w:rPr>
          <w:rFonts w:asciiTheme="majorBidi" w:hAnsiTheme="majorBidi" w:cstheme="majorBidi"/>
          <w:lang w:val="en-US"/>
        </w:rPr>
        <w:t>Keter</w:t>
      </w:r>
      <w:proofErr w:type="spellEnd"/>
      <w:r w:rsidR="00BF6FED" w:rsidRPr="002873F2">
        <w:rPr>
          <w:rFonts w:asciiTheme="majorBidi" w:hAnsiTheme="majorBidi" w:cstheme="majorBidi"/>
          <w:lang w:val="en-US"/>
        </w:rPr>
        <w:t xml:space="preserve"> filed an administrative appeal </w:t>
      </w:r>
      <w:r w:rsidR="000E7222">
        <w:rPr>
          <w:rFonts w:asciiTheme="majorBidi" w:hAnsiTheme="majorBidi" w:cstheme="majorBidi"/>
          <w:lang w:val="en-US"/>
        </w:rPr>
        <w:t>against</w:t>
      </w:r>
      <w:r w:rsidR="00BF6FED" w:rsidRPr="002873F2">
        <w:rPr>
          <w:rFonts w:asciiTheme="majorBidi" w:hAnsiTheme="majorBidi" w:cstheme="majorBidi"/>
          <w:lang w:val="en-US"/>
        </w:rPr>
        <w:t xml:space="preserve"> the decision of the Committee from 3 February 2020 (</w:t>
      </w:r>
      <w:r w:rsidR="00BF6FED" w:rsidRPr="000E7222">
        <w:rPr>
          <w:rFonts w:asciiTheme="majorBidi" w:hAnsiTheme="majorBidi" w:cstheme="majorBidi"/>
          <w:i/>
          <w:iCs/>
          <w:lang w:val="en-US"/>
        </w:rPr>
        <w:t>Land Seizure Appeal</w:t>
      </w:r>
      <w:r w:rsidR="00BF6FED" w:rsidRPr="002873F2">
        <w:rPr>
          <w:rFonts w:asciiTheme="majorBidi" w:hAnsiTheme="majorBidi" w:cstheme="majorBidi"/>
          <w:lang w:val="en-US"/>
        </w:rPr>
        <w:t xml:space="preserve"> 15730-03-20</w:t>
      </w:r>
      <w:r w:rsidR="00660E9D" w:rsidRPr="002873F2">
        <w:rPr>
          <w:rFonts w:asciiTheme="majorBidi" w:hAnsiTheme="majorBidi" w:cstheme="majorBidi"/>
          <w:lang w:val="en-US"/>
        </w:rPr>
        <w:t>), and in accordance with the decision of the Administrative Court from 29 December 2020 (given following the ruling of the Supreme Court), this appeal w</w:t>
      </w:r>
      <w:r w:rsidR="00D31B9D">
        <w:rPr>
          <w:rFonts w:asciiTheme="majorBidi" w:hAnsiTheme="majorBidi" w:cstheme="majorBidi"/>
          <w:lang w:val="en-US"/>
        </w:rPr>
        <w:t>ill</w:t>
      </w:r>
      <w:r w:rsidR="00660E9D" w:rsidRPr="002873F2">
        <w:rPr>
          <w:rFonts w:asciiTheme="majorBidi" w:hAnsiTheme="majorBidi" w:cstheme="majorBidi"/>
          <w:lang w:val="en-US"/>
        </w:rPr>
        <w:t xml:space="preserve"> be heard together with </w:t>
      </w:r>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It should </w:t>
      </w:r>
      <w:r w:rsidR="00D31B9D">
        <w:rPr>
          <w:rFonts w:asciiTheme="majorBidi" w:hAnsiTheme="majorBidi" w:cstheme="majorBidi"/>
          <w:lang w:val="en-US"/>
        </w:rPr>
        <w:t>be</w:t>
      </w:r>
      <w:r w:rsidR="00660E9D" w:rsidRPr="002873F2">
        <w:rPr>
          <w:rFonts w:asciiTheme="majorBidi" w:hAnsiTheme="majorBidi" w:cstheme="majorBidi"/>
          <w:lang w:val="en-US"/>
        </w:rPr>
        <w:t xml:space="preserve"> mentioned that if the contentions of </w:t>
      </w:r>
      <w:proofErr w:type="spellStart"/>
      <w:r w:rsidR="00660E9D" w:rsidRPr="002873F2">
        <w:rPr>
          <w:rFonts w:asciiTheme="majorBidi" w:hAnsiTheme="majorBidi" w:cstheme="majorBidi"/>
          <w:lang w:val="en-US"/>
        </w:rPr>
        <w:t>Keter</w:t>
      </w:r>
      <w:proofErr w:type="spellEnd"/>
      <w:r w:rsidR="00660E9D" w:rsidRPr="002873F2">
        <w:rPr>
          <w:rFonts w:asciiTheme="majorBidi" w:hAnsiTheme="majorBidi" w:cstheme="majorBidi"/>
          <w:lang w:val="en-US"/>
        </w:rPr>
        <w:t xml:space="preserve"> in </w:t>
      </w:r>
      <w:r w:rsidR="00660E9D" w:rsidRPr="000E7222">
        <w:rPr>
          <w:rFonts w:asciiTheme="majorBidi" w:hAnsiTheme="majorBidi" w:cstheme="majorBidi"/>
          <w:i/>
          <w:iCs/>
          <w:lang w:val="en-US"/>
        </w:rPr>
        <w:t>Land Seizure Appeal</w:t>
      </w:r>
      <w:r w:rsidR="00660E9D" w:rsidRPr="002873F2">
        <w:rPr>
          <w:rFonts w:asciiTheme="majorBidi" w:hAnsiTheme="majorBidi" w:cstheme="majorBidi"/>
          <w:lang w:val="en-US"/>
        </w:rPr>
        <w:t xml:space="preserve"> 34839-03-19 are accepted </w:t>
      </w:r>
      <w:r w:rsidR="00BF6FED" w:rsidRPr="002873F2">
        <w:rPr>
          <w:rFonts w:asciiTheme="majorBidi" w:hAnsiTheme="majorBidi" w:cstheme="majorBidi"/>
          <w:lang w:val="en-US"/>
        </w:rPr>
        <w:t xml:space="preserve">and it </w:t>
      </w:r>
      <w:r w:rsidR="00660E9D" w:rsidRPr="002873F2">
        <w:rPr>
          <w:rFonts w:asciiTheme="majorBidi" w:hAnsiTheme="majorBidi" w:cstheme="majorBidi"/>
          <w:lang w:val="en-US"/>
        </w:rPr>
        <w:t>is</w:t>
      </w:r>
      <w:r w:rsidR="00BF6FED" w:rsidRPr="002873F2">
        <w:rPr>
          <w:rFonts w:asciiTheme="majorBidi" w:hAnsiTheme="majorBidi" w:cstheme="majorBidi"/>
          <w:lang w:val="en-US"/>
        </w:rPr>
        <w:t xml:space="preserve"> determined that the appeal against the administrative decision of the authority was accepted, </w:t>
      </w:r>
      <w:r w:rsidR="00660E9D" w:rsidRPr="002873F2">
        <w:rPr>
          <w:rFonts w:asciiTheme="majorBidi" w:hAnsiTheme="majorBidi" w:cstheme="majorBidi"/>
          <w:lang w:val="en-US"/>
        </w:rPr>
        <w:t>in any case</w:t>
      </w:r>
      <w:r w:rsidR="00D31B9D">
        <w:rPr>
          <w:rFonts w:asciiTheme="majorBidi" w:hAnsiTheme="majorBidi" w:cstheme="majorBidi"/>
          <w:lang w:val="en-US"/>
        </w:rPr>
        <w:t>,</w:t>
      </w:r>
      <w:r w:rsidR="00660E9D" w:rsidRPr="002873F2">
        <w:rPr>
          <w:rFonts w:asciiTheme="majorBidi" w:hAnsiTheme="majorBidi" w:cstheme="majorBidi"/>
          <w:lang w:val="en-US"/>
        </w:rPr>
        <w:t xml:space="preserve"> the new decision of the Appeal Committee from 3 February 2020 would be annulled and the hearing in </w:t>
      </w:r>
      <w:r w:rsidR="00660E9D" w:rsidRPr="000E7222">
        <w:rPr>
          <w:rFonts w:asciiTheme="majorBidi" w:hAnsiTheme="majorBidi" w:cstheme="majorBidi"/>
          <w:i/>
          <w:iCs/>
          <w:lang w:val="en-US"/>
        </w:rPr>
        <w:t>Land Seizure</w:t>
      </w:r>
      <w:r w:rsidR="00660E9D" w:rsidRPr="002873F2">
        <w:rPr>
          <w:rFonts w:asciiTheme="majorBidi" w:hAnsiTheme="majorBidi" w:cstheme="majorBidi"/>
          <w:lang w:val="en-US"/>
        </w:rPr>
        <w:t xml:space="preserve"> 15730-03-20 would be </w:t>
      </w:r>
      <w:r w:rsidR="00D31B9D">
        <w:rPr>
          <w:rFonts w:asciiTheme="majorBidi" w:hAnsiTheme="majorBidi" w:cstheme="majorBidi"/>
          <w:lang w:val="en-US"/>
        </w:rPr>
        <w:t>waived</w:t>
      </w:r>
      <w:r w:rsidR="00660E9D" w:rsidRPr="002873F2">
        <w:rPr>
          <w:rFonts w:asciiTheme="majorBidi" w:hAnsiTheme="majorBidi" w:cstheme="majorBidi"/>
          <w:lang w:val="en-US"/>
        </w:rPr>
        <w:t>.</w:t>
      </w:r>
    </w:p>
    <w:p w14:paraId="52A85625" w14:textId="0AE6A873" w:rsidR="009C7849" w:rsidRPr="002873F2" w:rsidRDefault="00051A84" w:rsidP="00770F07">
      <w:pPr>
        <w:spacing w:after="120"/>
        <w:ind w:firstLine="360"/>
        <w:jc w:val="both"/>
        <w:rPr>
          <w:rFonts w:asciiTheme="majorBidi" w:hAnsiTheme="majorBidi" w:cstheme="majorBidi"/>
          <w:lang w:val="en-US"/>
        </w:rPr>
      </w:pPr>
      <w:r w:rsidRPr="002873F2">
        <w:rPr>
          <w:rFonts w:asciiTheme="majorBidi" w:hAnsiTheme="majorBidi" w:cstheme="majorBidi"/>
          <w:lang w:val="en-US"/>
        </w:rPr>
        <w:t xml:space="preserve">We estimate the risk in the case under consideration to be </w:t>
      </w:r>
      <w:r w:rsidR="00D31B9D" w:rsidRPr="002873F2">
        <w:rPr>
          <w:rFonts w:asciiTheme="majorBidi" w:hAnsiTheme="majorBidi" w:cstheme="majorBidi"/>
          <w:lang w:val="en-US"/>
        </w:rPr>
        <w:t xml:space="preserve">NIS </w:t>
      </w:r>
      <w:r w:rsidRPr="002873F2">
        <w:rPr>
          <w:rFonts w:asciiTheme="majorBidi" w:hAnsiTheme="majorBidi" w:cstheme="majorBidi"/>
          <w:lang w:val="en-US"/>
        </w:rPr>
        <w:t>2.</w:t>
      </w:r>
      <w:r w:rsidR="004D3243" w:rsidRPr="002873F2">
        <w:rPr>
          <w:rFonts w:asciiTheme="majorBidi" w:hAnsiTheme="majorBidi" w:cstheme="majorBidi"/>
          <w:lang w:val="en-US"/>
        </w:rPr>
        <w:t>5</w:t>
      </w:r>
      <w:r w:rsidRPr="002873F2">
        <w:rPr>
          <w:rFonts w:asciiTheme="majorBidi" w:hAnsiTheme="majorBidi" w:cstheme="majorBidi"/>
          <w:lang w:val="en-US"/>
        </w:rPr>
        <w:t xml:space="preserve"> million.</w:t>
      </w:r>
    </w:p>
    <w:p w14:paraId="4F16029D" w14:textId="77777777" w:rsidR="008205CA" w:rsidRPr="002873F2" w:rsidRDefault="008205CA" w:rsidP="00770F07">
      <w:pPr>
        <w:spacing w:after="120"/>
        <w:ind w:firstLine="360"/>
        <w:jc w:val="both"/>
        <w:rPr>
          <w:rFonts w:asciiTheme="majorBidi" w:hAnsiTheme="majorBidi" w:cstheme="majorBidi"/>
          <w:lang w:val="en-US"/>
        </w:rPr>
      </w:pPr>
    </w:p>
    <w:p w14:paraId="37FBA89D" w14:textId="78031B1D" w:rsidR="009C7849" w:rsidRPr="002873F2" w:rsidRDefault="0035553B" w:rsidP="00770F07">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Salty </w:t>
      </w:r>
      <w:proofErr w:type="spellStart"/>
      <w:r w:rsidR="004D3243" w:rsidRPr="002873F2">
        <w:rPr>
          <w:rFonts w:asciiTheme="majorBidi" w:hAnsiTheme="majorBidi" w:cstheme="majorBidi"/>
          <w:b/>
          <w:bCs/>
          <w:u w:val="single"/>
          <w:lang w:val="en-US"/>
        </w:rPr>
        <w:t>Reuya</w:t>
      </w:r>
      <w:proofErr w:type="spellEnd"/>
      <w:r w:rsidR="004D3243" w:rsidRPr="002873F2">
        <w:rPr>
          <w:rFonts w:asciiTheme="majorBidi" w:hAnsiTheme="majorBidi" w:cstheme="majorBidi"/>
          <w:b/>
          <w:bCs/>
          <w:u w:val="single"/>
          <w:lang w:val="en-US"/>
        </w:rPr>
        <w:t xml:space="preserve"> v</w:t>
      </w:r>
      <w:r w:rsidR="0082679B" w:rsidRPr="002873F2">
        <w:rPr>
          <w:rFonts w:asciiTheme="majorBidi" w:hAnsiTheme="majorBidi" w:cstheme="majorBidi"/>
          <w:b/>
          <w:bCs/>
          <w:u w:val="single"/>
          <w:lang w:val="en-US"/>
        </w:rPr>
        <w:t>s</w:t>
      </w:r>
      <w:r w:rsidR="004D3243" w:rsidRPr="002873F2">
        <w:rPr>
          <w:rFonts w:asciiTheme="majorBidi" w:hAnsiTheme="majorBidi" w:cstheme="majorBidi"/>
          <w:b/>
          <w:bCs/>
          <w:u w:val="single"/>
          <w:lang w:val="en-US"/>
        </w:rPr>
        <w:t xml:space="preserve">. </w:t>
      </w:r>
      <w:proofErr w:type="spellStart"/>
      <w:r w:rsidR="00051A84"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287CDE22" w14:textId="28F81236" w:rsidR="00AF4C8B" w:rsidRPr="002873F2" w:rsidRDefault="00AF4C8B" w:rsidP="00AF4C8B">
      <w:pPr>
        <w:pStyle w:val="ListParagraph"/>
        <w:spacing w:after="120"/>
        <w:jc w:val="both"/>
        <w:rPr>
          <w:rFonts w:asciiTheme="majorBidi" w:hAnsiTheme="majorBidi" w:cstheme="majorBidi"/>
          <w:lang w:val="en-US"/>
        </w:rPr>
      </w:pPr>
      <w:r w:rsidRPr="002873F2">
        <w:rPr>
          <w:rFonts w:asciiTheme="majorBidi" w:hAnsiTheme="majorBidi" w:cstheme="majorBidi"/>
          <w:lang w:val="en-US"/>
        </w:rPr>
        <w:t xml:space="preserve">A letter was recently received demanding the Company’s insurance details to cover the case of a work accident by a former employee of the catering firm that provides services to the Company. We are working to transfer handing the matter to the catering company so that they </w:t>
      </w:r>
      <w:r w:rsidR="00D31B9D">
        <w:rPr>
          <w:rFonts w:asciiTheme="majorBidi" w:hAnsiTheme="majorBidi" w:cstheme="majorBidi"/>
          <w:lang w:val="en-US"/>
        </w:rPr>
        <w:t xml:space="preserve">will </w:t>
      </w:r>
      <w:r w:rsidRPr="002873F2">
        <w:rPr>
          <w:rFonts w:asciiTheme="majorBidi" w:hAnsiTheme="majorBidi" w:cstheme="majorBidi"/>
          <w:lang w:val="en-US"/>
        </w:rPr>
        <w:t xml:space="preserve">represent </w:t>
      </w:r>
      <w:r w:rsidR="00D31B9D">
        <w:rPr>
          <w:rFonts w:asciiTheme="majorBidi" w:hAnsiTheme="majorBidi" w:cstheme="majorBidi"/>
          <w:lang w:val="en-US"/>
        </w:rPr>
        <w:t xml:space="preserve">the interests of </w:t>
      </w:r>
      <w:proofErr w:type="spellStart"/>
      <w:r w:rsidR="00D31B9D">
        <w:rPr>
          <w:rFonts w:asciiTheme="majorBidi" w:hAnsiTheme="majorBidi" w:cstheme="majorBidi"/>
          <w:lang w:val="en-US"/>
        </w:rPr>
        <w:t>K</w:t>
      </w:r>
      <w:r w:rsidRPr="002873F2">
        <w:rPr>
          <w:rFonts w:asciiTheme="majorBidi" w:hAnsiTheme="majorBidi" w:cstheme="majorBidi"/>
          <w:lang w:val="en-US"/>
        </w:rPr>
        <w:t>eter</w:t>
      </w:r>
      <w:proofErr w:type="spellEnd"/>
      <w:r w:rsidRPr="002873F2">
        <w:rPr>
          <w:rFonts w:asciiTheme="majorBidi" w:hAnsiTheme="majorBidi" w:cstheme="majorBidi"/>
          <w:lang w:val="en-US"/>
        </w:rPr>
        <w:t xml:space="preserve"> in the case, and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to the full extent of the outcomes of the demand.</w:t>
      </w:r>
    </w:p>
    <w:p w14:paraId="2A341D8D" w14:textId="0DDD07AD" w:rsidR="00AF4C8B" w:rsidRPr="002873F2" w:rsidRDefault="00AF4C8B" w:rsidP="00AF4C8B">
      <w:pPr>
        <w:pStyle w:val="ListParagraph"/>
        <w:spacing w:before="240" w:after="120"/>
        <w:contextualSpacing w:val="0"/>
        <w:jc w:val="both"/>
        <w:rPr>
          <w:rFonts w:asciiTheme="majorBidi" w:hAnsiTheme="majorBidi" w:cstheme="majorBidi"/>
          <w:lang w:val="en-US"/>
        </w:rPr>
      </w:pPr>
      <w:r w:rsidRPr="002873F2">
        <w:rPr>
          <w:rFonts w:asciiTheme="majorBidi" w:hAnsiTheme="majorBidi" w:cstheme="majorBidi"/>
          <w:lang w:val="en-US"/>
        </w:rPr>
        <w:t xml:space="preserve">In light of the </w:t>
      </w:r>
      <w:r w:rsidR="00D31B9D">
        <w:rPr>
          <w:rFonts w:asciiTheme="majorBidi" w:hAnsiTheme="majorBidi" w:cstheme="majorBidi"/>
          <w:lang w:val="en-US"/>
        </w:rPr>
        <w:t xml:space="preserve">present </w:t>
      </w:r>
      <w:r w:rsidRPr="002873F2">
        <w:rPr>
          <w:rFonts w:asciiTheme="majorBidi" w:hAnsiTheme="majorBidi" w:cstheme="majorBidi"/>
          <w:lang w:val="en-US"/>
        </w:rPr>
        <w:t xml:space="preserve">preliminary stage </w:t>
      </w:r>
      <w:r w:rsidR="00D31B9D">
        <w:rPr>
          <w:rFonts w:asciiTheme="majorBidi" w:hAnsiTheme="majorBidi" w:cstheme="majorBidi"/>
          <w:lang w:val="en-US"/>
        </w:rPr>
        <w:t>of the case,</w:t>
      </w:r>
      <w:r w:rsidRPr="002873F2">
        <w:rPr>
          <w:rFonts w:asciiTheme="majorBidi" w:hAnsiTheme="majorBidi" w:cstheme="majorBidi"/>
          <w:lang w:val="en-US"/>
        </w:rPr>
        <w:t xml:space="preserve"> the Company’s exposure cannot be assessed. However, it should be noted that there is a full indemnity clause for the benefit of the Company in the agreement between it and Nir Etzion (which employed the plaintiff) in the event of its employees suing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Thus, we estimate that the catering company will compensate the Company for any expense and/or the outcomes of the demand.</w:t>
      </w:r>
    </w:p>
    <w:p w14:paraId="3008C15E" w14:textId="5AEF021F"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1E314A56" w14:textId="77777777" w:rsidR="00AF4C8B" w:rsidRPr="002873F2" w:rsidRDefault="00AF4C8B" w:rsidP="00AF4C8B">
      <w:pPr>
        <w:pStyle w:val="ListParagraph"/>
        <w:spacing w:before="240" w:after="120"/>
        <w:contextualSpacing w:val="0"/>
        <w:jc w:val="both"/>
        <w:rPr>
          <w:rFonts w:asciiTheme="majorBidi" w:hAnsiTheme="majorBidi" w:cstheme="majorBidi"/>
          <w:lang w:val="en-US"/>
        </w:rPr>
      </w:pPr>
    </w:p>
    <w:p w14:paraId="472D2C91" w14:textId="63FD8E5F" w:rsidR="00051A84" w:rsidRPr="002873F2" w:rsidRDefault="00A648F4" w:rsidP="00AF4C8B">
      <w:pPr>
        <w:pStyle w:val="ListParagraph"/>
        <w:numPr>
          <w:ilvl w:val="0"/>
          <w:numId w:val="2"/>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051A84" w:rsidRPr="002873F2">
        <w:rPr>
          <w:rFonts w:asciiTheme="majorBidi" w:hAnsiTheme="majorBidi" w:cstheme="majorBidi"/>
          <w:b/>
          <w:bCs/>
          <w:u w:val="single"/>
          <w:lang w:val="en-US"/>
        </w:rPr>
        <w:t xml:space="preserve">40446-09-18 Anna </w:t>
      </w:r>
      <w:proofErr w:type="spellStart"/>
      <w:r w:rsidR="00051A84" w:rsidRPr="002873F2">
        <w:rPr>
          <w:rFonts w:asciiTheme="majorBidi" w:hAnsiTheme="majorBidi" w:cstheme="majorBidi"/>
          <w:b/>
          <w:bCs/>
          <w:u w:val="single"/>
          <w:lang w:val="en-US"/>
        </w:rPr>
        <w:t>Semino</w:t>
      </w:r>
      <w:r w:rsidRPr="002873F2">
        <w:rPr>
          <w:rFonts w:asciiTheme="majorBidi" w:hAnsiTheme="majorBidi" w:cstheme="majorBidi"/>
          <w:b/>
          <w:bCs/>
          <w:u w:val="single"/>
          <w:lang w:val="en-US"/>
        </w:rPr>
        <w:t>ch</w:t>
      </w:r>
      <w:proofErr w:type="spellEnd"/>
      <w:r w:rsidR="00051A84" w:rsidRPr="002873F2">
        <w:rPr>
          <w:rFonts w:asciiTheme="majorBidi" w:hAnsiTheme="majorBidi" w:cstheme="majorBidi"/>
          <w:b/>
          <w:bCs/>
          <w:u w:val="single"/>
          <w:lang w:val="en-US"/>
        </w:rPr>
        <w:t xml:space="preserve"> v</w:t>
      </w:r>
      <w:r w:rsidR="00AF4C8B" w:rsidRPr="002873F2">
        <w:rPr>
          <w:rFonts w:asciiTheme="majorBidi" w:hAnsiTheme="majorBidi" w:cstheme="majorBidi"/>
          <w:b/>
          <w:bCs/>
          <w:u w:val="single"/>
          <w:lang w:val="en-US"/>
        </w:rPr>
        <w:t>s</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 xml:space="preserve"> Plastic</w:t>
      </w:r>
    </w:p>
    <w:p w14:paraId="5119EAAA" w14:textId="4EA10A20" w:rsidR="0012189D" w:rsidRPr="002873F2" w:rsidRDefault="00051A84" w:rsidP="00770F07">
      <w:pPr>
        <w:spacing w:after="120"/>
        <w:ind w:left="384"/>
        <w:jc w:val="both"/>
        <w:rPr>
          <w:rFonts w:asciiTheme="majorBidi" w:hAnsiTheme="majorBidi" w:cstheme="majorBidi"/>
          <w:lang w:val="en-US"/>
        </w:rPr>
      </w:pPr>
      <w:r w:rsidRPr="002873F2">
        <w:rPr>
          <w:rFonts w:asciiTheme="majorBidi" w:hAnsiTheme="majorBidi" w:cstheme="majorBidi"/>
          <w:lang w:val="en-US"/>
        </w:rPr>
        <w:t xml:space="preserve">A </w:t>
      </w:r>
      <w:r w:rsidR="00A648F4"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for </w:t>
      </w:r>
      <w:r w:rsidR="00A648F4" w:rsidRPr="002873F2">
        <w:rPr>
          <w:rFonts w:asciiTheme="majorBidi" w:hAnsiTheme="majorBidi" w:cstheme="majorBidi"/>
          <w:lang w:val="en-US"/>
        </w:rPr>
        <w:t xml:space="preserve">personal injury </w:t>
      </w:r>
      <w:r w:rsidRPr="002873F2">
        <w:rPr>
          <w:rFonts w:asciiTheme="majorBidi" w:hAnsiTheme="majorBidi" w:cstheme="majorBidi"/>
          <w:lang w:val="en-US"/>
        </w:rPr>
        <w:t xml:space="preserve">caused to the plaintiff after a plastic chair </w:t>
      </w:r>
      <w:r w:rsidR="00A648F4" w:rsidRPr="002873F2">
        <w:rPr>
          <w:rFonts w:asciiTheme="majorBidi" w:hAnsiTheme="majorBidi" w:cstheme="majorBidi"/>
          <w:lang w:val="en-US"/>
        </w:rPr>
        <w:t xml:space="preserve">on which she was sitting at the Ben Gurion Airport </w:t>
      </w:r>
      <w:r w:rsidRPr="002873F2">
        <w:rPr>
          <w:rFonts w:asciiTheme="majorBidi" w:hAnsiTheme="majorBidi" w:cstheme="majorBidi"/>
          <w:lang w:val="en-US"/>
        </w:rPr>
        <w:t xml:space="preserve">collapsed underneath </w:t>
      </w:r>
      <w:r w:rsidR="00A648F4" w:rsidRPr="002873F2">
        <w:rPr>
          <w:rFonts w:asciiTheme="majorBidi" w:hAnsiTheme="majorBidi" w:cstheme="majorBidi"/>
          <w:lang w:val="en-US"/>
        </w:rPr>
        <w:t>her</w:t>
      </w:r>
      <w:r w:rsidRPr="002873F2">
        <w:rPr>
          <w:rFonts w:asciiTheme="majorBidi" w:hAnsiTheme="majorBidi" w:cstheme="majorBidi"/>
          <w:lang w:val="en-US"/>
        </w:rPr>
        <w:t xml:space="preserve">. The plaintiff claims she sustained </w:t>
      </w:r>
      <w:r w:rsidR="00A648F4" w:rsidRPr="002873F2">
        <w:rPr>
          <w:rFonts w:asciiTheme="majorBidi" w:hAnsiTheme="majorBidi" w:cstheme="majorBidi"/>
          <w:lang w:val="en-US"/>
        </w:rPr>
        <w:t xml:space="preserve">injuries to her </w:t>
      </w:r>
      <w:r w:rsidRPr="002873F2">
        <w:rPr>
          <w:rFonts w:asciiTheme="majorBidi" w:hAnsiTheme="majorBidi" w:cstheme="majorBidi"/>
          <w:lang w:val="en-US"/>
        </w:rPr>
        <w:t>lower back, cervical spine, and right leg.</w:t>
      </w:r>
      <w:r w:rsidR="00A648F4" w:rsidRPr="002873F2">
        <w:rPr>
          <w:rFonts w:asciiTheme="majorBidi" w:hAnsiTheme="majorBidi" w:cstheme="majorBidi"/>
          <w:lang w:val="en-US"/>
        </w:rPr>
        <w:t xml:space="preserve"> </w:t>
      </w:r>
      <w:r w:rsidR="00754162" w:rsidRPr="002873F2">
        <w:rPr>
          <w:rFonts w:asciiTheme="majorBidi" w:hAnsiTheme="majorBidi" w:cstheme="majorBidi"/>
          <w:lang w:val="en-US"/>
        </w:rPr>
        <w:t>I</w:t>
      </w:r>
      <w:r w:rsidRPr="002873F2">
        <w:rPr>
          <w:rFonts w:asciiTheme="majorBidi" w:hAnsiTheme="majorBidi" w:cstheme="majorBidi"/>
          <w:lang w:val="en-US"/>
        </w:rPr>
        <w:t xml:space="preserve">n accordance with the counter-medical opinion attached to the </w:t>
      </w:r>
      <w:r w:rsidR="0012189D" w:rsidRPr="002873F2">
        <w:rPr>
          <w:rFonts w:asciiTheme="majorBidi" w:hAnsiTheme="majorBidi" w:cstheme="majorBidi"/>
          <w:lang w:val="en-US"/>
        </w:rPr>
        <w:t>statement of claim</w:t>
      </w:r>
      <w:r w:rsidRPr="002873F2">
        <w:rPr>
          <w:rFonts w:asciiTheme="majorBidi" w:hAnsiTheme="majorBidi" w:cstheme="majorBidi"/>
          <w:lang w:val="en-US"/>
        </w:rPr>
        <w:t xml:space="preserve">, the </w:t>
      </w:r>
      <w:r w:rsidR="0012189D" w:rsidRPr="002873F2">
        <w:rPr>
          <w:rFonts w:asciiTheme="majorBidi" w:hAnsiTheme="majorBidi" w:cstheme="majorBidi"/>
          <w:lang w:val="en-US"/>
        </w:rPr>
        <w:t xml:space="preserve">plaintiff </w:t>
      </w:r>
      <w:r w:rsidRPr="002873F2">
        <w:rPr>
          <w:rFonts w:asciiTheme="majorBidi" w:hAnsiTheme="majorBidi" w:cstheme="majorBidi"/>
          <w:lang w:val="en-US"/>
        </w:rPr>
        <w:t xml:space="preserve">has a </w:t>
      </w:r>
      <w:r w:rsidR="0012189D" w:rsidRPr="002873F2">
        <w:rPr>
          <w:rFonts w:asciiTheme="majorBidi" w:hAnsiTheme="majorBidi" w:cstheme="majorBidi"/>
          <w:lang w:val="en-US"/>
        </w:rPr>
        <w:t xml:space="preserve">claimed </w:t>
      </w:r>
      <w:r w:rsidRPr="002873F2">
        <w:rPr>
          <w:rFonts w:asciiTheme="majorBidi" w:hAnsiTheme="majorBidi" w:cstheme="majorBidi"/>
          <w:lang w:val="en-US"/>
        </w:rPr>
        <w:t xml:space="preserve">20% permanent disability. </w:t>
      </w:r>
      <w:r w:rsidR="0012189D" w:rsidRPr="002873F2">
        <w:rPr>
          <w:rFonts w:asciiTheme="majorBidi" w:hAnsiTheme="majorBidi" w:cstheme="majorBidi"/>
          <w:lang w:val="en-US"/>
        </w:rPr>
        <w:t>From pictures of t</w:t>
      </w:r>
      <w:r w:rsidRPr="002873F2">
        <w:rPr>
          <w:rFonts w:asciiTheme="majorBidi" w:hAnsiTheme="majorBidi" w:cstheme="majorBidi"/>
          <w:lang w:val="en-US"/>
        </w:rPr>
        <w:t xml:space="preserve">he chair attached to the </w:t>
      </w:r>
      <w:r w:rsidR="0012189D" w:rsidRPr="002873F2">
        <w:rPr>
          <w:rFonts w:asciiTheme="majorBidi" w:hAnsiTheme="majorBidi" w:cstheme="majorBidi"/>
          <w:lang w:val="en-US"/>
        </w:rPr>
        <w:t xml:space="preserve">statement of claim, it appears </w:t>
      </w:r>
      <w:r w:rsidRPr="002873F2">
        <w:rPr>
          <w:rFonts w:asciiTheme="majorBidi" w:hAnsiTheme="majorBidi" w:cstheme="majorBidi"/>
          <w:lang w:val="en-US"/>
        </w:rPr>
        <w:t xml:space="preserve">that this is a </w:t>
      </w:r>
      <w:r w:rsidR="00035C4D">
        <w:rPr>
          <w:rFonts w:asciiTheme="majorBidi" w:hAnsiTheme="majorBidi" w:cstheme="majorBidi"/>
          <w:lang w:val="en-US"/>
        </w:rPr>
        <w:t xml:space="preserve">Millie model </w:t>
      </w:r>
      <w:r w:rsidRPr="002873F2">
        <w:rPr>
          <w:rFonts w:asciiTheme="majorBidi" w:hAnsiTheme="majorBidi" w:cstheme="majorBidi"/>
          <w:lang w:val="en-US"/>
        </w:rPr>
        <w:t xml:space="preserve">chair manufactured by </w:t>
      </w:r>
      <w:proofErr w:type="spellStart"/>
      <w:r w:rsidR="0012189D"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has yet to file a </w:t>
      </w:r>
      <w:r w:rsidR="002873F2" w:rsidRPr="002873F2">
        <w:rPr>
          <w:rFonts w:asciiTheme="majorBidi" w:hAnsiTheme="majorBidi" w:cstheme="majorBidi"/>
          <w:lang w:val="en-US"/>
        </w:rPr>
        <w:t>defense</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and we have also </w:t>
      </w:r>
      <w:r w:rsidR="0012189D" w:rsidRPr="002873F2">
        <w:rPr>
          <w:rFonts w:asciiTheme="majorBidi" w:hAnsiTheme="majorBidi" w:cstheme="majorBidi"/>
          <w:lang w:val="en-US"/>
        </w:rPr>
        <w:t xml:space="preserve">filed a demand to </w:t>
      </w:r>
      <w:r w:rsidR="00D31B9D">
        <w:rPr>
          <w:rFonts w:asciiTheme="majorBidi" w:hAnsiTheme="majorBidi" w:cstheme="majorBidi"/>
          <w:lang w:val="en-US"/>
        </w:rPr>
        <w:t>exam</w:t>
      </w:r>
      <w:r w:rsidR="0055044E">
        <w:rPr>
          <w:rFonts w:asciiTheme="majorBidi" w:hAnsiTheme="majorBidi" w:cstheme="majorBidi"/>
          <w:lang w:val="en-US"/>
        </w:rPr>
        <w:t>i</w:t>
      </w:r>
      <w:r w:rsidR="00D31B9D">
        <w:rPr>
          <w:rFonts w:asciiTheme="majorBidi" w:hAnsiTheme="majorBidi" w:cstheme="majorBidi"/>
          <w:lang w:val="en-US"/>
        </w:rPr>
        <w:t>ne</w:t>
      </w:r>
      <w:r w:rsidR="0012189D" w:rsidRPr="002873F2">
        <w:rPr>
          <w:rFonts w:asciiTheme="majorBidi" w:hAnsiTheme="majorBidi" w:cstheme="majorBidi"/>
          <w:lang w:val="en-US"/>
        </w:rPr>
        <w:t xml:space="preserve"> </w:t>
      </w:r>
      <w:r w:rsidRPr="002873F2">
        <w:rPr>
          <w:rFonts w:asciiTheme="majorBidi" w:hAnsiTheme="majorBidi" w:cstheme="majorBidi"/>
          <w:lang w:val="en-US"/>
        </w:rPr>
        <w:t>document</w:t>
      </w:r>
      <w:r w:rsidR="0012189D" w:rsidRPr="002873F2">
        <w:rPr>
          <w:rFonts w:asciiTheme="majorBidi" w:hAnsiTheme="majorBidi" w:cstheme="majorBidi"/>
          <w:lang w:val="en-US"/>
        </w:rPr>
        <w:t>s</w:t>
      </w:r>
      <w:r w:rsidRPr="002873F2">
        <w:rPr>
          <w:rFonts w:asciiTheme="majorBidi" w:hAnsiTheme="majorBidi" w:cstheme="majorBidi"/>
          <w:lang w:val="en-US"/>
        </w:rPr>
        <w:t xml:space="preserve"> and </w:t>
      </w:r>
      <w:r w:rsidR="0012189D" w:rsidRPr="002873F2">
        <w:rPr>
          <w:rFonts w:asciiTheme="majorBidi" w:hAnsiTheme="majorBidi" w:cstheme="majorBidi"/>
          <w:lang w:val="en-US"/>
        </w:rPr>
        <w:t>reply to questionnaires</w:t>
      </w:r>
      <w:r w:rsidRPr="002873F2">
        <w:rPr>
          <w:rFonts w:asciiTheme="majorBidi" w:hAnsiTheme="majorBidi" w:cstheme="majorBidi"/>
          <w:lang w:val="en-US"/>
        </w:rPr>
        <w:t>.</w:t>
      </w:r>
    </w:p>
    <w:p w14:paraId="1A72F066" w14:textId="700171D2" w:rsidR="009C7849" w:rsidRPr="002873F2" w:rsidRDefault="00C45A4E" w:rsidP="00770F07">
      <w:pPr>
        <w:spacing w:after="120"/>
        <w:ind w:left="384"/>
        <w:jc w:val="both"/>
        <w:rPr>
          <w:rFonts w:asciiTheme="majorBidi" w:hAnsiTheme="majorBidi" w:cstheme="majorBidi"/>
          <w:lang w:val="en-US"/>
        </w:rPr>
      </w:pPr>
      <w:r w:rsidRPr="002873F2">
        <w:rPr>
          <w:rFonts w:asciiTheme="majorBidi" w:hAnsiTheme="majorBidi" w:cstheme="majorBidi"/>
          <w:lang w:val="en-US"/>
        </w:rPr>
        <w:t xml:space="preserve">In a hearing held on 7 December 2020, the court made an offer to the parties of </w:t>
      </w:r>
      <w:r w:rsidR="0055044E" w:rsidRPr="002873F2">
        <w:rPr>
          <w:rFonts w:asciiTheme="majorBidi" w:hAnsiTheme="majorBidi" w:cstheme="majorBidi"/>
          <w:lang w:val="en-US"/>
        </w:rPr>
        <w:t xml:space="preserve">NIS </w:t>
      </w:r>
      <w:r w:rsidRPr="002873F2">
        <w:rPr>
          <w:rFonts w:asciiTheme="majorBidi" w:hAnsiTheme="majorBidi" w:cstheme="majorBidi"/>
          <w:lang w:val="en-US"/>
        </w:rPr>
        <w:t xml:space="preserve">45,000, where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would come to 12.5% of the claim</w:t>
      </w:r>
      <w:r w:rsidR="0055044E">
        <w:rPr>
          <w:rFonts w:asciiTheme="majorBidi" w:hAnsiTheme="majorBidi" w:cstheme="majorBidi"/>
          <w:lang w:val="en-US"/>
        </w:rPr>
        <w:t>.</w:t>
      </w:r>
      <w:r w:rsidRPr="002873F2">
        <w:rPr>
          <w:rFonts w:asciiTheme="majorBidi" w:hAnsiTheme="majorBidi" w:cstheme="majorBidi"/>
          <w:lang w:val="en-US"/>
        </w:rPr>
        <w:t xml:space="preserve"> The plaintiff announced that the court offer was accepted and requested to add attorney fee</w:t>
      </w:r>
      <w:r w:rsidR="0055044E">
        <w:rPr>
          <w:rFonts w:asciiTheme="majorBidi" w:hAnsiTheme="majorBidi" w:cstheme="majorBidi"/>
          <w:lang w:val="en-US"/>
        </w:rPr>
        <w:t>s</w:t>
      </w:r>
      <w:r w:rsidRPr="002873F2">
        <w:rPr>
          <w:rFonts w:asciiTheme="majorBidi" w:hAnsiTheme="majorBidi" w:cstheme="majorBidi"/>
          <w:lang w:val="en-US"/>
        </w:rPr>
        <w:t xml:space="preserve"> and expense components so that the grand total is</w:t>
      </w:r>
      <w:r w:rsidR="0055044E">
        <w:rPr>
          <w:rFonts w:asciiTheme="majorBidi" w:hAnsiTheme="majorBidi" w:cstheme="majorBidi"/>
          <w:lang w:val="en-US"/>
        </w:rPr>
        <w:t xml:space="preserve"> amounts to NIS</w:t>
      </w:r>
      <w:r w:rsidRPr="002873F2">
        <w:rPr>
          <w:rFonts w:asciiTheme="majorBidi" w:hAnsiTheme="majorBidi" w:cstheme="majorBidi"/>
          <w:lang w:val="en-US"/>
        </w:rPr>
        <w:t xml:space="preserve"> 58,750. Accordingly, the share of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w:t>
      </w:r>
      <w:r w:rsidR="0055044E">
        <w:rPr>
          <w:rFonts w:asciiTheme="majorBidi" w:hAnsiTheme="majorBidi" w:cstheme="majorBidi"/>
          <w:lang w:val="en-US"/>
        </w:rPr>
        <w:t>amount</w:t>
      </w:r>
      <w:r w:rsidRPr="002873F2">
        <w:rPr>
          <w:rFonts w:asciiTheme="majorBidi" w:hAnsiTheme="majorBidi" w:cstheme="majorBidi"/>
          <w:lang w:val="en-US"/>
        </w:rPr>
        <w:t xml:space="preserve"> to </w:t>
      </w:r>
      <w:r w:rsidR="0055044E">
        <w:rPr>
          <w:rFonts w:asciiTheme="majorBidi" w:hAnsiTheme="majorBidi" w:cstheme="majorBidi"/>
          <w:lang w:val="en-US"/>
        </w:rPr>
        <w:t xml:space="preserve">NIS </w:t>
      </w:r>
      <w:r w:rsidRPr="002873F2">
        <w:rPr>
          <w:rFonts w:asciiTheme="majorBidi" w:hAnsiTheme="majorBidi" w:cstheme="majorBidi"/>
          <w:lang w:val="en-US"/>
        </w:rPr>
        <w:t xml:space="preserve">7,344 for the conclusion of the case. </w:t>
      </w:r>
    </w:p>
    <w:p w14:paraId="288EEA79" w14:textId="77777777" w:rsidR="00754162" w:rsidRPr="002873F2" w:rsidRDefault="00754162" w:rsidP="00770F07">
      <w:pPr>
        <w:spacing w:after="120"/>
        <w:ind w:left="384"/>
        <w:jc w:val="both"/>
        <w:rPr>
          <w:rFonts w:asciiTheme="majorBidi" w:hAnsiTheme="majorBidi" w:cstheme="majorBidi"/>
          <w:lang w:val="en-US"/>
        </w:rPr>
      </w:pPr>
    </w:p>
    <w:p w14:paraId="3012B9F0" w14:textId="454E3128" w:rsidR="009C7849" w:rsidRPr="002873F2"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Statement of Claim </w:t>
      </w:r>
      <w:r w:rsidR="00051A84" w:rsidRPr="002873F2">
        <w:rPr>
          <w:rFonts w:asciiTheme="majorBidi" w:hAnsiTheme="majorBidi" w:cstheme="majorBidi"/>
          <w:b/>
          <w:bCs/>
          <w:u w:val="single"/>
          <w:lang w:val="en-US"/>
        </w:rPr>
        <w:t xml:space="preserve">- 53163-03-19 </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National Insurance Institute v</w:t>
      </w:r>
      <w:r w:rsidR="005D6E06" w:rsidRPr="002873F2">
        <w:rPr>
          <w:rFonts w:asciiTheme="majorBidi" w:hAnsiTheme="majorBidi" w:cstheme="majorBidi"/>
          <w:b/>
          <w:bCs/>
          <w:u w:val="single"/>
          <w:lang w:val="en-US"/>
        </w:rPr>
        <w:t>s</w:t>
      </w:r>
      <w:r w:rsidRPr="002873F2">
        <w:rPr>
          <w:rFonts w:asciiTheme="majorBidi" w:hAnsiTheme="majorBidi" w:cstheme="majorBidi"/>
          <w:b/>
          <w:bCs/>
          <w:u w:val="single"/>
          <w:lang w:val="en-US"/>
        </w:rPr>
        <w:t>.</w:t>
      </w:r>
      <w:r w:rsidR="00051A84" w:rsidRPr="002873F2">
        <w:rPr>
          <w:rFonts w:asciiTheme="majorBidi" w:hAnsiTheme="majorBidi" w:cstheme="majorBidi"/>
          <w:b/>
          <w:bCs/>
          <w:u w:val="single"/>
          <w:lang w:val="en-US"/>
        </w:rPr>
        <w:t xml:space="preserve"> </w:t>
      </w:r>
      <w:proofErr w:type="spellStart"/>
      <w:r w:rsidR="00293537" w:rsidRPr="002873F2">
        <w:rPr>
          <w:rFonts w:asciiTheme="majorBidi" w:hAnsiTheme="majorBidi" w:cstheme="majorBidi"/>
          <w:b/>
          <w:bCs/>
          <w:u w:val="single"/>
          <w:lang w:val="en-US"/>
        </w:rPr>
        <w:t>Keter</w:t>
      </w:r>
      <w:proofErr w:type="spellEnd"/>
      <w:r w:rsidR="00051A84" w:rsidRPr="002873F2">
        <w:rPr>
          <w:rFonts w:asciiTheme="majorBidi" w:hAnsiTheme="majorBidi" w:cstheme="majorBidi"/>
          <w:b/>
          <w:bCs/>
          <w:u w:val="single"/>
          <w:lang w:val="en-US"/>
        </w:rPr>
        <w:t xml:space="preserve"> Plastic</w:t>
      </w:r>
    </w:p>
    <w:p w14:paraId="0949B196" w14:textId="64AF9F1D"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w:t>
      </w:r>
      <w:r w:rsidR="0012189D" w:rsidRPr="002873F2">
        <w:rPr>
          <w:rFonts w:asciiTheme="majorBidi" w:hAnsiTheme="majorBidi" w:cstheme="majorBidi"/>
          <w:lang w:val="en-US"/>
        </w:rPr>
        <w:t xml:space="preserve">subrogation </w:t>
      </w:r>
      <w:r w:rsidRPr="002873F2">
        <w:rPr>
          <w:rFonts w:asciiTheme="majorBidi" w:hAnsiTheme="majorBidi" w:cstheme="majorBidi"/>
          <w:lang w:val="en-US"/>
        </w:rPr>
        <w:t xml:space="preserve">claim filed by the National Insurance Institute </w:t>
      </w:r>
      <w:r w:rsidR="0012189D" w:rsidRPr="002873F2">
        <w:rPr>
          <w:rFonts w:asciiTheme="majorBidi" w:hAnsiTheme="majorBidi" w:cstheme="majorBidi"/>
          <w:lang w:val="en-US"/>
        </w:rPr>
        <w:t xml:space="preserve">on account of </w:t>
      </w:r>
      <w:r w:rsidRPr="002873F2">
        <w:rPr>
          <w:rFonts w:asciiTheme="majorBidi" w:hAnsiTheme="majorBidi" w:cstheme="majorBidi"/>
          <w:lang w:val="en-US"/>
        </w:rPr>
        <w:t xml:space="preserve">a work accident that occurred to Mr. </w:t>
      </w:r>
      <w:proofErr w:type="spellStart"/>
      <w:r w:rsidRPr="002873F2">
        <w:rPr>
          <w:rFonts w:asciiTheme="majorBidi" w:hAnsiTheme="majorBidi" w:cstheme="majorBidi"/>
          <w:lang w:val="en-US"/>
        </w:rPr>
        <w:t>Nasraui</w:t>
      </w:r>
      <w:proofErr w:type="spellEnd"/>
      <w:r w:rsidRPr="002873F2">
        <w:rPr>
          <w:rFonts w:asciiTheme="majorBidi" w:hAnsiTheme="majorBidi" w:cstheme="majorBidi"/>
          <w:lang w:val="en-US"/>
        </w:rPr>
        <w:t xml:space="preserve"> Ali</w:t>
      </w:r>
      <w:r w:rsidR="0012189D" w:rsidRPr="002873F2">
        <w:rPr>
          <w:rFonts w:asciiTheme="majorBidi" w:hAnsiTheme="majorBidi" w:cstheme="majorBidi"/>
          <w:lang w:val="en-US"/>
        </w:rPr>
        <w:t>,</w:t>
      </w:r>
      <w:r w:rsidRPr="002873F2">
        <w:rPr>
          <w:rFonts w:asciiTheme="majorBidi" w:hAnsiTheme="majorBidi" w:cstheme="majorBidi"/>
          <w:lang w:val="en-US"/>
        </w:rPr>
        <w:t xml:space="preserve"> </w:t>
      </w:r>
      <w:r w:rsidR="0012189D" w:rsidRPr="002873F2">
        <w:rPr>
          <w:rFonts w:asciiTheme="majorBidi" w:hAnsiTheme="majorBidi" w:cstheme="majorBidi"/>
          <w:lang w:val="en-US"/>
        </w:rPr>
        <w:t xml:space="preserve">an </w:t>
      </w:r>
      <w:r w:rsidRPr="002873F2">
        <w:rPr>
          <w:rFonts w:asciiTheme="majorBidi" w:hAnsiTheme="majorBidi" w:cstheme="majorBidi"/>
          <w:lang w:val="en-US"/>
        </w:rPr>
        <w:t xml:space="preserve">employee of </w:t>
      </w:r>
      <w:r w:rsidR="0012189D" w:rsidRPr="002873F2">
        <w:rPr>
          <w:rFonts w:asciiTheme="majorBidi" w:hAnsiTheme="majorBidi" w:cstheme="majorBidi"/>
          <w:lang w:val="en-US"/>
        </w:rPr>
        <w:t xml:space="preserve">the </w:t>
      </w:r>
      <w:r w:rsidRPr="002873F2">
        <w:rPr>
          <w:rFonts w:asciiTheme="majorBidi" w:hAnsiTheme="majorBidi" w:cstheme="majorBidi"/>
          <w:lang w:val="en-US"/>
        </w:rPr>
        <w:t>manpower company</w:t>
      </w:r>
      <w:r w:rsidR="0012189D" w:rsidRPr="002873F2">
        <w:rPr>
          <w:rFonts w:asciiTheme="majorBidi" w:hAnsiTheme="majorBidi" w:cstheme="majorBidi"/>
          <w:lang w:val="en-US"/>
        </w:rPr>
        <w:t xml:space="preserve"> </w:t>
      </w:r>
      <w:proofErr w:type="spellStart"/>
      <w:r w:rsidR="0012189D" w:rsidRPr="002873F2">
        <w:rPr>
          <w:rFonts w:asciiTheme="majorBidi" w:hAnsiTheme="majorBidi" w:cstheme="majorBidi"/>
          <w:i/>
          <w:iCs/>
          <w:lang w:val="en-US"/>
        </w:rPr>
        <w:t>Maof</w:t>
      </w:r>
      <w:proofErr w:type="spellEnd"/>
      <w:r w:rsidRPr="002873F2">
        <w:rPr>
          <w:rFonts w:asciiTheme="majorBidi" w:hAnsiTheme="majorBidi" w:cstheme="majorBidi"/>
          <w:lang w:val="en-US"/>
        </w:rPr>
        <w:t>.</w:t>
      </w:r>
    </w:p>
    <w:p w14:paraId="7194E93D" w14:textId="20ADD79B" w:rsidR="009C7849" w:rsidRPr="002873F2" w:rsidRDefault="0012189D"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sum </w:t>
      </w:r>
      <w:r w:rsidR="00051A84" w:rsidRPr="002873F2">
        <w:rPr>
          <w:rFonts w:asciiTheme="majorBidi" w:hAnsiTheme="majorBidi" w:cstheme="majorBidi"/>
          <w:lang w:val="en-US"/>
        </w:rPr>
        <w:t>claim</w:t>
      </w:r>
      <w:r w:rsidRPr="002873F2">
        <w:rPr>
          <w:rFonts w:asciiTheme="majorBidi" w:hAnsiTheme="majorBidi" w:cstheme="majorBidi"/>
          <w:lang w:val="en-US"/>
        </w:rPr>
        <w:t>ed</w:t>
      </w:r>
      <w:r w:rsidR="00051A84" w:rsidRPr="002873F2">
        <w:rPr>
          <w:rFonts w:asciiTheme="majorBidi" w:hAnsiTheme="majorBidi" w:cstheme="majorBidi"/>
          <w:lang w:val="en-US"/>
        </w:rPr>
        <w:t xml:space="preserve">: </w:t>
      </w:r>
      <w:r w:rsidR="0055044E" w:rsidRPr="002873F2">
        <w:rPr>
          <w:rFonts w:asciiTheme="majorBidi" w:hAnsiTheme="majorBidi" w:cstheme="majorBidi"/>
          <w:lang w:val="en-US"/>
        </w:rPr>
        <w:t xml:space="preserve">NIS </w:t>
      </w:r>
      <w:r w:rsidR="00C45A4E" w:rsidRPr="002873F2">
        <w:rPr>
          <w:rFonts w:asciiTheme="majorBidi" w:hAnsiTheme="majorBidi" w:cstheme="majorBidi"/>
          <w:lang w:val="en-US"/>
        </w:rPr>
        <w:t>66,000</w:t>
      </w:r>
      <w:r w:rsidRPr="002873F2">
        <w:rPr>
          <w:rFonts w:asciiTheme="majorBidi" w:hAnsiTheme="majorBidi" w:cstheme="majorBidi"/>
          <w:lang w:val="en-US"/>
        </w:rPr>
        <w:t>.</w:t>
      </w:r>
    </w:p>
    <w:p w14:paraId="1BBE0C03" w14:textId="30030C8C" w:rsidR="005D6E06" w:rsidRPr="002873F2" w:rsidRDefault="00C45A4E" w:rsidP="005D6E06">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In the case, </w:t>
      </w:r>
      <w:r w:rsidR="005D6E06" w:rsidRPr="002873F2">
        <w:rPr>
          <w:rFonts w:asciiTheme="majorBidi" w:hAnsiTheme="majorBidi" w:cstheme="majorBidi"/>
          <w:lang w:val="en-US"/>
        </w:rPr>
        <w:t>experts were appointed on behalf of the court in the field of orthopedics and ENT. Both experts determined that the injured remained with no permanent disability.</w:t>
      </w:r>
    </w:p>
    <w:p w14:paraId="460736EB" w14:textId="197AA43E" w:rsidR="009C7849" w:rsidRPr="002873F2" w:rsidRDefault="00051A84"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The </w:t>
      </w:r>
      <w:r w:rsidR="0012189D" w:rsidRPr="002873F2">
        <w:rPr>
          <w:rFonts w:asciiTheme="majorBidi" w:hAnsiTheme="majorBidi" w:cstheme="majorBidi"/>
          <w:lang w:val="en-US"/>
        </w:rPr>
        <w:t xml:space="preserve">extent </w:t>
      </w:r>
      <w:r w:rsidRPr="002873F2">
        <w:rPr>
          <w:rFonts w:asciiTheme="majorBidi" w:hAnsiTheme="majorBidi" w:cstheme="majorBidi"/>
          <w:lang w:val="en-US"/>
        </w:rPr>
        <w:t xml:space="preserve">of exposure to such </w:t>
      </w:r>
      <w:r w:rsidR="0012189D" w:rsidRPr="002873F2">
        <w:rPr>
          <w:rFonts w:asciiTheme="majorBidi" w:hAnsiTheme="majorBidi" w:cstheme="majorBidi"/>
          <w:lang w:val="en-US"/>
        </w:rPr>
        <w:t>legal action</w:t>
      </w:r>
      <w:r w:rsidR="005D6E06" w:rsidRPr="002873F2">
        <w:rPr>
          <w:rFonts w:asciiTheme="majorBidi" w:hAnsiTheme="majorBidi" w:cstheme="majorBidi"/>
          <w:lang w:val="en-US"/>
        </w:rPr>
        <w:t xml:space="preserve"> as stated</w:t>
      </w:r>
      <w:r w:rsidR="0012189D" w:rsidRPr="002873F2">
        <w:rPr>
          <w:rFonts w:asciiTheme="majorBidi" w:hAnsiTheme="majorBidi" w:cstheme="majorBidi"/>
          <w:lang w:val="en-US"/>
        </w:rPr>
        <w:t xml:space="preserve"> </w:t>
      </w:r>
      <w:r w:rsidRPr="002873F2">
        <w:rPr>
          <w:rFonts w:asciiTheme="majorBidi" w:hAnsiTheme="majorBidi" w:cstheme="majorBidi"/>
          <w:lang w:val="en-US"/>
        </w:rPr>
        <w:t xml:space="preserve">is: </w:t>
      </w:r>
      <w:r w:rsidR="00F737C7" w:rsidRPr="002873F2">
        <w:rPr>
          <w:rFonts w:asciiTheme="majorBidi" w:hAnsiTheme="majorBidi" w:cstheme="majorBidi"/>
          <w:lang w:val="en-US"/>
        </w:rPr>
        <w:t xml:space="preserve">NIS </w:t>
      </w:r>
      <w:r w:rsidR="005D6E06" w:rsidRPr="002873F2">
        <w:rPr>
          <w:rFonts w:asciiTheme="majorBidi" w:hAnsiTheme="majorBidi" w:cstheme="majorBidi"/>
          <w:lang w:val="en-US"/>
        </w:rPr>
        <w:t>20</w:t>
      </w:r>
      <w:r w:rsidRPr="002873F2">
        <w:rPr>
          <w:rFonts w:asciiTheme="majorBidi" w:hAnsiTheme="majorBidi" w:cstheme="majorBidi"/>
          <w:lang w:val="en-US"/>
        </w:rPr>
        <w:t>,000.</w:t>
      </w:r>
    </w:p>
    <w:p w14:paraId="7CA9AF2E" w14:textId="77777777" w:rsidR="00754162" w:rsidRPr="002873F2" w:rsidRDefault="00754162" w:rsidP="00770F07">
      <w:pPr>
        <w:pStyle w:val="ListParagraph"/>
        <w:spacing w:after="120"/>
        <w:ind w:left="386"/>
        <w:contextualSpacing w:val="0"/>
        <w:jc w:val="both"/>
        <w:rPr>
          <w:rFonts w:asciiTheme="majorBidi" w:hAnsiTheme="majorBidi" w:cstheme="majorBidi"/>
          <w:lang w:val="en-US"/>
        </w:rPr>
      </w:pPr>
    </w:p>
    <w:p w14:paraId="552F33FC" w14:textId="275FBE32" w:rsidR="005D6E06" w:rsidRPr="002873F2" w:rsidRDefault="005D6E06"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53223-09-20 </w:t>
      </w:r>
      <w:proofErr w:type="spellStart"/>
      <w:r w:rsidRPr="002873F2">
        <w:rPr>
          <w:rFonts w:asciiTheme="majorBidi" w:hAnsiTheme="majorBidi" w:cstheme="majorBidi"/>
          <w:b/>
          <w:bCs/>
          <w:u w:val="single"/>
          <w:lang w:val="en-US"/>
        </w:rPr>
        <w:t>Butbul</w:t>
      </w:r>
      <w:proofErr w:type="spellEnd"/>
      <w:r w:rsidRPr="002873F2">
        <w:rPr>
          <w:rFonts w:asciiTheme="majorBidi" w:hAnsiTheme="majorBidi" w:cstheme="majorBidi"/>
          <w:b/>
          <w:bCs/>
          <w:u w:val="single"/>
          <w:lang w:val="en-US"/>
        </w:rPr>
        <w:t xml:space="preserve"> Yitzhak vs. Dan Panorama Hotel and Migdal vs. </w:t>
      </w:r>
      <w:proofErr w:type="spellStart"/>
      <w:r w:rsidRPr="002873F2">
        <w:rPr>
          <w:rFonts w:asciiTheme="majorBidi" w:hAnsiTheme="majorBidi" w:cstheme="majorBidi"/>
          <w:b/>
          <w:bCs/>
          <w:u w:val="single"/>
          <w:lang w:val="en-US"/>
        </w:rPr>
        <w:t>Keter</w:t>
      </w:r>
      <w:proofErr w:type="spellEnd"/>
      <w:r w:rsidRPr="002873F2">
        <w:rPr>
          <w:rFonts w:asciiTheme="majorBidi" w:hAnsiTheme="majorBidi" w:cstheme="majorBidi"/>
          <w:b/>
          <w:bCs/>
          <w:u w:val="single"/>
          <w:lang w:val="en-US"/>
        </w:rPr>
        <w:t>.</w:t>
      </w:r>
    </w:p>
    <w:p w14:paraId="1F104043" w14:textId="25B0309C" w:rsidR="005D6E06" w:rsidRPr="002873F2" w:rsidRDefault="005D6E06" w:rsidP="005D6E06">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product liability claim received on 13 January </w:t>
      </w:r>
      <w:commentRangeStart w:id="1"/>
      <w:r w:rsidRPr="002873F2">
        <w:rPr>
          <w:rFonts w:asciiTheme="majorBidi" w:hAnsiTheme="majorBidi" w:cstheme="majorBidi"/>
          <w:highlight w:val="yellow"/>
          <w:lang w:val="en-US"/>
        </w:rPr>
        <w:t>20201</w:t>
      </w:r>
      <w:commentRangeEnd w:id="1"/>
      <w:r w:rsidR="00F737C7">
        <w:rPr>
          <w:rStyle w:val="CommentReference"/>
        </w:rPr>
        <w:commentReference w:id="1"/>
      </w:r>
      <w:r w:rsidRPr="002873F2">
        <w:rPr>
          <w:rFonts w:asciiTheme="majorBidi" w:hAnsiTheme="majorBidi" w:cstheme="majorBidi"/>
          <w:highlight w:val="yellow"/>
          <w:lang w:val="en-US"/>
        </w:rPr>
        <w:t xml:space="preserve"> (?)</w:t>
      </w:r>
      <w:r w:rsidRPr="002873F2">
        <w:rPr>
          <w:rFonts w:asciiTheme="majorBidi" w:hAnsiTheme="majorBidi" w:cstheme="majorBidi"/>
          <w:lang w:val="en-US"/>
        </w:rPr>
        <w:t xml:space="preserve">. The case was transferred </w:t>
      </w:r>
      <w:r w:rsidR="00035C4D">
        <w:rPr>
          <w:rFonts w:asciiTheme="majorBidi" w:hAnsiTheme="majorBidi" w:cstheme="majorBidi"/>
          <w:lang w:val="en-US"/>
        </w:rPr>
        <w:t>to be handled</w:t>
      </w:r>
      <w:r w:rsidR="00346EF3" w:rsidRPr="002873F2">
        <w:rPr>
          <w:rFonts w:asciiTheme="majorBidi" w:hAnsiTheme="majorBidi" w:cstheme="majorBidi"/>
          <w:lang w:val="en-US"/>
        </w:rPr>
        <w:t xml:space="preserve"> by Att</w:t>
      </w:r>
      <w:r w:rsidR="00F737C7">
        <w:rPr>
          <w:rFonts w:asciiTheme="majorBidi" w:hAnsiTheme="majorBidi" w:cstheme="majorBidi"/>
          <w:lang w:val="en-US"/>
        </w:rPr>
        <w:t>orney</w:t>
      </w:r>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Meital</w:t>
      </w:r>
      <w:proofErr w:type="spellEnd"/>
      <w:r w:rsidR="00346EF3" w:rsidRPr="002873F2">
        <w:rPr>
          <w:rFonts w:asciiTheme="majorBidi" w:hAnsiTheme="majorBidi" w:cstheme="majorBidi"/>
          <w:lang w:val="en-US"/>
        </w:rPr>
        <w:t xml:space="preserve"> from the </w:t>
      </w:r>
      <w:proofErr w:type="spellStart"/>
      <w:r w:rsidR="00346EF3" w:rsidRPr="002873F2">
        <w:rPr>
          <w:rFonts w:asciiTheme="majorBidi" w:hAnsiTheme="majorBidi" w:cstheme="majorBidi"/>
          <w:lang w:val="en-US"/>
        </w:rPr>
        <w:t>Atias</w:t>
      </w:r>
      <w:proofErr w:type="spellEnd"/>
      <w:r w:rsidR="00346EF3" w:rsidRPr="002873F2">
        <w:rPr>
          <w:rFonts w:asciiTheme="majorBidi" w:hAnsiTheme="majorBidi" w:cstheme="majorBidi"/>
          <w:lang w:val="en-US"/>
        </w:rPr>
        <w:t xml:space="preserve"> </w:t>
      </w:r>
      <w:proofErr w:type="spellStart"/>
      <w:r w:rsidR="00346EF3" w:rsidRPr="002873F2">
        <w:rPr>
          <w:rFonts w:asciiTheme="majorBidi" w:hAnsiTheme="majorBidi" w:cstheme="majorBidi"/>
          <w:lang w:val="en-US"/>
        </w:rPr>
        <w:t>Grauer</w:t>
      </w:r>
      <w:proofErr w:type="spellEnd"/>
      <w:r w:rsidR="00346EF3" w:rsidRPr="002873F2">
        <w:rPr>
          <w:rFonts w:asciiTheme="majorBidi" w:hAnsiTheme="majorBidi" w:cstheme="majorBidi"/>
          <w:lang w:val="en-US"/>
        </w:rPr>
        <w:t xml:space="preserve"> Office. At this preliminary stage, it is not possible to estimate the </w:t>
      </w:r>
      <w:r w:rsidR="00F737C7">
        <w:rPr>
          <w:rFonts w:asciiTheme="majorBidi" w:hAnsiTheme="majorBidi" w:cstheme="majorBidi"/>
          <w:lang w:val="en-US"/>
        </w:rPr>
        <w:t>company’s exposure in</w:t>
      </w:r>
      <w:r w:rsidR="00346EF3" w:rsidRPr="002873F2">
        <w:rPr>
          <w:rFonts w:asciiTheme="majorBidi" w:hAnsiTheme="majorBidi" w:cstheme="majorBidi"/>
          <w:lang w:val="en-US"/>
        </w:rPr>
        <w:t xml:space="preserve"> the case.</w:t>
      </w:r>
    </w:p>
    <w:p w14:paraId="6E4C3073" w14:textId="365D96A6" w:rsidR="00346EF3" w:rsidRPr="002873F2" w:rsidRDefault="00346EF3"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lang w:val="en-US"/>
        </w:rPr>
        <w:t>The Company received a demand letter</w:t>
      </w:r>
      <w:r w:rsidR="00035C4D">
        <w:rPr>
          <w:rFonts w:asciiTheme="majorBidi" w:hAnsiTheme="majorBidi" w:cstheme="majorBidi"/>
          <w:lang w:val="en-US"/>
        </w:rPr>
        <w:t>s</w:t>
      </w:r>
      <w:r w:rsidRPr="002873F2">
        <w:rPr>
          <w:rFonts w:asciiTheme="majorBidi" w:hAnsiTheme="majorBidi" w:cstheme="majorBidi"/>
          <w:lang w:val="en-US"/>
        </w:rPr>
        <w:t xml:space="preserve"> and small claims in </w:t>
      </w:r>
      <w:r w:rsidR="002873F2" w:rsidRPr="002873F2">
        <w:rPr>
          <w:rFonts w:asciiTheme="majorBidi" w:hAnsiTheme="majorBidi" w:cstheme="majorBidi"/>
          <w:lang w:val="en-US"/>
        </w:rPr>
        <w:t>various</w:t>
      </w:r>
      <w:r w:rsidRPr="002873F2">
        <w:rPr>
          <w:rFonts w:asciiTheme="majorBidi" w:hAnsiTheme="majorBidi" w:cstheme="majorBidi"/>
          <w:lang w:val="en-US"/>
        </w:rPr>
        <w:t xml:space="preserve"> fields where the cumulative exposure of these letters and claims is up to </w:t>
      </w:r>
      <w:r w:rsidR="00F737C7" w:rsidRPr="002873F2">
        <w:rPr>
          <w:rFonts w:asciiTheme="majorBidi" w:hAnsiTheme="majorBidi" w:cstheme="majorBidi"/>
          <w:lang w:val="en-US"/>
        </w:rPr>
        <w:t xml:space="preserve">NIS </w:t>
      </w:r>
      <w:r w:rsidRPr="002873F2">
        <w:rPr>
          <w:rFonts w:asciiTheme="majorBidi" w:hAnsiTheme="majorBidi" w:cstheme="majorBidi"/>
          <w:lang w:val="en-US"/>
        </w:rPr>
        <w:t>50,000.</w:t>
      </w:r>
    </w:p>
    <w:p w14:paraId="06FC3946" w14:textId="0B815226" w:rsidR="00346EF3" w:rsidRPr="002873F2" w:rsidRDefault="00346EF3" w:rsidP="00770F07">
      <w:pPr>
        <w:pStyle w:val="ListParagraph"/>
        <w:numPr>
          <w:ilvl w:val="0"/>
          <w:numId w:val="3"/>
        </w:numPr>
        <w:spacing w:after="120"/>
        <w:ind w:left="386" w:hanging="386"/>
        <w:contextualSpacing w:val="0"/>
        <w:jc w:val="both"/>
        <w:rPr>
          <w:rFonts w:asciiTheme="majorBidi" w:hAnsiTheme="majorBidi" w:cstheme="majorBidi"/>
          <w:lang w:val="en-US"/>
        </w:rPr>
      </w:pPr>
      <w:r w:rsidRPr="002873F2">
        <w:rPr>
          <w:rFonts w:asciiTheme="majorBidi" w:hAnsiTheme="majorBidi" w:cstheme="majorBidi"/>
          <w:lang w:val="en-US"/>
        </w:rPr>
        <w:t xml:space="preserve">Recently a demand letter was received from the </w:t>
      </w:r>
      <w:proofErr w:type="spellStart"/>
      <w:r w:rsidRPr="002873F2">
        <w:rPr>
          <w:rFonts w:asciiTheme="majorBidi" w:hAnsiTheme="majorBidi" w:cstheme="majorBidi"/>
          <w:lang w:val="en-US"/>
        </w:rPr>
        <w:t>Carmiel</w:t>
      </w:r>
      <w:proofErr w:type="spellEnd"/>
      <w:r w:rsidRPr="002873F2">
        <w:rPr>
          <w:rFonts w:asciiTheme="majorBidi" w:hAnsiTheme="majorBidi" w:cstheme="majorBidi"/>
          <w:lang w:val="en-US"/>
        </w:rPr>
        <w:t xml:space="preserve"> municipality with a demand to pay </w:t>
      </w:r>
      <w:r w:rsidR="007A7F7F" w:rsidRPr="002873F2">
        <w:rPr>
          <w:rFonts w:asciiTheme="majorBidi" w:hAnsiTheme="majorBidi" w:cstheme="majorBidi"/>
          <w:lang w:val="en-US"/>
        </w:rPr>
        <w:t xml:space="preserve">city tax differentials </w:t>
      </w:r>
      <w:r w:rsidR="00F737C7">
        <w:rPr>
          <w:rFonts w:asciiTheme="majorBidi" w:hAnsiTheme="majorBidi" w:cstheme="majorBidi"/>
          <w:lang w:val="en-US"/>
        </w:rPr>
        <w:t>amounting to</w:t>
      </w:r>
      <w:r w:rsidR="007A7F7F" w:rsidRPr="002873F2">
        <w:rPr>
          <w:rFonts w:asciiTheme="majorBidi" w:hAnsiTheme="majorBidi" w:cstheme="majorBidi"/>
          <w:lang w:val="en-US"/>
        </w:rPr>
        <w:t xml:space="preserve"> a grand total of about </w:t>
      </w:r>
      <w:r w:rsidR="00F737C7" w:rsidRPr="002873F2">
        <w:rPr>
          <w:rFonts w:asciiTheme="majorBidi" w:hAnsiTheme="majorBidi" w:cstheme="majorBidi"/>
          <w:lang w:val="en-US"/>
        </w:rPr>
        <w:t xml:space="preserve">NIS </w:t>
      </w:r>
      <w:r w:rsidR="007A7F7F" w:rsidRPr="002873F2">
        <w:rPr>
          <w:rFonts w:asciiTheme="majorBidi" w:hAnsiTheme="majorBidi" w:cstheme="majorBidi"/>
          <w:lang w:val="en-US"/>
        </w:rPr>
        <w:t xml:space="preserve">7,362,000. The parties are conducting negotiations in order to reach a compromise, and we estimate that the amount of exposure in this case </w:t>
      </w:r>
      <w:r w:rsidR="00F737C7">
        <w:rPr>
          <w:rFonts w:asciiTheme="majorBidi" w:hAnsiTheme="majorBidi" w:cstheme="majorBidi"/>
          <w:lang w:val="en-US"/>
        </w:rPr>
        <w:t>will amount to</w:t>
      </w:r>
      <w:r w:rsidR="007A7F7F" w:rsidRPr="002873F2">
        <w:rPr>
          <w:rFonts w:asciiTheme="majorBidi" w:hAnsiTheme="majorBidi" w:cstheme="majorBidi"/>
          <w:lang w:val="en-US"/>
        </w:rPr>
        <w:t xml:space="preserve"> a total of </w:t>
      </w:r>
      <w:r w:rsidR="00F737C7" w:rsidRPr="002873F2">
        <w:rPr>
          <w:rFonts w:asciiTheme="majorBidi" w:hAnsiTheme="majorBidi" w:cstheme="majorBidi"/>
          <w:lang w:val="en-US"/>
        </w:rPr>
        <w:t xml:space="preserve">NIS </w:t>
      </w:r>
      <w:r w:rsidR="007A7F7F" w:rsidRPr="002873F2">
        <w:rPr>
          <w:rFonts w:asciiTheme="majorBidi" w:hAnsiTheme="majorBidi" w:cstheme="majorBidi"/>
          <w:lang w:val="en-US"/>
        </w:rPr>
        <w:t>2 million.</w:t>
      </w:r>
    </w:p>
    <w:p w14:paraId="12C4C830" w14:textId="2A543F9C" w:rsidR="007A7F7F" w:rsidRPr="002873F2" w:rsidRDefault="007A7F7F" w:rsidP="00770F07">
      <w:pPr>
        <w:pStyle w:val="ListParagraph"/>
        <w:numPr>
          <w:ilvl w:val="0"/>
          <w:numId w:val="3"/>
        </w:numPr>
        <w:spacing w:after="120"/>
        <w:ind w:left="386" w:hanging="386"/>
        <w:contextualSpacing w:val="0"/>
        <w:jc w:val="both"/>
        <w:rPr>
          <w:rFonts w:asciiTheme="majorBidi" w:hAnsiTheme="majorBidi" w:cstheme="majorBidi"/>
          <w:lang w:val="en-US"/>
        </w:rPr>
      </w:pPr>
      <w:r w:rsidRPr="002873F2">
        <w:rPr>
          <w:rFonts w:asciiTheme="majorBidi" w:hAnsiTheme="majorBidi" w:cstheme="majorBidi"/>
          <w:lang w:val="en-US"/>
        </w:rPr>
        <w:t>Recently</w:t>
      </w:r>
      <w:r w:rsidR="001729E2">
        <w:rPr>
          <w:rFonts w:asciiTheme="majorBidi" w:hAnsiTheme="majorBidi" w:cstheme="majorBidi"/>
          <w:lang w:val="en-US"/>
        </w:rPr>
        <w:t>,</w:t>
      </w:r>
      <w:r w:rsidRPr="002873F2">
        <w:rPr>
          <w:rFonts w:asciiTheme="majorBidi" w:hAnsiTheme="majorBidi" w:cstheme="majorBidi"/>
          <w:lang w:val="en-US"/>
        </w:rPr>
        <w:t xml:space="preserve"> a demand letter was received from </w:t>
      </w:r>
      <w:r w:rsidR="00EA259F" w:rsidRPr="002873F2">
        <w:rPr>
          <w:rFonts w:asciiTheme="majorBidi" w:hAnsiTheme="majorBidi" w:cstheme="majorBidi"/>
          <w:lang w:val="en-US"/>
        </w:rPr>
        <w:t xml:space="preserve">the Dinar Company Ltd. for a rent debt of </w:t>
      </w:r>
      <w:r w:rsidR="001729E2" w:rsidRPr="002873F2">
        <w:rPr>
          <w:rFonts w:asciiTheme="majorBidi" w:hAnsiTheme="majorBidi" w:cstheme="majorBidi"/>
          <w:lang w:val="en-US"/>
        </w:rPr>
        <w:t xml:space="preserve">NIS </w:t>
      </w:r>
      <w:r w:rsidR="00EA259F" w:rsidRPr="002873F2">
        <w:rPr>
          <w:rFonts w:asciiTheme="majorBidi" w:hAnsiTheme="majorBidi" w:cstheme="majorBidi"/>
          <w:lang w:val="en-US"/>
        </w:rPr>
        <w:t xml:space="preserve">56,016.02. In light of the preliminary stage </w:t>
      </w:r>
      <w:r w:rsidR="00035C4D">
        <w:rPr>
          <w:rFonts w:asciiTheme="majorBidi" w:hAnsiTheme="majorBidi" w:cstheme="majorBidi"/>
          <w:lang w:val="en-US"/>
        </w:rPr>
        <w:t>of</w:t>
      </w:r>
      <w:r w:rsidR="00EA259F" w:rsidRPr="002873F2">
        <w:rPr>
          <w:rFonts w:asciiTheme="majorBidi" w:hAnsiTheme="majorBidi" w:cstheme="majorBidi"/>
          <w:lang w:val="en-US"/>
        </w:rPr>
        <w:t xml:space="preserve"> the case and in light of the fact that we have not yet conducted a clarification in the matter, it is not </w:t>
      </w:r>
      <w:r w:rsidR="002873F2" w:rsidRPr="002873F2">
        <w:rPr>
          <w:rFonts w:asciiTheme="majorBidi" w:hAnsiTheme="majorBidi" w:cstheme="majorBidi"/>
          <w:lang w:val="en-US"/>
        </w:rPr>
        <w:t>possible</w:t>
      </w:r>
      <w:r w:rsidR="00EA259F" w:rsidRPr="002873F2">
        <w:rPr>
          <w:rFonts w:asciiTheme="majorBidi" w:hAnsiTheme="majorBidi" w:cstheme="majorBidi"/>
          <w:lang w:val="en-US"/>
        </w:rPr>
        <w:t xml:space="preserve"> to estimate the chances </w:t>
      </w:r>
      <w:r w:rsidR="001729E2">
        <w:rPr>
          <w:rFonts w:asciiTheme="majorBidi" w:hAnsiTheme="majorBidi" w:cstheme="majorBidi"/>
          <w:lang w:val="en-US"/>
        </w:rPr>
        <w:t>the exposure of the company</w:t>
      </w:r>
      <w:r w:rsidR="00EA259F" w:rsidRPr="002873F2">
        <w:rPr>
          <w:rFonts w:asciiTheme="majorBidi" w:hAnsiTheme="majorBidi" w:cstheme="majorBidi"/>
          <w:lang w:val="en-US"/>
        </w:rPr>
        <w:t>.</w:t>
      </w:r>
    </w:p>
    <w:p w14:paraId="7217C6B1" w14:textId="4EF587FE" w:rsidR="00EA259F" w:rsidRPr="002873F2" w:rsidRDefault="00EA259F"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65846-06-20 Salam </w:t>
      </w:r>
      <w:proofErr w:type="spellStart"/>
      <w:r w:rsidRPr="002873F2">
        <w:rPr>
          <w:rFonts w:asciiTheme="majorBidi" w:hAnsiTheme="majorBidi" w:cstheme="majorBidi"/>
          <w:b/>
          <w:bCs/>
          <w:u w:val="single"/>
          <w:lang w:val="en-US"/>
        </w:rPr>
        <w:t>Zuavi</w:t>
      </w:r>
      <w:proofErr w:type="spellEnd"/>
      <w:r w:rsidRPr="002873F2">
        <w:rPr>
          <w:rFonts w:asciiTheme="majorBidi" w:hAnsiTheme="majorBidi" w:cstheme="majorBidi"/>
          <w:b/>
          <w:bCs/>
          <w:u w:val="single"/>
          <w:lang w:val="en-US"/>
        </w:rPr>
        <w:t xml:space="preserve"> vs. </w:t>
      </w:r>
      <w:proofErr w:type="spellStart"/>
      <w:r w:rsidRPr="002873F2">
        <w:rPr>
          <w:rFonts w:asciiTheme="majorBidi" w:hAnsiTheme="majorBidi" w:cstheme="majorBidi"/>
          <w:b/>
          <w:bCs/>
          <w:u w:val="single"/>
          <w:lang w:val="en-US"/>
        </w:rPr>
        <w:t>Manof</w:t>
      </w:r>
      <w:proofErr w:type="spellEnd"/>
      <w:r w:rsidRPr="002873F2">
        <w:rPr>
          <w:rFonts w:asciiTheme="majorBidi" w:hAnsiTheme="majorBidi" w:cstheme="majorBidi"/>
          <w:b/>
          <w:bCs/>
          <w:u w:val="single"/>
          <w:lang w:val="en-US"/>
        </w:rPr>
        <w:t xml:space="preserve">, </w:t>
      </w:r>
      <w:proofErr w:type="spellStart"/>
      <w:r w:rsidRPr="002873F2">
        <w:rPr>
          <w:rFonts w:asciiTheme="majorBidi" w:hAnsiTheme="majorBidi" w:cstheme="majorBidi"/>
          <w:b/>
          <w:bCs/>
          <w:u w:val="single"/>
          <w:lang w:val="en-US"/>
        </w:rPr>
        <w:t>Clal</w:t>
      </w:r>
      <w:proofErr w:type="spellEnd"/>
      <w:r w:rsidRPr="002873F2">
        <w:rPr>
          <w:rFonts w:asciiTheme="majorBidi" w:hAnsiTheme="majorBidi" w:cstheme="majorBidi"/>
          <w:b/>
          <w:bCs/>
          <w:u w:val="single"/>
          <w:lang w:val="en-US"/>
        </w:rPr>
        <w:t xml:space="preserve"> and </w:t>
      </w:r>
      <w:proofErr w:type="spellStart"/>
      <w:r w:rsidRPr="002873F2">
        <w:rPr>
          <w:rFonts w:asciiTheme="majorBidi" w:hAnsiTheme="majorBidi" w:cstheme="majorBidi"/>
          <w:b/>
          <w:bCs/>
          <w:u w:val="single"/>
          <w:lang w:val="en-US"/>
        </w:rPr>
        <w:t>Keter</w:t>
      </w:r>
      <w:proofErr w:type="spellEnd"/>
    </w:p>
    <w:p w14:paraId="3C6EF2DD" w14:textId="2B244D55" w:rsidR="00EA259F" w:rsidRPr="002873F2" w:rsidRDefault="00EA259F" w:rsidP="00EA259F">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Recently a demand letter was received for a work accident suffered by Salam </w:t>
      </w:r>
      <w:proofErr w:type="spellStart"/>
      <w:r w:rsidRPr="002873F2">
        <w:rPr>
          <w:rFonts w:asciiTheme="majorBidi" w:hAnsiTheme="majorBidi" w:cstheme="majorBidi"/>
          <w:lang w:val="en-US"/>
        </w:rPr>
        <w:t>Zuavi</w:t>
      </w:r>
      <w:proofErr w:type="spellEnd"/>
      <w:r w:rsidRPr="002873F2">
        <w:rPr>
          <w:rFonts w:asciiTheme="majorBidi" w:hAnsiTheme="majorBidi" w:cstheme="majorBidi"/>
          <w:lang w:val="en-US"/>
        </w:rPr>
        <w:t xml:space="preserve">, an employee of a crane subcontractor. We are working to have the handling of the matter transferred by the </w:t>
      </w:r>
      <w:proofErr w:type="spellStart"/>
      <w:r w:rsidRPr="002873F2">
        <w:rPr>
          <w:rFonts w:asciiTheme="majorBidi" w:hAnsiTheme="majorBidi" w:cstheme="majorBidi"/>
          <w:lang w:val="en-US"/>
        </w:rPr>
        <w:t>Manof</w:t>
      </w:r>
      <w:proofErr w:type="spellEnd"/>
      <w:r w:rsidRPr="002873F2">
        <w:rPr>
          <w:rFonts w:asciiTheme="majorBidi" w:hAnsiTheme="majorBidi" w:cstheme="majorBidi"/>
          <w:lang w:val="en-US"/>
        </w:rPr>
        <w:t xml:space="preserve"> Company so that they will represent </w:t>
      </w:r>
      <w:proofErr w:type="spellStart"/>
      <w:r w:rsidRPr="002873F2">
        <w:rPr>
          <w:rFonts w:asciiTheme="majorBidi" w:hAnsiTheme="majorBidi" w:cstheme="majorBidi"/>
          <w:lang w:val="en-US"/>
        </w:rPr>
        <w:t>Keter</w:t>
      </w:r>
      <w:r w:rsidR="001729E2">
        <w:rPr>
          <w:rFonts w:asciiTheme="majorBidi" w:hAnsiTheme="majorBidi" w:cstheme="majorBidi"/>
          <w:lang w:val="en-US"/>
        </w:rPr>
        <w:t>’s</w:t>
      </w:r>
      <w:proofErr w:type="spellEnd"/>
      <w:r w:rsidR="001729E2">
        <w:rPr>
          <w:rFonts w:asciiTheme="majorBidi" w:hAnsiTheme="majorBidi" w:cstheme="majorBidi"/>
          <w:lang w:val="en-US"/>
        </w:rPr>
        <w:t xml:space="preserve"> interests</w:t>
      </w:r>
      <w:r w:rsidRPr="002873F2">
        <w:rPr>
          <w:rFonts w:asciiTheme="majorBidi" w:hAnsiTheme="majorBidi" w:cstheme="majorBidi"/>
          <w:lang w:val="en-US"/>
        </w:rPr>
        <w:t xml:space="preserve"> in the case and will indemnify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for all the expenses of the demand. In light of the preliminary stage </w:t>
      </w:r>
      <w:r w:rsidR="00035C4D">
        <w:rPr>
          <w:rFonts w:asciiTheme="majorBidi" w:hAnsiTheme="majorBidi" w:cstheme="majorBidi"/>
          <w:lang w:val="en-US"/>
        </w:rPr>
        <w:t>of</w:t>
      </w:r>
      <w:r w:rsidR="0076244C" w:rsidRPr="002873F2">
        <w:rPr>
          <w:rFonts w:asciiTheme="majorBidi" w:hAnsiTheme="majorBidi" w:cstheme="majorBidi"/>
          <w:lang w:val="en-US"/>
        </w:rPr>
        <w:t xml:space="preserve"> the case, it is not possible to estimate the exposure of the Company. However, it should be </w:t>
      </w:r>
      <w:r w:rsidR="001729E2">
        <w:rPr>
          <w:rFonts w:asciiTheme="majorBidi" w:hAnsiTheme="majorBidi" w:cstheme="majorBidi"/>
          <w:lang w:val="en-US"/>
        </w:rPr>
        <w:t xml:space="preserve">noted </w:t>
      </w:r>
      <w:r w:rsidR="0076244C" w:rsidRPr="002873F2">
        <w:rPr>
          <w:rFonts w:asciiTheme="majorBidi" w:hAnsiTheme="majorBidi" w:cstheme="majorBidi"/>
          <w:lang w:val="en-US"/>
        </w:rPr>
        <w:t xml:space="preserve">that there is a full indemnity clause in favor of the Company in the agreement between it and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in the event of claims by its employees against </w:t>
      </w:r>
      <w:proofErr w:type="spellStart"/>
      <w:r w:rsidR="0076244C" w:rsidRPr="002873F2">
        <w:rPr>
          <w:rFonts w:asciiTheme="majorBidi" w:hAnsiTheme="majorBidi" w:cstheme="majorBidi"/>
          <w:lang w:val="en-US"/>
        </w:rPr>
        <w:t>Keter</w:t>
      </w:r>
      <w:proofErr w:type="spellEnd"/>
      <w:r w:rsidR="0076244C" w:rsidRPr="002873F2">
        <w:rPr>
          <w:rFonts w:asciiTheme="majorBidi" w:hAnsiTheme="majorBidi" w:cstheme="majorBidi"/>
          <w:lang w:val="en-US"/>
        </w:rPr>
        <w:t xml:space="preserve">. Thus, we estimate that </w:t>
      </w:r>
      <w:proofErr w:type="spellStart"/>
      <w:r w:rsidR="0076244C" w:rsidRPr="002873F2">
        <w:rPr>
          <w:rFonts w:asciiTheme="majorBidi" w:hAnsiTheme="majorBidi" w:cstheme="majorBidi"/>
          <w:lang w:val="en-US"/>
        </w:rPr>
        <w:t>Manof</w:t>
      </w:r>
      <w:proofErr w:type="spellEnd"/>
      <w:r w:rsidR="0076244C" w:rsidRPr="002873F2">
        <w:rPr>
          <w:rFonts w:asciiTheme="majorBidi" w:hAnsiTheme="majorBidi" w:cstheme="majorBidi"/>
          <w:lang w:val="en-US"/>
        </w:rPr>
        <w:t xml:space="preserve"> will compensate the Company for any expense and/or results of the demand.</w:t>
      </w:r>
    </w:p>
    <w:p w14:paraId="462ADA89" w14:textId="70AEF0DB" w:rsidR="009C7849" w:rsidRPr="002873F2" w:rsidRDefault="0012189D" w:rsidP="00770F07">
      <w:pPr>
        <w:pStyle w:val="ListParagraph"/>
        <w:numPr>
          <w:ilvl w:val="0"/>
          <w:numId w:val="3"/>
        </w:numPr>
        <w:spacing w:after="120"/>
        <w:ind w:left="386" w:hanging="386"/>
        <w:contextualSpacing w:val="0"/>
        <w:jc w:val="both"/>
        <w:rPr>
          <w:rFonts w:asciiTheme="majorBidi" w:hAnsiTheme="majorBidi" w:cstheme="majorBidi"/>
          <w:b/>
          <w:bCs/>
          <w:u w:val="single"/>
          <w:lang w:val="en-US"/>
        </w:rPr>
      </w:pPr>
      <w:r w:rsidRPr="002873F2">
        <w:rPr>
          <w:rFonts w:asciiTheme="majorBidi" w:hAnsiTheme="majorBidi" w:cstheme="majorBidi"/>
          <w:b/>
          <w:bCs/>
          <w:i/>
          <w:iCs/>
          <w:u w:val="single"/>
          <w:lang w:val="en-US"/>
        </w:rPr>
        <w:t>Civil Action</w:t>
      </w:r>
      <w:r w:rsidRPr="002873F2">
        <w:rPr>
          <w:rFonts w:asciiTheme="majorBidi" w:hAnsiTheme="majorBidi" w:cstheme="majorBidi"/>
          <w:b/>
          <w:bCs/>
          <w:u w:val="single"/>
          <w:lang w:val="en-US"/>
        </w:rPr>
        <w:t xml:space="preserve"> </w:t>
      </w:r>
      <w:r w:rsidR="0076244C" w:rsidRPr="002873F2">
        <w:rPr>
          <w:rFonts w:asciiTheme="majorBidi" w:hAnsiTheme="majorBidi" w:cstheme="majorBidi"/>
          <w:b/>
          <w:bCs/>
          <w:u w:val="single"/>
          <w:lang w:val="en-US"/>
        </w:rPr>
        <w:t xml:space="preserve">79176-12-20 National Insurance Institute vs. </w:t>
      </w:r>
      <w:proofErr w:type="spellStart"/>
      <w:r w:rsidR="0076244C" w:rsidRPr="002873F2">
        <w:rPr>
          <w:rFonts w:asciiTheme="majorBidi" w:hAnsiTheme="majorBidi" w:cstheme="majorBidi"/>
          <w:b/>
          <w:bCs/>
          <w:u w:val="single"/>
          <w:lang w:val="en-US"/>
        </w:rPr>
        <w:t>Keter</w:t>
      </w:r>
      <w:proofErr w:type="spellEnd"/>
      <w:r w:rsidR="0076244C" w:rsidRPr="002873F2">
        <w:rPr>
          <w:rFonts w:asciiTheme="majorBidi" w:hAnsiTheme="majorBidi" w:cstheme="majorBidi"/>
          <w:b/>
          <w:bCs/>
          <w:u w:val="single"/>
          <w:lang w:val="en-US"/>
        </w:rPr>
        <w:t xml:space="preserve"> et al</w:t>
      </w:r>
      <w:r w:rsidR="00051A84" w:rsidRPr="002873F2">
        <w:rPr>
          <w:rFonts w:asciiTheme="majorBidi" w:hAnsiTheme="majorBidi" w:cstheme="majorBidi"/>
          <w:b/>
          <w:bCs/>
          <w:u w:val="single"/>
          <w:lang w:val="en-US"/>
        </w:rPr>
        <w:t>.</w:t>
      </w:r>
    </w:p>
    <w:p w14:paraId="7733A0A5" w14:textId="48028AAA" w:rsidR="009C7849" w:rsidRPr="002873F2" w:rsidRDefault="0076244C"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A subrogation claim filed by the National Insurance Institute for a work accident suffered by Mr. Ahmed </w:t>
      </w:r>
      <w:r w:rsidR="002873F2" w:rsidRPr="002873F2">
        <w:rPr>
          <w:rFonts w:asciiTheme="majorBidi" w:hAnsiTheme="majorBidi" w:cstheme="majorBidi"/>
          <w:lang w:val="en-US"/>
        </w:rPr>
        <w:t>Shabbat</w:t>
      </w:r>
      <w:r w:rsidRPr="002873F2">
        <w:rPr>
          <w:rFonts w:asciiTheme="majorBidi" w:hAnsiTheme="majorBidi" w:cstheme="majorBidi"/>
          <w:lang w:val="en-US"/>
        </w:rPr>
        <w:t xml:space="preserve">, an employee of the </w:t>
      </w:r>
      <w:proofErr w:type="spellStart"/>
      <w:r w:rsidRPr="002873F2">
        <w:rPr>
          <w:rFonts w:asciiTheme="majorBidi" w:hAnsiTheme="majorBidi" w:cstheme="majorBidi"/>
          <w:lang w:val="en-US"/>
        </w:rPr>
        <w:t>Maof</w:t>
      </w:r>
      <w:proofErr w:type="spellEnd"/>
      <w:r w:rsidRPr="002873F2">
        <w:rPr>
          <w:rFonts w:asciiTheme="majorBidi" w:hAnsiTheme="majorBidi" w:cstheme="majorBidi"/>
          <w:lang w:val="en-US"/>
        </w:rPr>
        <w:t xml:space="preserve"> Manpower Company.</w:t>
      </w:r>
    </w:p>
    <w:p w14:paraId="20E589CB" w14:textId="2C52776D" w:rsidR="006712E3" w:rsidRPr="002873F2" w:rsidRDefault="006712E3" w:rsidP="00770F07">
      <w:pPr>
        <w:pStyle w:val="ListParagraph"/>
        <w:spacing w:after="120"/>
        <w:ind w:left="386"/>
        <w:contextualSpacing w:val="0"/>
        <w:jc w:val="both"/>
        <w:rPr>
          <w:rFonts w:asciiTheme="majorBidi" w:hAnsiTheme="majorBidi" w:cstheme="majorBidi"/>
          <w:lang w:val="en-US"/>
        </w:rPr>
      </w:pPr>
      <w:r w:rsidRPr="002873F2">
        <w:rPr>
          <w:rFonts w:asciiTheme="majorBidi" w:hAnsiTheme="majorBidi" w:cstheme="majorBidi"/>
          <w:lang w:val="en-US"/>
        </w:rPr>
        <w:t xml:space="preserve">In light of the preliminary stage </w:t>
      </w:r>
      <w:r w:rsidR="00035C4D">
        <w:rPr>
          <w:rFonts w:asciiTheme="majorBidi" w:hAnsiTheme="majorBidi" w:cstheme="majorBidi"/>
          <w:lang w:val="en-US"/>
        </w:rPr>
        <w:t xml:space="preserve">of </w:t>
      </w:r>
      <w:r w:rsidRPr="002873F2">
        <w:rPr>
          <w:rFonts w:asciiTheme="majorBidi" w:hAnsiTheme="majorBidi" w:cstheme="majorBidi"/>
          <w:lang w:val="en-US"/>
        </w:rPr>
        <w:t>the case, and in light of the fact that we have not yet conducted a clarification in the matter, it is not possible to estimate the</w:t>
      </w:r>
      <w:r w:rsidR="001729E2">
        <w:rPr>
          <w:rFonts w:asciiTheme="majorBidi" w:hAnsiTheme="majorBidi" w:cstheme="majorBidi"/>
          <w:lang w:val="en-US"/>
        </w:rPr>
        <w:t xml:space="preserve"> exposure of the company in this</w:t>
      </w:r>
      <w:r w:rsidRPr="002873F2">
        <w:rPr>
          <w:rFonts w:asciiTheme="majorBidi" w:hAnsiTheme="majorBidi" w:cstheme="majorBidi"/>
          <w:lang w:val="en-US"/>
        </w:rPr>
        <w:t xml:space="preserve"> claim.</w:t>
      </w:r>
    </w:p>
    <w:p w14:paraId="7A8A2A68" w14:textId="7CBD9FC2" w:rsidR="009C7849" w:rsidRPr="002873F2" w:rsidRDefault="00051A84" w:rsidP="00770F07">
      <w:pPr>
        <w:pStyle w:val="ListParagraph"/>
        <w:spacing w:after="120"/>
        <w:ind w:left="386"/>
        <w:contextualSpacing w:val="0"/>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III.  </w:t>
      </w:r>
      <w:r w:rsidR="009C7849" w:rsidRPr="002873F2">
        <w:rPr>
          <w:rFonts w:asciiTheme="majorBidi" w:hAnsiTheme="majorBidi" w:cstheme="majorBidi"/>
          <w:b/>
          <w:bCs/>
          <w:u w:val="single"/>
          <w:lang w:val="en-US"/>
        </w:rPr>
        <w:t>Intellectual Property</w:t>
      </w:r>
      <w:r w:rsidR="0044081C" w:rsidRPr="002873F2">
        <w:rPr>
          <w:rFonts w:asciiTheme="majorBidi" w:hAnsiTheme="majorBidi" w:cstheme="majorBidi"/>
          <w:b/>
          <w:bCs/>
          <w:u w:val="single"/>
          <w:lang w:val="en-US"/>
        </w:rPr>
        <w:t xml:space="preserve"> Cases</w:t>
      </w:r>
    </w:p>
    <w:p w14:paraId="40CA0155" w14:textId="11A6C2FD" w:rsidR="009C7849" w:rsidRPr="002873F2" w:rsidRDefault="00051A84" w:rsidP="00770F07">
      <w:pPr>
        <w:pStyle w:val="ListParagraph"/>
        <w:numPr>
          <w:ilvl w:val="0"/>
          <w:numId w:val="4"/>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Stanley, Black &amp; Decker</w:t>
      </w:r>
    </w:p>
    <w:p w14:paraId="688C2DBE" w14:textId="31EEF844" w:rsidR="009C7849" w:rsidRPr="002873F2" w:rsidRDefault="0044081C"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Over the course of May </w:t>
      </w:r>
      <w:r w:rsidR="00051A84" w:rsidRPr="002873F2">
        <w:rPr>
          <w:rFonts w:asciiTheme="majorBidi" w:hAnsiTheme="majorBidi" w:cstheme="majorBidi"/>
          <w:lang w:val="en-US"/>
        </w:rPr>
        <w:t xml:space="preserve">2019, the </w:t>
      </w:r>
      <w:r w:rsidRPr="002873F2">
        <w:rPr>
          <w:rFonts w:asciiTheme="majorBidi" w:hAnsiTheme="majorBidi" w:cstheme="majorBidi"/>
          <w:lang w:val="en-US"/>
        </w:rPr>
        <w:t>C</w:t>
      </w:r>
      <w:r w:rsidR="00051A84" w:rsidRPr="002873F2">
        <w:rPr>
          <w:rFonts w:asciiTheme="majorBidi" w:hAnsiTheme="majorBidi" w:cstheme="majorBidi"/>
          <w:lang w:val="en-US"/>
        </w:rPr>
        <w:t>ompany, through the American Milwaukee Co</w:t>
      </w:r>
      <w:r w:rsidRPr="002873F2">
        <w:rPr>
          <w:rFonts w:asciiTheme="majorBidi" w:hAnsiTheme="majorBidi" w:cstheme="majorBidi"/>
          <w:lang w:val="en-US"/>
        </w:rPr>
        <w:t>.</w:t>
      </w:r>
      <w:r w:rsidR="00051A84" w:rsidRPr="002873F2">
        <w:rPr>
          <w:rFonts w:asciiTheme="majorBidi" w:hAnsiTheme="majorBidi" w:cstheme="majorBidi"/>
          <w:lang w:val="en-US"/>
        </w:rPr>
        <w:t xml:space="preserve">, received an excerpt from a letter sent to it </w:t>
      </w:r>
      <w:r w:rsidRPr="002873F2">
        <w:rPr>
          <w:rFonts w:asciiTheme="majorBidi" w:hAnsiTheme="majorBidi" w:cstheme="majorBidi"/>
          <w:lang w:val="en-US"/>
        </w:rPr>
        <w:t xml:space="preserve">by </w:t>
      </w:r>
      <w:r w:rsidR="00051A84" w:rsidRPr="002873F2">
        <w:rPr>
          <w:rFonts w:asciiTheme="majorBidi" w:hAnsiTheme="majorBidi" w:cstheme="majorBidi"/>
          <w:lang w:val="en-US"/>
        </w:rPr>
        <w:t xml:space="preserve">Stanley, Black &amp; Decker claiming that one of the products manufactured by the </w:t>
      </w:r>
      <w:r w:rsidRPr="002873F2">
        <w:rPr>
          <w:rFonts w:asciiTheme="majorBidi" w:hAnsiTheme="majorBidi" w:cstheme="majorBidi"/>
          <w:lang w:val="en-US"/>
        </w:rPr>
        <w:t>C</w:t>
      </w:r>
      <w:r w:rsidR="00051A84" w:rsidRPr="002873F2">
        <w:rPr>
          <w:rFonts w:asciiTheme="majorBidi" w:hAnsiTheme="majorBidi" w:cstheme="majorBidi"/>
          <w:lang w:val="en-US"/>
        </w:rPr>
        <w:t>ompany</w:t>
      </w:r>
      <w:r w:rsidRPr="002873F2">
        <w:rPr>
          <w:rFonts w:asciiTheme="majorBidi" w:hAnsiTheme="majorBidi" w:cstheme="majorBidi"/>
          <w:lang w:val="en-US"/>
        </w:rPr>
        <w:t>,</w:t>
      </w:r>
      <w:r w:rsidR="00051A84" w:rsidRPr="002873F2">
        <w:rPr>
          <w:rFonts w:asciiTheme="majorBidi" w:hAnsiTheme="majorBidi" w:cstheme="majorBidi"/>
          <w:lang w:val="en-US"/>
        </w:rPr>
        <w:t xml:space="preserve"> and sold under the Milwaukee brand</w:t>
      </w:r>
      <w:r w:rsidRPr="002873F2">
        <w:rPr>
          <w:rFonts w:asciiTheme="majorBidi" w:hAnsiTheme="majorBidi" w:cstheme="majorBidi"/>
          <w:lang w:val="en-US"/>
        </w:rPr>
        <w:t>,</w:t>
      </w:r>
      <w:r w:rsidR="00051A84" w:rsidRPr="002873F2">
        <w:rPr>
          <w:rFonts w:asciiTheme="majorBidi" w:hAnsiTheme="majorBidi" w:cstheme="majorBidi"/>
          <w:lang w:val="en-US"/>
        </w:rPr>
        <w:t xml:space="preserve"> violates Stanley, Black &amp; Decker</w:t>
      </w:r>
      <w:r w:rsidR="005E1792" w:rsidRPr="002873F2">
        <w:rPr>
          <w:rFonts w:asciiTheme="majorBidi" w:hAnsiTheme="majorBidi" w:cstheme="majorBidi"/>
          <w:lang w:val="en-US"/>
        </w:rPr>
        <w:t>’</w:t>
      </w:r>
      <w:r w:rsidR="00051A84" w:rsidRPr="002873F2">
        <w:rPr>
          <w:rFonts w:asciiTheme="majorBidi" w:hAnsiTheme="majorBidi" w:cstheme="majorBidi"/>
          <w:lang w:val="en-US"/>
        </w:rPr>
        <w:t>s patent.</w:t>
      </w:r>
      <w:r w:rsidR="00754162" w:rsidRPr="002873F2">
        <w:rPr>
          <w:rFonts w:asciiTheme="majorBidi" w:hAnsiTheme="majorBidi" w:cstheme="majorBidi"/>
          <w:lang w:val="en-US"/>
        </w:rPr>
        <w:t xml:space="preserve"> </w:t>
      </w:r>
      <w:r w:rsidR="00D459E6">
        <w:rPr>
          <w:rFonts w:asciiTheme="majorBidi" w:hAnsiTheme="majorBidi" w:cstheme="majorBidi"/>
          <w:lang w:val="en-US"/>
        </w:rPr>
        <w:t>There is an agreement b</w:t>
      </w:r>
      <w:r w:rsidR="00051A84" w:rsidRPr="002873F2">
        <w:rPr>
          <w:rFonts w:asciiTheme="majorBidi" w:hAnsiTheme="majorBidi" w:cstheme="majorBidi"/>
          <w:lang w:val="en-US"/>
        </w:rPr>
        <w:t xml:space="preserve">etween Milwaukee and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whereby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will indemnify Milwaukee for any damages it may incur as a result of a third-party </w:t>
      </w:r>
      <w:r w:rsidRPr="002873F2">
        <w:rPr>
          <w:rFonts w:asciiTheme="majorBidi" w:hAnsiTheme="majorBidi" w:cstheme="majorBidi"/>
          <w:lang w:val="en-US"/>
        </w:rPr>
        <w:t xml:space="preserve">legal action </w:t>
      </w:r>
      <w:r w:rsidR="00051A84" w:rsidRPr="002873F2">
        <w:rPr>
          <w:rFonts w:asciiTheme="majorBidi" w:hAnsiTheme="majorBidi" w:cstheme="majorBidi"/>
          <w:lang w:val="en-US"/>
        </w:rPr>
        <w:t>in connection with products sold to Home Depot that violate third party rights.</w:t>
      </w:r>
      <w:r w:rsidRPr="002873F2">
        <w:rPr>
          <w:rFonts w:asciiTheme="majorBidi" w:hAnsiTheme="majorBidi" w:cstheme="majorBidi"/>
          <w:lang w:val="en-US"/>
        </w:rPr>
        <w:t xml:space="preserve"> </w:t>
      </w:r>
      <w:r w:rsidR="00051A84" w:rsidRPr="002873F2">
        <w:rPr>
          <w:rFonts w:asciiTheme="majorBidi" w:hAnsiTheme="majorBidi" w:cstheme="majorBidi"/>
          <w:lang w:val="en-US"/>
        </w:rPr>
        <w:t xml:space="preserve">In another agreement between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regarding the sale of products from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to Milwaukee, there is a similar indemnity clause, but there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in each case where the violation is alleged against elements developed in cooperation </w:t>
      </w:r>
      <w:r w:rsidRPr="002873F2">
        <w:rPr>
          <w:rFonts w:asciiTheme="majorBidi" w:hAnsiTheme="majorBidi" w:cstheme="majorBidi"/>
          <w:lang w:val="en-US"/>
        </w:rPr>
        <w:t xml:space="preserve">between </w:t>
      </w:r>
      <w:r w:rsidR="00051A84" w:rsidRPr="002873F2">
        <w:rPr>
          <w:rFonts w:asciiTheme="majorBidi" w:hAnsiTheme="majorBidi" w:cstheme="majorBidi"/>
          <w:lang w:val="en-US"/>
        </w:rPr>
        <w:t xml:space="preserve">Milwaukee and </w:t>
      </w:r>
      <w:proofErr w:type="spellStart"/>
      <w:r w:rsidR="00051A84" w:rsidRPr="002873F2">
        <w:rPr>
          <w:rFonts w:asciiTheme="majorBidi" w:hAnsiTheme="majorBidi" w:cstheme="majorBidi"/>
          <w:lang w:val="en-US"/>
        </w:rPr>
        <w:t>Keter</w:t>
      </w:r>
      <w:proofErr w:type="spellEnd"/>
      <w:r w:rsidRPr="002873F2">
        <w:rPr>
          <w:rFonts w:asciiTheme="majorBidi" w:hAnsiTheme="majorBidi" w:cstheme="majorBidi"/>
          <w:lang w:val="en-US"/>
        </w:rPr>
        <w:t>,</w:t>
      </w:r>
      <w:r w:rsidR="00051A84" w:rsidRPr="002873F2">
        <w:rPr>
          <w:rFonts w:asciiTheme="majorBidi" w:hAnsiTheme="majorBidi" w:cstheme="majorBidi"/>
          <w:lang w:val="en-US"/>
        </w:rPr>
        <w:t xml:space="preserve"> the parties are </w:t>
      </w:r>
      <w:r w:rsidR="00D459E6">
        <w:rPr>
          <w:rFonts w:asciiTheme="majorBidi" w:hAnsiTheme="majorBidi" w:cstheme="majorBidi"/>
          <w:lang w:val="en-US"/>
        </w:rPr>
        <w:t>obligated</w:t>
      </w:r>
      <w:r w:rsidR="00051A84" w:rsidRPr="002873F2">
        <w:rPr>
          <w:rFonts w:asciiTheme="majorBidi" w:hAnsiTheme="majorBidi" w:cstheme="majorBidi"/>
          <w:lang w:val="en-US"/>
        </w:rPr>
        <w:t xml:space="preserve"> to appoint a joint lawyer</w:t>
      </w:r>
      <w:r w:rsidRPr="002873F2">
        <w:rPr>
          <w:rFonts w:asciiTheme="majorBidi" w:hAnsiTheme="majorBidi" w:cstheme="majorBidi"/>
          <w:lang w:val="en-US"/>
        </w:rPr>
        <w:t>,</w:t>
      </w:r>
      <w:r w:rsidR="00051A84" w:rsidRPr="002873F2">
        <w:rPr>
          <w:rFonts w:asciiTheme="majorBidi" w:hAnsiTheme="majorBidi" w:cstheme="majorBidi"/>
          <w:lang w:val="en-US"/>
        </w:rPr>
        <w:t xml:space="preserve"> and bear the legal costs equally. </w:t>
      </w:r>
      <w:proofErr w:type="spellStart"/>
      <w:r w:rsidR="00051A84" w:rsidRPr="002873F2">
        <w:rPr>
          <w:rFonts w:asciiTheme="majorBidi" w:hAnsiTheme="majorBidi" w:cstheme="majorBidi"/>
          <w:lang w:val="en-US"/>
        </w:rPr>
        <w:t>Keter</w:t>
      </w:r>
      <w:proofErr w:type="spellEnd"/>
      <w:r w:rsidR="00051A84" w:rsidRPr="002873F2">
        <w:rPr>
          <w:rFonts w:asciiTheme="majorBidi" w:hAnsiTheme="majorBidi" w:cstheme="majorBidi"/>
          <w:lang w:val="en-US"/>
        </w:rPr>
        <w:t xml:space="preserve"> and Milwaukee disagree on whether Milwaukee should actually bear half of the </w:t>
      </w:r>
      <w:r w:rsidR="00754162" w:rsidRPr="002873F2">
        <w:rPr>
          <w:rFonts w:asciiTheme="majorBidi" w:hAnsiTheme="majorBidi" w:cstheme="majorBidi"/>
          <w:lang w:val="en-US"/>
        </w:rPr>
        <w:t>legal</w:t>
      </w:r>
      <w:r w:rsidR="00051A84" w:rsidRPr="002873F2">
        <w:rPr>
          <w:rFonts w:asciiTheme="majorBidi" w:hAnsiTheme="majorBidi" w:cstheme="majorBidi"/>
          <w:lang w:val="en-US"/>
        </w:rPr>
        <w:t xml:space="preserve"> costs.</w:t>
      </w:r>
    </w:p>
    <w:p w14:paraId="4695D60E" w14:textId="14EEC471" w:rsidR="009C7849" w:rsidRPr="002873F2" w:rsidRDefault="00051A84"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At this stage, it is not possible to assess whether Stanley, Black &amp; Decker will file a </w:t>
      </w:r>
      <w:r w:rsidR="0044081C"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against Milwaukee /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From preliminary review of the claims made by </w:t>
      </w:r>
      <w:r w:rsidRPr="002873F2">
        <w:rPr>
          <w:rFonts w:asciiTheme="majorBidi" w:hAnsiTheme="majorBidi" w:cstheme="majorBidi"/>
          <w:lang w:val="en-US"/>
        </w:rPr>
        <w:t>Stanley, Black &amp; Decker</w:t>
      </w:r>
      <w:r w:rsidR="0044081C" w:rsidRPr="002873F2">
        <w:rPr>
          <w:rFonts w:asciiTheme="majorBidi" w:hAnsiTheme="majorBidi" w:cstheme="majorBidi"/>
          <w:lang w:val="en-US"/>
        </w:rPr>
        <w:t>,</w:t>
      </w:r>
      <w:r w:rsidRPr="002873F2">
        <w:rPr>
          <w:rFonts w:asciiTheme="majorBidi" w:hAnsiTheme="majorBidi" w:cstheme="majorBidi"/>
          <w:lang w:val="en-US"/>
        </w:rPr>
        <w:t xml:space="preserve"> </w:t>
      </w:r>
      <w:r w:rsidR="0044081C" w:rsidRPr="002873F2">
        <w:rPr>
          <w:rFonts w:asciiTheme="majorBidi" w:hAnsiTheme="majorBidi" w:cstheme="majorBidi"/>
          <w:lang w:val="en-US"/>
        </w:rPr>
        <w:t xml:space="preserve">it appears </w:t>
      </w:r>
      <w:r w:rsidRPr="002873F2">
        <w:rPr>
          <w:rFonts w:asciiTheme="majorBidi" w:hAnsiTheme="majorBidi" w:cstheme="majorBidi"/>
          <w:lang w:val="en-US"/>
        </w:rPr>
        <w:t xml:space="preserve">that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B728D3">
        <w:rPr>
          <w:rFonts w:asciiTheme="majorBidi" w:hAnsiTheme="majorBidi" w:cstheme="majorBidi"/>
          <w:lang w:val="en-US"/>
        </w:rPr>
        <w:t>sound</w:t>
      </w:r>
      <w:r w:rsidRPr="002873F2">
        <w:rPr>
          <w:rFonts w:asciiTheme="majorBidi" w:hAnsiTheme="majorBidi" w:cstheme="majorBidi"/>
          <w:lang w:val="en-US"/>
        </w:rPr>
        <w:t xml:space="preserve"> </w:t>
      </w:r>
      <w:r w:rsidR="002873F2" w:rsidRPr="002873F2">
        <w:rPr>
          <w:rFonts w:asciiTheme="majorBidi" w:hAnsiTheme="majorBidi" w:cstheme="majorBidi"/>
          <w:lang w:val="en-US"/>
        </w:rPr>
        <w:t>defense</w:t>
      </w:r>
      <w:r w:rsidR="00B728D3">
        <w:rPr>
          <w:rFonts w:asciiTheme="majorBidi" w:hAnsiTheme="majorBidi" w:cstheme="majorBidi"/>
          <w:lang w:val="en-US"/>
        </w:rPr>
        <w:t>s</w:t>
      </w:r>
      <w:bookmarkStart w:id="2" w:name="_GoBack"/>
      <w:bookmarkEnd w:id="2"/>
      <w:r w:rsidR="0044081C" w:rsidRPr="002873F2">
        <w:rPr>
          <w:rFonts w:asciiTheme="majorBidi" w:hAnsiTheme="majorBidi" w:cstheme="majorBidi"/>
          <w:lang w:val="en-US"/>
        </w:rPr>
        <w:t xml:space="preserve"> </w:t>
      </w:r>
      <w:r w:rsidRPr="002873F2">
        <w:rPr>
          <w:rFonts w:asciiTheme="majorBidi" w:hAnsiTheme="majorBidi" w:cstheme="majorBidi"/>
          <w:lang w:val="en-US"/>
        </w:rPr>
        <w:t>against Stanley, Black &amp; Decker</w:t>
      </w:r>
      <w:r w:rsidR="005E1792" w:rsidRPr="002873F2">
        <w:rPr>
          <w:rFonts w:asciiTheme="majorBidi" w:hAnsiTheme="majorBidi" w:cstheme="majorBidi"/>
          <w:lang w:val="en-US"/>
        </w:rPr>
        <w:t>’</w:t>
      </w:r>
      <w:r w:rsidRPr="002873F2">
        <w:rPr>
          <w:rFonts w:asciiTheme="majorBidi" w:hAnsiTheme="majorBidi" w:cstheme="majorBidi"/>
          <w:lang w:val="en-US"/>
        </w:rPr>
        <w:t>s infringement claims</w:t>
      </w:r>
      <w:r w:rsidR="0044081C" w:rsidRPr="002873F2">
        <w:rPr>
          <w:rFonts w:asciiTheme="majorBidi" w:hAnsiTheme="majorBidi" w:cstheme="majorBidi"/>
          <w:lang w:val="en-US"/>
        </w:rPr>
        <w:t>,</w:t>
      </w:r>
      <w:r w:rsidRPr="002873F2">
        <w:rPr>
          <w:rFonts w:asciiTheme="majorBidi" w:hAnsiTheme="majorBidi" w:cstheme="majorBidi"/>
          <w:lang w:val="en-US"/>
        </w:rPr>
        <w:t xml:space="preserve"> and that the </w:t>
      </w:r>
      <w:proofErr w:type="spellStart"/>
      <w:r w:rsidR="00293537"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has </w:t>
      </w:r>
      <w:r w:rsidR="0044081C" w:rsidRPr="002873F2">
        <w:rPr>
          <w:rFonts w:asciiTheme="majorBidi" w:hAnsiTheme="majorBidi" w:cstheme="majorBidi"/>
          <w:lang w:val="en-US"/>
        </w:rPr>
        <w:t>solid argument</w:t>
      </w:r>
      <w:r w:rsidR="00754162" w:rsidRPr="002873F2">
        <w:rPr>
          <w:rFonts w:asciiTheme="majorBidi" w:hAnsiTheme="majorBidi" w:cstheme="majorBidi"/>
          <w:lang w:val="en-US"/>
        </w:rPr>
        <w:t>s</w:t>
      </w:r>
      <w:r w:rsidR="0044081C" w:rsidRPr="002873F2">
        <w:rPr>
          <w:rFonts w:asciiTheme="majorBidi" w:hAnsiTheme="majorBidi" w:cstheme="majorBidi"/>
          <w:lang w:val="en-US"/>
        </w:rPr>
        <w:t xml:space="preserve"> </w:t>
      </w:r>
      <w:r w:rsidRPr="002873F2">
        <w:rPr>
          <w:rFonts w:asciiTheme="majorBidi" w:hAnsiTheme="majorBidi" w:cstheme="majorBidi"/>
          <w:lang w:val="en-US"/>
        </w:rPr>
        <w:t xml:space="preserve">to revoke </w:t>
      </w:r>
      <w:r w:rsidR="0044081C" w:rsidRPr="002873F2">
        <w:rPr>
          <w:rFonts w:asciiTheme="majorBidi" w:hAnsiTheme="majorBidi" w:cstheme="majorBidi"/>
          <w:lang w:val="en-US"/>
        </w:rPr>
        <w:t xml:space="preserve">Stanley, Black &amp; Decker’s </w:t>
      </w:r>
      <w:r w:rsidRPr="002873F2">
        <w:rPr>
          <w:rFonts w:asciiTheme="majorBidi" w:hAnsiTheme="majorBidi" w:cstheme="majorBidi"/>
          <w:lang w:val="en-US"/>
        </w:rPr>
        <w:t>patent.</w:t>
      </w:r>
    </w:p>
    <w:p w14:paraId="700DA4C9" w14:textId="59DADED5" w:rsidR="009C7849" w:rsidRPr="002873F2" w:rsidRDefault="0059140F" w:rsidP="00770F07">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As of the date of this letter, the parties have completed negotiations on a compromise in this matter in the framework of which</w:t>
      </w:r>
      <w:r w:rsidR="00214223">
        <w:rPr>
          <w:rFonts w:asciiTheme="majorBidi" w:hAnsiTheme="majorBidi" w:cstheme="majorBidi"/>
          <w:lang w:val="en-US"/>
        </w:rPr>
        <w:t>,</w:t>
      </w:r>
      <w:r w:rsidRPr="002873F2">
        <w:rPr>
          <w:rFonts w:asciiTheme="majorBidi" w:hAnsiTheme="majorBidi" w:cstheme="majorBidi"/>
          <w:lang w:val="en-US"/>
        </w:rPr>
        <w:t xml:space="preserve"> in consideration for a one-time payment of </w:t>
      </w:r>
      <w:r w:rsidR="00D459E6">
        <w:rPr>
          <w:rFonts w:asciiTheme="majorBidi" w:hAnsiTheme="majorBidi" w:cstheme="majorBidi"/>
          <w:lang w:val="en-US"/>
        </w:rPr>
        <w:t>$</w:t>
      </w:r>
      <w:r w:rsidRPr="002873F2">
        <w:rPr>
          <w:rFonts w:asciiTheme="majorBidi" w:hAnsiTheme="majorBidi" w:cstheme="majorBidi"/>
          <w:lang w:val="en-US"/>
        </w:rPr>
        <w:t>250</w:t>
      </w:r>
      <w:r w:rsidR="00D459E6">
        <w:rPr>
          <w:rFonts w:asciiTheme="majorBidi" w:hAnsiTheme="majorBidi" w:cstheme="majorBidi"/>
          <w:lang w:val="en-US"/>
        </w:rPr>
        <w:t>,000</w:t>
      </w:r>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receive a license to use the relevant portions of the patent in order to </w:t>
      </w:r>
      <w:r w:rsidR="002873F2" w:rsidRPr="002873F2">
        <w:rPr>
          <w:rFonts w:asciiTheme="majorBidi" w:hAnsiTheme="majorBidi" w:cstheme="majorBidi"/>
          <w:lang w:val="en-US"/>
        </w:rPr>
        <w:t>manufacture</w:t>
      </w:r>
      <w:r w:rsidRPr="002873F2">
        <w:rPr>
          <w:rFonts w:asciiTheme="majorBidi" w:hAnsiTheme="majorBidi" w:cstheme="majorBidi"/>
          <w:lang w:val="en-US"/>
        </w:rPr>
        <w:t xml:space="preserve"> products. The license is for all the parties who have signed the compromise agreement.</w:t>
      </w:r>
    </w:p>
    <w:p w14:paraId="0C19EE4D" w14:textId="77777777" w:rsidR="00754162" w:rsidRPr="002873F2" w:rsidRDefault="00754162" w:rsidP="00770F07">
      <w:pPr>
        <w:pStyle w:val="ListParagraph"/>
        <w:spacing w:after="120"/>
        <w:ind w:left="746"/>
        <w:contextualSpacing w:val="0"/>
        <w:jc w:val="both"/>
        <w:rPr>
          <w:rFonts w:asciiTheme="majorBidi" w:hAnsiTheme="majorBidi" w:cstheme="majorBidi"/>
          <w:lang w:val="en-US"/>
        </w:rPr>
      </w:pPr>
    </w:p>
    <w:p w14:paraId="489C4975" w14:textId="388E5AD0" w:rsidR="009C7849" w:rsidRPr="002873F2" w:rsidRDefault="00051A84" w:rsidP="004B4169">
      <w:pPr>
        <w:pStyle w:val="ListParagraph"/>
        <w:numPr>
          <w:ilvl w:val="0"/>
          <w:numId w:val="7"/>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 xml:space="preserve">Rattan Injection Technology and Products </w:t>
      </w:r>
      <w:r w:rsidR="00AF2ACE" w:rsidRPr="002873F2">
        <w:rPr>
          <w:rFonts w:asciiTheme="majorBidi" w:hAnsiTheme="majorBidi" w:cstheme="majorBidi"/>
          <w:b/>
          <w:bCs/>
          <w:u w:val="single"/>
          <w:lang w:val="en-US"/>
        </w:rPr>
        <w:t>–</w:t>
      </w:r>
      <w:r w:rsidRPr="002873F2">
        <w:rPr>
          <w:rFonts w:asciiTheme="majorBidi" w:hAnsiTheme="majorBidi" w:cstheme="majorBidi"/>
          <w:b/>
          <w:bCs/>
          <w:u w:val="single"/>
          <w:lang w:val="en-US"/>
        </w:rPr>
        <w:t xml:space="preserve"> European</w:t>
      </w:r>
      <w:r w:rsidR="00AF2ACE" w:rsidRPr="002873F2">
        <w:rPr>
          <w:rFonts w:asciiTheme="majorBidi" w:hAnsiTheme="majorBidi" w:cstheme="majorBidi"/>
          <w:b/>
          <w:bCs/>
          <w:u w:val="single"/>
          <w:lang w:val="en-US"/>
        </w:rPr>
        <w:t xml:space="preserve"> </w:t>
      </w:r>
      <w:r w:rsidRPr="002873F2">
        <w:rPr>
          <w:rFonts w:asciiTheme="majorBidi" w:hAnsiTheme="majorBidi" w:cstheme="majorBidi"/>
          <w:b/>
          <w:bCs/>
          <w:u w:val="single"/>
          <w:lang w:val="en-US"/>
        </w:rPr>
        <w:t xml:space="preserve">Patent No. </w:t>
      </w:r>
      <w:r w:rsidR="00AF2ACE" w:rsidRPr="002873F2">
        <w:rPr>
          <w:rFonts w:asciiTheme="majorBidi" w:hAnsiTheme="majorBidi" w:cstheme="majorBidi"/>
          <w:b/>
          <w:bCs/>
          <w:u w:val="single"/>
          <w:lang w:val="en-US"/>
        </w:rPr>
        <w:t xml:space="preserve">EP </w:t>
      </w:r>
      <w:r w:rsidRPr="002873F2">
        <w:rPr>
          <w:rFonts w:asciiTheme="majorBidi" w:hAnsiTheme="majorBidi" w:cstheme="majorBidi"/>
          <w:b/>
          <w:bCs/>
          <w:u w:val="single"/>
          <w:lang w:val="en-US"/>
        </w:rPr>
        <w:t>2205418</w:t>
      </w:r>
    </w:p>
    <w:p w14:paraId="553E7643" w14:textId="1E78E373" w:rsidR="00170B49" w:rsidRPr="002873F2" w:rsidRDefault="00051A84" w:rsidP="00214223">
      <w:pPr>
        <w:pStyle w:val="ListParagraph"/>
        <w:numPr>
          <w:ilvl w:val="0"/>
          <w:numId w:val="9"/>
        </w:numPr>
        <w:spacing w:after="120"/>
        <w:contextualSpacing w:val="0"/>
        <w:jc w:val="both"/>
        <w:rPr>
          <w:rFonts w:asciiTheme="majorBidi" w:hAnsiTheme="majorBidi" w:cstheme="majorBidi"/>
          <w:lang w:val="en-US"/>
        </w:rPr>
      </w:pPr>
      <w:r w:rsidRPr="002873F2">
        <w:rPr>
          <w:rFonts w:asciiTheme="majorBidi" w:hAnsiTheme="majorBidi" w:cstheme="majorBidi"/>
          <w:u w:val="single"/>
          <w:lang w:val="en-US"/>
        </w:rPr>
        <w:t xml:space="preserve">European Patent </w:t>
      </w:r>
      <w:r w:rsidR="00AF2ACE" w:rsidRPr="002873F2">
        <w:rPr>
          <w:rFonts w:asciiTheme="majorBidi" w:hAnsiTheme="majorBidi" w:cstheme="majorBidi"/>
          <w:u w:val="single"/>
          <w:lang w:val="en-US"/>
        </w:rPr>
        <w:t>Opposition Proceedings</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filed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xml:space="preserve"> and </w:t>
      </w:r>
      <w:proofErr w:type="spellStart"/>
      <w:r w:rsidRPr="002873F2">
        <w:rPr>
          <w:rFonts w:asciiTheme="majorBidi" w:hAnsiTheme="majorBidi" w:cstheme="majorBidi"/>
          <w:lang w:val="en-US"/>
        </w:rPr>
        <w:t>Yelenia</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Plast</w:t>
      </w:r>
      <w:proofErr w:type="spellEnd"/>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59140F" w:rsidRPr="002873F2">
        <w:rPr>
          <w:rFonts w:asciiTheme="majorBidi" w:hAnsiTheme="majorBidi" w:cstheme="majorBidi"/>
          <w:lang w:val="en-US"/>
        </w:rPr>
        <w:t>f</w:t>
      </w:r>
      <w:r w:rsidRPr="002873F2">
        <w:rPr>
          <w:rFonts w:asciiTheme="majorBidi" w:hAnsiTheme="majorBidi" w:cstheme="majorBidi"/>
          <w:lang w:val="en-US"/>
        </w:rPr>
        <w:t>ollowing</w:t>
      </w:r>
      <w:r w:rsidR="00AF2ACE" w:rsidRPr="002873F2">
        <w:rPr>
          <w:rFonts w:asciiTheme="majorBidi" w:hAnsiTheme="majorBidi" w:cstheme="majorBidi"/>
          <w:lang w:val="en-US"/>
        </w:rPr>
        <w:t xml:space="preserve"> a hearing during </w:t>
      </w:r>
      <w:r w:rsidRPr="002873F2">
        <w:rPr>
          <w:rFonts w:asciiTheme="majorBidi" w:hAnsiTheme="majorBidi" w:cstheme="majorBidi"/>
          <w:lang w:val="en-US"/>
        </w:rPr>
        <w:t xml:space="preserve">the third quarter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2016, the European Patent Registrar dismissed the </w:t>
      </w:r>
      <w:r w:rsidR="00AF2ACE" w:rsidRPr="002873F2">
        <w:rPr>
          <w:rFonts w:asciiTheme="majorBidi" w:hAnsiTheme="majorBidi" w:cstheme="majorBidi"/>
          <w:lang w:val="en-US"/>
        </w:rPr>
        <w:t xml:space="preserve">opposition </w:t>
      </w:r>
      <w:r w:rsidRPr="002873F2">
        <w:rPr>
          <w:rFonts w:asciiTheme="majorBidi" w:hAnsiTheme="majorBidi" w:cstheme="majorBidi"/>
          <w:lang w:val="en-US"/>
        </w:rPr>
        <w:t xml:space="preserve">petition subject to a </w:t>
      </w:r>
      <w:r w:rsidR="00D459E6">
        <w:rPr>
          <w:rFonts w:asciiTheme="majorBidi" w:hAnsiTheme="majorBidi" w:cstheme="majorBidi"/>
          <w:lang w:val="en-US"/>
        </w:rPr>
        <w:t>minor</w:t>
      </w:r>
      <w:r w:rsidRPr="002873F2">
        <w:rPr>
          <w:rFonts w:asciiTheme="majorBidi" w:hAnsiTheme="majorBidi" w:cstheme="majorBidi"/>
          <w:lang w:val="en-US"/>
        </w:rPr>
        <w:t xml:space="preserve"> update of the patent (</w:t>
      </w:r>
      <w:r w:rsidR="00AF2ACE" w:rsidRPr="002873F2">
        <w:rPr>
          <w:rFonts w:asciiTheme="majorBidi" w:hAnsiTheme="majorBidi" w:cstheme="majorBidi"/>
          <w:lang w:val="en-US"/>
        </w:rPr>
        <w:t xml:space="preserve">the </w:t>
      </w:r>
      <w:r w:rsidRPr="002873F2">
        <w:rPr>
          <w:rFonts w:asciiTheme="majorBidi" w:hAnsiTheme="majorBidi" w:cstheme="majorBidi"/>
          <w:lang w:val="en-US"/>
        </w:rPr>
        <w:t>update</w:t>
      </w:r>
      <w:r w:rsidR="00AF2ACE" w:rsidRPr="002873F2">
        <w:rPr>
          <w:rFonts w:asciiTheme="majorBidi" w:hAnsiTheme="majorBidi" w:cstheme="majorBidi"/>
          <w:lang w:val="en-US"/>
        </w:rPr>
        <w:t xml:space="preserve"> </w:t>
      </w:r>
      <w:r w:rsidR="00D459E6">
        <w:rPr>
          <w:rFonts w:asciiTheme="majorBidi" w:hAnsiTheme="majorBidi" w:cstheme="majorBidi"/>
          <w:lang w:val="en-US"/>
        </w:rPr>
        <w:t>has little impact on</w:t>
      </w:r>
      <w:r w:rsidR="00AF2ACE" w:rsidRPr="002873F2">
        <w:rPr>
          <w:rFonts w:asciiTheme="majorBidi" w:hAnsiTheme="majorBidi" w:cstheme="majorBidi"/>
          <w:lang w:val="en-US"/>
        </w:rPr>
        <w:t xml:space="preserve"> the scope of the original patent as filed</w:t>
      </w:r>
      <w:r w:rsidRPr="002873F2">
        <w:rPr>
          <w:rFonts w:asciiTheme="majorBidi" w:hAnsiTheme="majorBidi" w:cstheme="majorBidi"/>
          <w:lang w:val="en-US"/>
        </w:rPr>
        <w:t>)</w:t>
      </w:r>
      <w:r w:rsidR="00AF2ACE" w:rsidRPr="002873F2">
        <w:rPr>
          <w:rFonts w:asciiTheme="majorBidi" w:hAnsiTheme="majorBidi" w:cstheme="majorBidi"/>
          <w:lang w:val="en-US"/>
        </w:rPr>
        <w:t>.</w:t>
      </w:r>
      <w:r w:rsidRPr="002873F2">
        <w:rPr>
          <w:rFonts w:asciiTheme="majorBidi" w:hAnsiTheme="majorBidi" w:cstheme="majorBidi"/>
          <w:lang w:val="en-US"/>
        </w:rPr>
        <w:t xml:space="preserve"> This decision by the Registrar was appealed by </w:t>
      </w:r>
      <w:proofErr w:type="spellStart"/>
      <w:r w:rsidRPr="002873F2">
        <w:rPr>
          <w:rFonts w:asciiTheme="majorBidi" w:hAnsiTheme="majorBidi" w:cstheme="majorBidi"/>
          <w:lang w:val="en-US"/>
        </w:rPr>
        <w:t>Geobra</w:t>
      </w:r>
      <w:proofErr w:type="spellEnd"/>
      <w:r w:rsidRPr="002873F2">
        <w:rPr>
          <w:rFonts w:asciiTheme="majorBidi" w:hAnsiTheme="majorBidi" w:cstheme="majorBidi"/>
          <w:lang w:val="en-US"/>
        </w:rPr>
        <w:t>. A hearing o</w:t>
      </w:r>
      <w:r w:rsidR="00AF2ACE" w:rsidRPr="002873F2">
        <w:rPr>
          <w:rFonts w:asciiTheme="majorBidi" w:hAnsiTheme="majorBidi" w:cstheme="majorBidi"/>
          <w:lang w:val="en-US"/>
        </w:rPr>
        <w:t>f</w:t>
      </w:r>
      <w:r w:rsidRPr="002873F2">
        <w:rPr>
          <w:rFonts w:asciiTheme="majorBidi" w:hAnsiTheme="majorBidi" w:cstheme="majorBidi"/>
          <w:lang w:val="en-US"/>
        </w:rPr>
        <w:t xml:space="preserve"> the case is expected to take place in 2019</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AF2ACE" w:rsidRPr="002873F2">
        <w:rPr>
          <w:rFonts w:asciiTheme="majorBidi" w:hAnsiTheme="majorBidi" w:cstheme="majorBidi"/>
          <w:lang w:val="en-US"/>
        </w:rPr>
        <w:t xml:space="preserve">at the conclusion of which </w:t>
      </w:r>
      <w:r w:rsidRPr="002873F2">
        <w:rPr>
          <w:rFonts w:asciiTheme="majorBidi" w:hAnsiTheme="majorBidi" w:cstheme="majorBidi"/>
          <w:lang w:val="en-US"/>
        </w:rPr>
        <w:t xml:space="preserve">a decision </w:t>
      </w:r>
      <w:r w:rsidR="00AF2ACE" w:rsidRPr="002873F2">
        <w:rPr>
          <w:rFonts w:asciiTheme="majorBidi" w:hAnsiTheme="majorBidi" w:cstheme="majorBidi"/>
          <w:lang w:val="en-US"/>
        </w:rPr>
        <w:t>will be issued</w:t>
      </w:r>
      <w:r w:rsidRPr="002873F2">
        <w:rPr>
          <w:rFonts w:asciiTheme="majorBidi" w:hAnsiTheme="majorBidi" w:cstheme="majorBidi"/>
          <w:lang w:val="en-US"/>
        </w:rPr>
        <w:t>.</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In light of a patent infringement claim filed by </w:t>
      </w:r>
      <w:r w:rsidR="00AF2ACE" w:rsidRPr="002873F2">
        <w:rPr>
          <w:rFonts w:asciiTheme="majorBidi" w:hAnsiTheme="majorBidi" w:cstheme="majorBidi"/>
          <w:lang w:val="en-US"/>
        </w:rPr>
        <w:t xml:space="preserve">the Company </w:t>
      </w:r>
      <w:r w:rsidRPr="002873F2">
        <w:rPr>
          <w:rFonts w:asciiTheme="majorBidi" w:hAnsiTheme="majorBidi" w:cstheme="majorBidi"/>
          <w:lang w:val="en-US"/>
        </w:rPr>
        <w:t xml:space="preserve">against IGAP, IGAP joined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challenge </w:t>
      </w:r>
      <w:r w:rsidR="00AF2ACE" w:rsidRPr="002873F2">
        <w:rPr>
          <w:rFonts w:asciiTheme="majorBidi" w:hAnsiTheme="majorBidi" w:cstheme="majorBidi"/>
          <w:lang w:val="en-US"/>
        </w:rPr>
        <w:t xml:space="preserve">to </w:t>
      </w:r>
      <w:r w:rsidRPr="002873F2">
        <w:rPr>
          <w:rFonts w:asciiTheme="majorBidi" w:hAnsiTheme="majorBidi" w:cstheme="majorBidi"/>
          <w:lang w:val="en-US"/>
        </w:rPr>
        <w:t>the patent</w:t>
      </w:r>
      <w:r w:rsidR="00AF2ACE" w:rsidRPr="002873F2">
        <w:rPr>
          <w:rFonts w:asciiTheme="majorBidi" w:hAnsiTheme="majorBidi" w:cstheme="majorBidi"/>
          <w:lang w:val="en-US"/>
        </w:rPr>
        <w:t>’s</w:t>
      </w:r>
      <w:r w:rsidRPr="002873F2">
        <w:rPr>
          <w:rFonts w:asciiTheme="majorBidi" w:hAnsiTheme="majorBidi" w:cstheme="majorBidi"/>
          <w:lang w:val="en-US"/>
        </w:rPr>
        <w:t xml:space="preserve"> validity.</w:t>
      </w:r>
    </w:p>
    <w:p w14:paraId="0F3DD616" w14:textId="4392B64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In the appeal documents, no facts or </w:t>
      </w:r>
      <w:r w:rsidR="00AF2ACE" w:rsidRPr="002873F2">
        <w:rPr>
          <w:rFonts w:asciiTheme="majorBidi" w:hAnsiTheme="majorBidi" w:cstheme="majorBidi"/>
          <w:lang w:val="en-US"/>
        </w:rPr>
        <w:t xml:space="preserve">claims </w:t>
      </w:r>
      <w:r w:rsidRPr="002873F2">
        <w:rPr>
          <w:rFonts w:asciiTheme="majorBidi" w:hAnsiTheme="majorBidi" w:cstheme="majorBidi"/>
          <w:lang w:val="en-US"/>
        </w:rPr>
        <w:t>were found that alter our chances of success in the case.</w:t>
      </w:r>
    </w:p>
    <w:p w14:paraId="1BC8CE70" w14:textId="6FA6E0A5"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Recently, an agreement has been reached between the parties</w:t>
      </w:r>
      <w:r w:rsidR="00D459E6">
        <w:rPr>
          <w:rFonts w:asciiTheme="majorBidi" w:hAnsiTheme="majorBidi" w:cstheme="majorBidi"/>
          <w:lang w:val="en-US"/>
        </w:rPr>
        <w:t xml:space="preserve"> </w:t>
      </w:r>
      <w:r w:rsidRPr="002873F2">
        <w:rPr>
          <w:rFonts w:asciiTheme="majorBidi" w:hAnsiTheme="majorBidi" w:cstheme="majorBidi"/>
          <w:lang w:val="en-US"/>
        </w:rPr>
        <w:t xml:space="preserve">that the appeal will be </w:t>
      </w:r>
      <w:r w:rsidR="00AF2ACE" w:rsidRPr="002873F2">
        <w:rPr>
          <w:rFonts w:asciiTheme="majorBidi" w:hAnsiTheme="majorBidi" w:cstheme="majorBidi"/>
          <w:lang w:val="en-US"/>
        </w:rPr>
        <w:t>withdrawn</w:t>
      </w:r>
      <w:r w:rsidRPr="002873F2">
        <w:rPr>
          <w:rFonts w:asciiTheme="majorBidi" w:hAnsiTheme="majorBidi" w:cstheme="majorBidi"/>
          <w:lang w:val="en-US"/>
        </w:rPr>
        <w:t>.</w:t>
      </w:r>
    </w:p>
    <w:p w14:paraId="06176352" w14:textId="65511CF9" w:rsidR="00170B49" w:rsidRPr="002873F2" w:rsidRDefault="00051A84" w:rsidP="00214223">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There is no financial exposure in the </w:t>
      </w:r>
      <w:r w:rsidR="00754162" w:rsidRPr="002873F2">
        <w:rPr>
          <w:rFonts w:asciiTheme="majorBidi" w:hAnsiTheme="majorBidi" w:cstheme="majorBidi"/>
          <w:lang w:val="en-US"/>
        </w:rPr>
        <w:t>case</w:t>
      </w:r>
      <w:r w:rsidRPr="002873F2">
        <w:rPr>
          <w:rFonts w:asciiTheme="majorBidi" w:hAnsiTheme="majorBidi" w:cstheme="majorBidi"/>
          <w:lang w:val="en-US"/>
        </w:rPr>
        <w:t>.</w:t>
      </w:r>
    </w:p>
    <w:p w14:paraId="64DD18D7" w14:textId="590A0E6E" w:rsidR="00170B49" w:rsidRPr="002873F2" w:rsidRDefault="00051A84" w:rsidP="00770F07">
      <w:pPr>
        <w:pStyle w:val="ListParagraph"/>
        <w:numPr>
          <w:ilvl w:val="0"/>
          <w:numId w:val="5"/>
        </w:numPr>
        <w:spacing w:after="120"/>
        <w:contextualSpacing w:val="0"/>
        <w:jc w:val="both"/>
        <w:rPr>
          <w:rFonts w:asciiTheme="majorBidi" w:hAnsiTheme="majorBidi" w:cstheme="majorBidi"/>
          <w:lang w:val="en-US"/>
        </w:rPr>
      </w:pPr>
      <w:r w:rsidRPr="00214223">
        <w:rPr>
          <w:rFonts w:asciiTheme="majorBidi" w:hAnsiTheme="majorBidi" w:cstheme="majorBidi"/>
          <w:u w:val="single"/>
          <w:lang w:val="en-US"/>
        </w:rPr>
        <w:t>CLP</w:t>
      </w:r>
      <w:r w:rsidRPr="002873F2">
        <w:rPr>
          <w:rFonts w:asciiTheme="majorBidi" w:hAnsiTheme="majorBidi" w:cstheme="majorBidi"/>
          <w:lang w:val="en-US"/>
        </w:rPr>
        <w:t xml:space="preserve"> </w:t>
      </w:r>
      <w:r w:rsidR="00AF2ACE" w:rsidRPr="002873F2">
        <w:rPr>
          <w:rFonts w:asciiTheme="majorBidi" w:hAnsiTheme="majorBidi" w:cstheme="majorBidi"/>
          <w:lang w:val="en-US"/>
        </w:rPr>
        <w:t>–</w:t>
      </w:r>
      <w:r w:rsidRPr="002873F2">
        <w:rPr>
          <w:rFonts w:asciiTheme="majorBidi" w:hAnsiTheme="majorBidi" w:cstheme="majorBidi"/>
          <w:lang w:val="en-US"/>
        </w:rPr>
        <w:t xml:space="preserve"> </w:t>
      </w:r>
      <w:r w:rsidR="00214223">
        <w:rPr>
          <w:rFonts w:asciiTheme="majorBidi" w:hAnsiTheme="majorBidi" w:cstheme="majorBidi"/>
          <w:lang w:val="en-US"/>
        </w:rPr>
        <w:t>During</w:t>
      </w:r>
      <w:r w:rsidR="00AF2ACE" w:rsidRPr="002873F2">
        <w:rPr>
          <w:rFonts w:asciiTheme="majorBidi" w:hAnsiTheme="majorBidi" w:cstheme="majorBidi"/>
          <w:lang w:val="en-US"/>
        </w:rPr>
        <w:t xml:space="preserve"> </w:t>
      </w:r>
      <w:r w:rsidRPr="002873F2">
        <w:rPr>
          <w:rFonts w:asciiTheme="majorBidi" w:hAnsiTheme="majorBidi" w:cstheme="majorBidi"/>
          <w:lang w:val="en-US"/>
        </w:rPr>
        <w:t xml:space="preserve">2019, the </w:t>
      </w:r>
      <w:r w:rsidR="00AF2ACE" w:rsidRPr="002873F2">
        <w:rPr>
          <w:rFonts w:asciiTheme="majorBidi" w:hAnsiTheme="majorBidi" w:cstheme="majorBidi"/>
          <w:lang w:val="en-US"/>
        </w:rPr>
        <w:t>C</w:t>
      </w:r>
      <w:r w:rsidRPr="002873F2">
        <w:rPr>
          <w:rFonts w:asciiTheme="majorBidi" w:hAnsiTheme="majorBidi" w:cstheme="majorBidi"/>
          <w:lang w:val="en-US"/>
        </w:rPr>
        <w:t xml:space="preserve">ompany filed a lawsuit </w:t>
      </w:r>
      <w:r w:rsidR="00AF2ACE" w:rsidRPr="002873F2">
        <w:rPr>
          <w:rFonts w:asciiTheme="majorBidi" w:hAnsiTheme="majorBidi" w:cstheme="majorBidi"/>
          <w:lang w:val="en-US"/>
        </w:rPr>
        <w:t xml:space="preserve">with the </w:t>
      </w:r>
      <w:r w:rsidR="00214223">
        <w:rPr>
          <w:rFonts w:asciiTheme="majorBidi" w:hAnsiTheme="majorBidi" w:cstheme="majorBidi"/>
          <w:lang w:val="en-US"/>
        </w:rPr>
        <w:t>c</w:t>
      </w:r>
      <w:r w:rsidR="00AF2ACE" w:rsidRPr="002873F2">
        <w:rPr>
          <w:rFonts w:asciiTheme="majorBidi" w:hAnsiTheme="majorBidi" w:cstheme="majorBidi"/>
          <w:lang w:val="en-US"/>
        </w:rPr>
        <w:t xml:space="preserve">ourt </w:t>
      </w:r>
      <w:r w:rsidRPr="002873F2">
        <w:rPr>
          <w:rFonts w:asciiTheme="majorBidi" w:hAnsiTheme="majorBidi" w:cstheme="majorBidi"/>
          <w:lang w:val="en-US"/>
        </w:rPr>
        <w:t>in Dusseldorf, Germany, against CLP</w:t>
      </w:r>
      <w:r w:rsidR="00AF2ACE" w:rsidRPr="002873F2">
        <w:rPr>
          <w:rFonts w:asciiTheme="majorBidi" w:hAnsiTheme="majorBidi" w:cstheme="majorBidi"/>
          <w:lang w:val="en-US"/>
        </w:rPr>
        <w:t>,</w:t>
      </w:r>
      <w:r w:rsidRPr="002873F2">
        <w:rPr>
          <w:rFonts w:asciiTheme="majorBidi" w:hAnsiTheme="majorBidi" w:cstheme="majorBidi"/>
          <w:lang w:val="en-US"/>
        </w:rPr>
        <w:t xml:space="preserve"> for the violation of the Rattan patent. The </w:t>
      </w:r>
      <w:r w:rsidR="00214223">
        <w:rPr>
          <w:rFonts w:asciiTheme="majorBidi" w:hAnsiTheme="majorBidi" w:cstheme="majorBidi"/>
          <w:lang w:val="en-US"/>
        </w:rPr>
        <w:t>c</w:t>
      </w:r>
      <w:r w:rsidRPr="002873F2">
        <w:rPr>
          <w:rFonts w:asciiTheme="majorBidi" w:hAnsiTheme="majorBidi" w:cstheme="majorBidi"/>
          <w:lang w:val="en-US"/>
        </w:rPr>
        <w:t xml:space="preserve">ourt ruled that in light of the </w:t>
      </w:r>
      <w:r w:rsidR="00AF2ACE" w:rsidRPr="002873F2">
        <w:rPr>
          <w:rFonts w:asciiTheme="majorBidi" w:hAnsiTheme="majorBidi" w:cstheme="majorBidi"/>
          <w:lang w:val="en-US"/>
        </w:rPr>
        <w:t xml:space="preserve">procedure </w:t>
      </w:r>
      <w:r w:rsidRPr="002873F2">
        <w:rPr>
          <w:rFonts w:asciiTheme="majorBidi" w:hAnsiTheme="majorBidi" w:cstheme="majorBidi"/>
          <w:lang w:val="en-US"/>
        </w:rPr>
        <w:t xml:space="preserve">pending </w:t>
      </w:r>
      <w:r w:rsidR="00AF2ACE" w:rsidRPr="002873F2">
        <w:rPr>
          <w:rFonts w:asciiTheme="majorBidi" w:hAnsiTheme="majorBidi" w:cstheme="majorBidi"/>
          <w:lang w:val="en-US"/>
        </w:rPr>
        <w:t xml:space="preserve">before </w:t>
      </w:r>
      <w:r w:rsidRPr="002873F2">
        <w:rPr>
          <w:rFonts w:asciiTheme="majorBidi" w:hAnsiTheme="majorBidi" w:cstheme="majorBidi"/>
          <w:lang w:val="en-US"/>
        </w:rPr>
        <w:t xml:space="preserve">the European Patent Registrar, the hearing </w:t>
      </w:r>
      <w:r w:rsidR="00AF2ACE" w:rsidRPr="002873F2">
        <w:rPr>
          <w:rFonts w:asciiTheme="majorBidi" w:hAnsiTheme="majorBidi" w:cstheme="majorBidi"/>
          <w:lang w:val="en-US"/>
        </w:rPr>
        <w:t xml:space="preserve">of </w:t>
      </w:r>
      <w:r w:rsidRPr="002873F2">
        <w:rPr>
          <w:rFonts w:asciiTheme="majorBidi" w:hAnsiTheme="majorBidi" w:cstheme="majorBidi"/>
          <w:lang w:val="en-US"/>
        </w:rPr>
        <w:t xml:space="preserve">the case </w:t>
      </w:r>
      <w:r w:rsidR="00AF2ACE" w:rsidRPr="002873F2">
        <w:rPr>
          <w:rFonts w:asciiTheme="majorBidi" w:hAnsiTheme="majorBidi" w:cstheme="majorBidi"/>
          <w:lang w:val="en-US"/>
        </w:rPr>
        <w:t xml:space="preserve">would </w:t>
      </w:r>
      <w:r w:rsidRPr="002873F2">
        <w:rPr>
          <w:rFonts w:asciiTheme="majorBidi" w:hAnsiTheme="majorBidi" w:cstheme="majorBidi"/>
          <w:lang w:val="en-US"/>
        </w:rPr>
        <w:t xml:space="preserve">be </w:t>
      </w:r>
      <w:r w:rsidR="00AF2ACE" w:rsidRPr="002873F2">
        <w:rPr>
          <w:rFonts w:asciiTheme="majorBidi" w:hAnsiTheme="majorBidi" w:cstheme="majorBidi"/>
          <w:lang w:val="en-US"/>
        </w:rPr>
        <w:t xml:space="preserve">stayed </w:t>
      </w:r>
      <w:r w:rsidRPr="002873F2">
        <w:rPr>
          <w:rFonts w:asciiTheme="majorBidi" w:hAnsiTheme="majorBidi" w:cstheme="majorBidi"/>
          <w:lang w:val="en-US"/>
        </w:rPr>
        <w:t xml:space="preserve">pending the decision of the European Registrar regarding the validity of the patent. On </w:t>
      </w:r>
      <w:r w:rsidR="00214223">
        <w:rPr>
          <w:rFonts w:asciiTheme="majorBidi" w:hAnsiTheme="majorBidi" w:cstheme="majorBidi"/>
          <w:lang w:val="en-US"/>
        </w:rPr>
        <w:t xml:space="preserve">13 </w:t>
      </w:r>
      <w:r w:rsidR="00AF2ACE" w:rsidRPr="002873F2">
        <w:rPr>
          <w:rFonts w:asciiTheme="majorBidi" w:hAnsiTheme="majorBidi" w:cstheme="majorBidi"/>
          <w:lang w:val="en-US"/>
        </w:rPr>
        <w:t xml:space="preserve">February </w:t>
      </w:r>
      <w:r w:rsidRPr="002873F2">
        <w:rPr>
          <w:rFonts w:asciiTheme="majorBidi" w:hAnsiTheme="majorBidi" w:cstheme="majorBidi"/>
          <w:lang w:val="en-US"/>
        </w:rPr>
        <w:t xml:space="preserve">2020, CLP filed a </w:t>
      </w:r>
      <w:r w:rsidR="00AF2ACE" w:rsidRPr="002873F2">
        <w:rPr>
          <w:rFonts w:asciiTheme="majorBidi" w:hAnsiTheme="majorBidi" w:cstheme="majorBidi"/>
          <w:lang w:val="en-US"/>
        </w:rPr>
        <w:t xml:space="preserve">legal action </w:t>
      </w:r>
      <w:r w:rsidRPr="002873F2">
        <w:rPr>
          <w:rFonts w:asciiTheme="majorBidi" w:hAnsiTheme="majorBidi" w:cstheme="majorBidi"/>
          <w:lang w:val="en-US"/>
        </w:rPr>
        <w:t xml:space="preserve">in </w:t>
      </w:r>
      <w:r w:rsidR="00AF2ACE" w:rsidRPr="002873F2">
        <w:rPr>
          <w:rFonts w:asciiTheme="majorBidi" w:hAnsiTheme="majorBidi" w:cstheme="majorBidi"/>
          <w:lang w:val="en-US"/>
        </w:rPr>
        <w:t xml:space="preserve">the </w:t>
      </w:r>
      <w:r w:rsidRPr="002873F2">
        <w:rPr>
          <w:rFonts w:asciiTheme="majorBidi" w:hAnsiTheme="majorBidi" w:cstheme="majorBidi"/>
          <w:lang w:val="en-US"/>
        </w:rPr>
        <w:t xml:space="preserve">Dusseldorf </w:t>
      </w:r>
      <w:r w:rsidR="00AF2ACE" w:rsidRPr="002873F2">
        <w:rPr>
          <w:rFonts w:asciiTheme="majorBidi" w:hAnsiTheme="majorBidi" w:cstheme="majorBidi"/>
          <w:lang w:val="en-US"/>
        </w:rPr>
        <w:t>C</w:t>
      </w:r>
      <w:r w:rsidRPr="002873F2">
        <w:rPr>
          <w:rFonts w:asciiTheme="majorBidi" w:hAnsiTheme="majorBidi" w:cstheme="majorBidi"/>
          <w:lang w:val="en-US"/>
        </w:rPr>
        <w:t>ourt</w:t>
      </w:r>
      <w:r w:rsidR="00AF2ACE" w:rsidRPr="002873F2">
        <w:rPr>
          <w:rFonts w:asciiTheme="majorBidi" w:hAnsiTheme="majorBidi" w:cstheme="majorBidi"/>
          <w:lang w:val="en-US"/>
        </w:rPr>
        <w:t>,</w:t>
      </w:r>
      <w:r w:rsidRPr="002873F2">
        <w:rPr>
          <w:rFonts w:asciiTheme="majorBidi" w:hAnsiTheme="majorBidi" w:cstheme="majorBidi"/>
          <w:lang w:val="en-US"/>
        </w:rPr>
        <w:t xml:space="preserve"> to revoke the German </w:t>
      </w:r>
      <w:r w:rsidR="00D459E6">
        <w:rPr>
          <w:rFonts w:asciiTheme="majorBidi" w:hAnsiTheme="majorBidi" w:cstheme="majorBidi"/>
          <w:lang w:val="en-US"/>
        </w:rPr>
        <w:t xml:space="preserve">portion </w:t>
      </w:r>
      <w:r w:rsidRPr="002873F2">
        <w:rPr>
          <w:rFonts w:asciiTheme="majorBidi" w:hAnsiTheme="majorBidi" w:cstheme="majorBidi"/>
          <w:lang w:val="en-US"/>
        </w:rPr>
        <w:t xml:space="preserve">of the </w:t>
      </w:r>
      <w:r w:rsidR="00AF2ACE" w:rsidRPr="002873F2">
        <w:rPr>
          <w:rFonts w:asciiTheme="majorBidi" w:hAnsiTheme="majorBidi" w:cstheme="majorBidi"/>
          <w:lang w:val="en-US"/>
        </w:rPr>
        <w:t>R</w:t>
      </w:r>
      <w:r w:rsidRPr="002873F2">
        <w:rPr>
          <w:rFonts w:asciiTheme="majorBidi" w:hAnsiTheme="majorBidi" w:cstheme="majorBidi"/>
          <w:lang w:val="en-US"/>
        </w:rPr>
        <w:t>attan patent.</w:t>
      </w:r>
      <w:r w:rsidR="000F285F" w:rsidRPr="002873F2">
        <w:rPr>
          <w:rFonts w:asciiTheme="majorBidi" w:hAnsiTheme="majorBidi" w:cstheme="majorBidi"/>
          <w:lang w:val="en-US"/>
        </w:rPr>
        <w:t xml:space="preserve"> </w:t>
      </w:r>
      <w:r w:rsidR="00B7223E" w:rsidRPr="002873F2">
        <w:rPr>
          <w:rFonts w:asciiTheme="majorBidi" w:hAnsiTheme="majorBidi" w:cstheme="majorBidi"/>
          <w:lang w:val="en-US"/>
        </w:rPr>
        <w:t xml:space="preserve">In March 2020, the court reached a decision to delay the granting of a ruling in the case until a decision </w:t>
      </w:r>
      <w:r w:rsidR="00D459E6">
        <w:rPr>
          <w:rFonts w:asciiTheme="majorBidi" w:hAnsiTheme="majorBidi" w:cstheme="majorBidi"/>
          <w:lang w:val="en-US"/>
        </w:rPr>
        <w:t>was r</w:t>
      </w:r>
      <w:r w:rsidR="00B7223E" w:rsidRPr="002873F2">
        <w:rPr>
          <w:rFonts w:asciiTheme="majorBidi" w:hAnsiTheme="majorBidi" w:cstheme="majorBidi"/>
          <w:lang w:val="en-US"/>
        </w:rPr>
        <w:t xml:space="preserve">eceived in the application for the cancellation of the Rattan patent which CLP filed against the Company at the court in Munich. </w:t>
      </w:r>
    </w:p>
    <w:p w14:paraId="1863A86E" w14:textId="5BFD544A"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 xml:space="preserve">At this stage, there is no exposure in the case. But if the patent is cancelled,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will be asked to bear the court costs of CLP at the sum of about 20 thousand euros.</w:t>
      </w:r>
    </w:p>
    <w:p w14:paraId="20977819" w14:textId="521A610D" w:rsidR="00B7223E" w:rsidRPr="002873F2" w:rsidRDefault="00B7223E"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At the beginning of April 2020, CLP filed an application for the cancellation of the German portion of the Rattan patent of the Company. If the Company should lose</w:t>
      </w:r>
      <w:r w:rsidR="004B4169" w:rsidRPr="002873F2">
        <w:rPr>
          <w:rFonts w:asciiTheme="majorBidi" w:hAnsiTheme="majorBidi" w:cstheme="majorBidi"/>
          <w:lang w:val="en-US"/>
        </w:rPr>
        <w:t>,</w:t>
      </w:r>
      <w:r w:rsidRPr="002873F2">
        <w:rPr>
          <w:rFonts w:asciiTheme="majorBidi" w:hAnsiTheme="majorBidi" w:cstheme="majorBidi"/>
          <w:lang w:val="en-US"/>
        </w:rPr>
        <w:t xml:space="preserve"> the Rattan patent of the Company in Germany</w:t>
      </w:r>
      <w:r w:rsidR="004B4169" w:rsidRPr="002873F2">
        <w:rPr>
          <w:rFonts w:asciiTheme="majorBidi" w:hAnsiTheme="majorBidi" w:cstheme="majorBidi"/>
          <w:lang w:val="en-US"/>
        </w:rPr>
        <w:t xml:space="preserve"> will be cancelled (subject to the right of appeal of the Company against the decision), and the Company will be required to pay the sum of </w:t>
      </w:r>
      <w:r w:rsidR="00D459E6">
        <w:rPr>
          <w:rFonts w:asciiTheme="majorBidi" w:hAnsiTheme="majorBidi" w:cstheme="majorBidi"/>
          <w:lang w:val="en-US"/>
        </w:rPr>
        <w:t>approximately</w:t>
      </w:r>
      <w:r w:rsidR="004B4169" w:rsidRPr="002873F2">
        <w:rPr>
          <w:rFonts w:asciiTheme="majorBidi" w:hAnsiTheme="majorBidi" w:cstheme="majorBidi"/>
          <w:lang w:val="en-US"/>
        </w:rPr>
        <w:t xml:space="preserve"> 23,544 euros as a refund of expenses in connection with the loss of the case.</w:t>
      </w:r>
    </w:p>
    <w:p w14:paraId="5773F3E2" w14:textId="3A75FA09" w:rsidR="004B4169" w:rsidRPr="002873F2" w:rsidRDefault="004B4169" w:rsidP="00B7223E">
      <w:pPr>
        <w:pStyle w:val="ListParagraph"/>
        <w:spacing w:after="120"/>
        <w:ind w:left="1106"/>
        <w:contextualSpacing w:val="0"/>
        <w:jc w:val="both"/>
        <w:rPr>
          <w:rFonts w:asciiTheme="majorBidi" w:hAnsiTheme="majorBidi" w:cstheme="majorBidi"/>
          <w:lang w:val="en-US"/>
        </w:rPr>
      </w:pPr>
      <w:r w:rsidRPr="002873F2">
        <w:rPr>
          <w:rFonts w:asciiTheme="majorBidi" w:hAnsiTheme="majorBidi" w:cstheme="majorBidi"/>
          <w:lang w:val="en-US"/>
        </w:rPr>
        <w:t>The parties recently signed a compromise agreement.</w:t>
      </w:r>
    </w:p>
    <w:p w14:paraId="5B060423" w14:textId="6FCB4376" w:rsidR="004B4169" w:rsidRPr="002873F2" w:rsidRDefault="004B4169" w:rsidP="004B4169">
      <w:pPr>
        <w:pStyle w:val="ListParagraph"/>
        <w:numPr>
          <w:ilvl w:val="0"/>
          <w:numId w:val="8"/>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European IML Patent No. EP 2121272</w:t>
      </w:r>
    </w:p>
    <w:p w14:paraId="12354D30" w14:textId="477D36DE" w:rsidR="004B4169" w:rsidRPr="002873F2" w:rsidRDefault="004B416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Following the infringement claim </w:t>
      </w:r>
      <w:r w:rsidR="00CB7339" w:rsidRPr="002873F2">
        <w:rPr>
          <w:rFonts w:asciiTheme="majorBidi" w:hAnsiTheme="majorBidi" w:cstheme="majorBidi"/>
          <w:lang w:val="en-US"/>
        </w:rPr>
        <w:t xml:space="preserve">filed by the Company against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for an </w:t>
      </w:r>
      <w:r w:rsidR="00214223">
        <w:rPr>
          <w:rFonts w:asciiTheme="majorBidi" w:hAnsiTheme="majorBidi" w:cstheme="majorBidi"/>
          <w:lang w:val="en-US"/>
        </w:rPr>
        <w:t>alleged</w:t>
      </w:r>
      <w:r w:rsidR="00CB7339" w:rsidRPr="002873F2">
        <w:rPr>
          <w:rFonts w:asciiTheme="majorBidi" w:hAnsiTheme="majorBidi" w:cstheme="majorBidi"/>
          <w:lang w:val="en-US"/>
        </w:rPr>
        <w:t xml:space="preserve"> infringement of the IML patent of the Company, on 29 April 2020, </w:t>
      </w:r>
      <w:proofErr w:type="spellStart"/>
      <w:r w:rsidR="00CB7339" w:rsidRPr="002873F2">
        <w:rPr>
          <w:rFonts w:asciiTheme="majorBidi" w:hAnsiTheme="majorBidi" w:cstheme="majorBidi"/>
          <w:lang w:val="en-US"/>
        </w:rPr>
        <w:t>Rotho</w:t>
      </w:r>
      <w:proofErr w:type="spellEnd"/>
      <w:r w:rsidR="00CB7339" w:rsidRPr="002873F2">
        <w:rPr>
          <w:rFonts w:asciiTheme="majorBidi" w:hAnsiTheme="majorBidi" w:cstheme="majorBidi"/>
          <w:lang w:val="en-US"/>
        </w:rPr>
        <w:t xml:space="preserve"> </w:t>
      </w:r>
      <w:proofErr w:type="spellStart"/>
      <w:r w:rsidR="00CB7339" w:rsidRPr="002873F2">
        <w:rPr>
          <w:rFonts w:asciiTheme="majorBidi" w:hAnsiTheme="majorBidi" w:cstheme="majorBidi"/>
          <w:lang w:val="en-US"/>
        </w:rPr>
        <w:t>Kunstsoff</w:t>
      </w:r>
      <w:proofErr w:type="spellEnd"/>
      <w:r w:rsidR="00CB7339" w:rsidRPr="002873F2">
        <w:rPr>
          <w:rFonts w:asciiTheme="majorBidi" w:hAnsiTheme="majorBidi" w:cstheme="majorBidi"/>
          <w:lang w:val="en-US"/>
        </w:rPr>
        <w:t xml:space="preserve"> AG filed a claim to cancel the Swiss portion of the IML patent of the Company with the Swiss Federal Court.</w:t>
      </w:r>
    </w:p>
    <w:p w14:paraId="432A312F" w14:textId="47269662" w:rsidR="00CB7339" w:rsidRPr="002873F2" w:rsidRDefault="00CB7339" w:rsidP="004B416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It is still too early to assess the </w:t>
      </w:r>
      <w:r w:rsidR="00D459E6">
        <w:rPr>
          <w:rFonts w:asciiTheme="majorBidi" w:hAnsiTheme="majorBidi" w:cstheme="majorBidi"/>
          <w:lang w:val="en-US"/>
        </w:rPr>
        <w:t>exposure</w:t>
      </w:r>
      <w:r w:rsidRPr="002873F2">
        <w:rPr>
          <w:rFonts w:asciiTheme="majorBidi" w:hAnsiTheme="majorBidi" w:cstheme="majorBidi"/>
          <w:lang w:val="en-US"/>
        </w:rPr>
        <w:t xml:space="preserve"> of the Company in this event. There is no financial exposure other than a refund of the court costs of the plaintiff in the event that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loses the case. A refund of expenses in the case of such a loss is liable to reach 120 thousand Swiss Francs.</w:t>
      </w:r>
    </w:p>
    <w:p w14:paraId="1FED3FF6" w14:textId="000D5255" w:rsidR="004B4169" w:rsidRPr="002873F2" w:rsidRDefault="00CB7339" w:rsidP="004B4169">
      <w:pPr>
        <w:pStyle w:val="ListParagraph"/>
        <w:numPr>
          <w:ilvl w:val="0"/>
          <w:numId w:val="8"/>
        </w:numPr>
        <w:spacing w:after="120"/>
        <w:contextualSpacing w:val="0"/>
        <w:jc w:val="both"/>
        <w:rPr>
          <w:rFonts w:asciiTheme="majorBidi" w:hAnsiTheme="majorBidi" w:cstheme="majorBidi"/>
          <w:b/>
          <w:bCs/>
          <w:u w:val="single"/>
          <w:lang w:val="en-US"/>
        </w:rPr>
      </w:pPr>
      <w:r w:rsidRPr="002873F2">
        <w:rPr>
          <w:rFonts w:asciiTheme="majorBidi" w:hAnsiTheme="majorBidi" w:cstheme="majorBidi"/>
          <w:b/>
          <w:bCs/>
          <w:u w:val="single"/>
          <w:lang w:val="en-US"/>
        </w:rPr>
        <w:t>American Patent No. 10,583,962</w:t>
      </w:r>
    </w:p>
    <w:p w14:paraId="1A1C30C4" w14:textId="5DCB46E6" w:rsidR="00CB7339" w:rsidRPr="002873F2" w:rsidRDefault="00CB7339"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On 5 January 2021, Jiangsu </w:t>
      </w:r>
      <w:proofErr w:type="spellStart"/>
      <w:r w:rsidRPr="002873F2">
        <w:rPr>
          <w:rFonts w:asciiTheme="majorBidi" w:hAnsiTheme="majorBidi" w:cstheme="majorBidi"/>
          <w:lang w:val="en-US"/>
        </w:rPr>
        <w:t>Sainty</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Sumex</w:t>
      </w:r>
      <w:proofErr w:type="spellEnd"/>
      <w:r w:rsidRPr="002873F2">
        <w:rPr>
          <w:rFonts w:asciiTheme="majorBidi" w:hAnsiTheme="majorBidi" w:cstheme="majorBidi"/>
          <w:lang w:val="en-US"/>
        </w:rPr>
        <w:t xml:space="preserve"> Tools Corp Ltd. filed an application for the </w:t>
      </w:r>
      <w:r w:rsidR="002873F2" w:rsidRPr="002873F2">
        <w:rPr>
          <w:rFonts w:asciiTheme="majorBidi" w:hAnsiTheme="majorBidi" w:cstheme="majorBidi"/>
          <w:lang w:val="en-US"/>
        </w:rPr>
        <w:t>cancellation</w:t>
      </w:r>
      <w:r w:rsidRPr="002873F2">
        <w:rPr>
          <w:rFonts w:asciiTheme="majorBidi" w:hAnsiTheme="majorBidi" w:cstheme="majorBidi"/>
          <w:lang w:val="en-US"/>
        </w:rPr>
        <w:t xml:space="preserve"> of American (IPR) Patent No. 10,583,962 owned by the Company and by </w:t>
      </w:r>
      <w:r w:rsidR="005B4BB3" w:rsidRPr="002873F2">
        <w:rPr>
          <w:rFonts w:asciiTheme="majorBidi" w:hAnsiTheme="majorBidi" w:cstheme="majorBidi"/>
          <w:lang w:val="en-US"/>
        </w:rPr>
        <w:t>Milwaukee.</w:t>
      </w:r>
    </w:p>
    <w:p w14:paraId="37C5E193" w14:textId="36B4F6DF"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The patent describes the connection mechanism which can be used to connect two too</w:t>
      </w:r>
      <w:r w:rsidR="00214223">
        <w:rPr>
          <w:rFonts w:asciiTheme="majorBidi" w:hAnsiTheme="majorBidi" w:cstheme="majorBidi"/>
          <w:lang w:val="en-US"/>
        </w:rPr>
        <w:t>l</w:t>
      </w:r>
      <w:r w:rsidRPr="002873F2">
        <w:rPr>
          <w:rFonts w:asciiTheme="majorBidi" w:hAnsiTheme="majorBidi" w:cstheme="majorBidi"/>
          <w:lang w:val="en-US"/>
        </w:rPr>
        <w:t xml:space="preserve"> kits.</w:t>
      </w:r>
    </w:p>
    <w:p w14:paraId="57CBB120" w14:textId="7412A207"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As of the date of this letter, the Company and Milwaukee have not been manufacturing products under the patent and have no intention of making use of it in the near future.</w:t>
      </w:r>
    </w:p>
    <w:p w14:paraId="09DED331" w14:textId="64E2BE7F" w:rsidR="005B4BB3" w:rsidRPr="002873F2" w:rsidRDefault="005B4BB3" w:rsidP="00CB7339">
      <w:pPr>
        <w:pStyle w:val="ListParagraph"/>
        <w:spacing w:after="120"/>
        <w:ind w:left="746"/>
        <w:contextualSpacing w:val="0"/>
        <w:jc w:val="both"/>
        <w:rPr>
          <w:rFonts w:asciiTheme="majorBidi" w:hAnsiTheme="majorBidi" w:cstheme="majorBidi"/>
          <w:lang w:val="en-US"/>
        </w:rPr>
      </w:pPr>
      <w:r w:rsidRPr="002873F2">
        <w:rPr>
          <w:rFonts w:asciiTheme="majorBidi" w:hAnsiTheme="majorBidi" w:cstheme="majorBidi"/>
          <w:lang w:val="en-US"/>
        </w:rPr>
        <w:t xml:space="preserve">It is difficult at this stage to assess the </w:t>
      </w:r>
      <w:r w:rsidR="00172921">
        <w:rPr>
          <w:rFonts w:asciiTheme="majorBidi" w:hAnsiTheme="majorBidi" w:cstheme="majorBidi"/>
          <w:lang w:val="en-US"/>
        </w:rPr>
        <w:t>exposure in this</w:t>
      </w:r>
      <w:r w:rsidRPr="002873F2">
        <w:rPr>
          <w:rFonts w:asciiTheme="majorBidi" w:hAnsiTheme="majorBidi" w:cstheme="majorBidi"/>
          <w:lang w:val="en-US"/>
        </w:rPr>
        <w:t xml:space="preserve"> case.</w:t>
      </w:r>
    </w:p>
    <w:p w14:paraId="57404F27" w14:textId="0DB1FC44" w:rsidR="005B4BB3" w:rsidRPr="002873F2" w:rsidRDefault="005B4BB3" w:rsidP="00CB7339">
      <w:pPr>
        <w:pStyle w:val="ListParagraph"/>
        <w:spacing w:after="120"/>
        <w:ind w:left="746"/>
        <w:contextualSpacing w:val="0"/>
        <w:jc w:val="both"/>
        <w:rPr>
          <w:rFonts w:asciiTheme="majorBidi" w:hAnsiTheme="majorBidi" w:cstheme="majorBidi"/>
          <w:lang w:val="en-US"/>
        </w:rPr>
      </w:pP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Milwaukee and the applicant for the cancellation are examining the possibility of conducting negotiations on a license agreement in the framework of which Jiangsu </w:t>
      </w:r>
      <w:proofErr w:type="spellStart"/>
      <w:r w:rsidRPr="002873F2">
        <w:rPr>
          <w:rFonts w:asciiTheme="majorBidi" w:hAnsiTheme="majorBidi" w:cstheme="majorBidi"/>
          <w:lang w:val="en-US"/>
        </w:rPr>
        <w:t>Sainty</w:t>
      </w:r>
      <w:proofErr w:type="spellEnd"/>
      <w:r w:rsidRPr="002873F2">
        <w:rPr>
          <w:rFonts w:asciiTheme="majorBidi" w:hAnsiTheme="majorBidi" w:cstheme="majorBidi"/>
          <w:lang w:val="en-US"/>
        </w:rPr>
        <w:t xml:space="preserve"> </w:t>
      </w:r>
      <w:proofErr w:type="spellStart"/>
      <w:r w:rsidRPr="002873F2">
        <w:rPr>
          <w:rFonts w:asciiTheme="majorBidi" w:hAnsiTheme="majorBidi" w:cstheme="majorBidi"/>
          <w:lang w:val="en-US"/>
        </w:rPr>
        <w:t>Sumex</w:t>
      </w:r>
      <w:proofErr w:type="spellEnd"/>
      <w:r w:rsidRPr="002873F2">
        <w:rPr>
          <w:rFonts w:asciiTheme="majorBidi" w:hAnsiTheme="majorBidi" w:cstheme="majorBidi"/>
          <w:lang w:val="en-US"/>
        </w:rPr>
        <w:t xml:space="preserve"> Tools Corp. Ltd. will be given a license to use the patent in certain countries in </w:t>
      </w:r>
      <w:r w:rsidR="002873F2" w:rsidRPr="002873F2">
        <w:rPr>
          <w:rFonts w:asciiTheme="majorBidi" w:hAnsiTheme="majorBidi" w:cstheme="majorBidi"/>
          <w:lang w:val="en-US"/>
        </w:rPr>
        <w:t>consideration</w:t>
      </w:r>
      <w:r w:rsidRPr="002873F2">
        <w:rPr>
          <w:rFonts w:asciiTheme="majorBidi" w:hAnsiTheme="majorBidi" w:cstheme="majorBidi"/>
          <w:lang w:val="en-US"/>
        </w:rPr>
        <w:t xml:space="preserve"> for receipt of royalties.</w:t>
      </w:r>
    </w:p>
    <w:p w14:paraId="676837B6" w14:textId="0B70618A" w:rsidR="00170B49" w:rsidRPr="002873F2" w:rsidRDefault="00051A84" w:rsidP="00AF2ACE">
      <w:pPr>
        <w:jc w:val="center"/>
        <w:rPr>
          <w:rFonts w:asciiTheme="majorBidi" w:hAnsiTheme="majorBidi" w:cstheme="majorBidi"/>
          <w:b/>
          <w:bCs/>
          <w:u w:val="single"/>
          <w:lang w:val="en-US"/>
        </w:rPr>
      </w:pPr>
      <w:r w:rsidRPr="002873F2">
        <w:rPr>
          <w:rFonts w:asciiTheme="majorBidi" w:hAnsiTheme="majorBidi" w:cstheme="majorBidi"/>
          <w:b/>
          <w:bCs/>
          <w:u w:val="single"/>
          <w:lang w:val="en-US"/>
        </w:rPr>
        <w:t xml:space="preserve">IV.  Employer </w:t>
      </w:r>
      <w:r w:rsidR="00AF2ACE" w:rsidRPr="002873F2">
        <w:rPr>
          <w:rFonts w:asciiTheme="majorBidi" w:hAnsiTheme="majorBidi" w:cstheme="majorBidi"/>
          <w:b/>
          <w:bCs/>
          <w:u w:val="single"/>
          <w:lang w:val="en-US"/>
        </w:rPr>
        <w:t>L</w:t>
      </w:r>
      <w:r w:rsidRPr="002873F2">
        <w:rPr>
          <w:rFonts w:asciiTheme="majorBidi" w:hAnsiTheme="majorBidi" w:cstheme="majorBidi"/>
          <w:b/>
          <w:bCs/>
          <w:u w:val="single"/>
          <w:lang w:val="en-US"/>
        </w:rPr>
        <w:t xml:space="preserve">iability </w:t>
      </w:r>
      <w:r w:rsidR="00AF2ACE" w:rsidRPr="002873F2">
        <w:rPr>
          <w:rFonts w:asciiTheme="majorBidi" w:hAnsiTheme="majorBidi" w:cstheme="majorBidi"/>
          <w:b/>
          <w:bCs/>
          <w:u w:val="single"/>
          <w:lang w:val="en-US"/>
        </w:rPr>
        <w:t>Cases</w:t>
      </w:r>
    </w:p>
    <w:p w14:paraId="1387EDB7" w14:textId="5E007F49" w:rsidR="00051A84" w:rsidRDefault="00AF2ACE" w:rsidP="00170B49">
      <w:pPr>
        <w:jc w:val="both"/>
        <w:rPr>
          <w:rFonts w:asciiTheme="majorBidi" w:hAnsiTheme="majorBidi" w:cstheme="majorBidi"/>
          <w:lang w:val="en-US"/>
        </w:rPr>
      </w:pPr>
      <w:r w:rsidRPr="002873F2">
        <w:rPr>
          <w:rFonts w:asciiTheme="majorBidi" w:hAnsiTheme="majorBidi" w:cstheme="majorBidi"/>
          <w:lang w:val="en-US"/>
        </w:rPr>
        <w:t>A</w:t>
      </w:r>
      <w:r w:rsidR="00051A84" w:rsidRPr="002873F2">
        <w:rPr>
          <w:rFonts w:asciiTheme="majorBidi" w:hAnsiTheme="majorBidi" w:cstheme="majorBidi"/>
          <w:lang w:val="en-US"/>
        </w:rPr>
        <w:t xml:space="preserve">s of </w:t>
      </w:r>
      <w:r w:rsidRPr="002873F2">
        <w:rPr>
          <w:rFonts w:asciiTheme="majorBidi" w:hAnsiTheme="majorBidi" w:cstheme="majorBidi"/>
          <w:lang w:val="en-US"/>
        </w:rPr>
        <w:t xml:space="preserve">July </w:t>
      </w:r>
      <w:r w:rsidR="00051A84" w:rsidRPr="002873F2">
        <w:rPr>
          <w:rFonts w:asciiTheme="majorBidi" w:hAnsiTheme="majorBidi" w:cstheme="majorBidi"/>
          <w:lang w:val="en-US"/>
        </w:rPr>
        <w:t>1</w:t>
      </w:r>
      <w:r w:rsidRPr="002873F2">
        <w:rPr>
          <w:rFonts w:asciiTheme="majorBidi" w:hAnsiTheme="majorBidi" w:cstheme="majorBidi"/>
          <w:lang w:val="en-US"/>
        </w:rPr>
        <w:t>, 20</w:t>
      </w:r>
      <w:r w:rsidR="00051A84" w:rsidRPr="002873F2">
        <w:rPr>
          <w:rFonts w:asciiTheme="majorBidi" w:hAnsiTheme="majorBidi" w:cstheme="majorBidi"/>
          <w:lang w:val="en-US"/>
        </w:rPr>
        <w:t>18</w:t>
      </w:r>
      <w:r w:rsidRPr="002873F2">
        <w:rPr>
          <w:rFonts w:asciiTheme="majorBidi" w:hAnsiTheme="majorBidi" w:cstheme="majorBidi"/>
          <w:lang w:val="en-US"/>
        </w:rPr>
        <w:t>,</w:t>
      </w:r>
      <w:r w:rsidR="00051A84" w:rsidRPr="002873F2">
        <w:rPr>
          <w:rFonts w:asciiTheme="majorBidi" w:hAnsiTheme="majorBidi" w:cstheme="majorBidi"/>
          <w:lang w:val="en-US"/>
        </w:rPr>
        <w:t xml:space="preserve"> </w:t>
      </w:r>
      <w:r w:rsidRPr="002873F2">
        <w:rPr>
          <w:rFonts w:asciiTheme="majorBidi" w:hAnsiTheme="majorBidi" w:cstheme="majorBidi"/>
          <w:lang w:val="en-US"/>
        </w:rPr>
        <w:t>t</w:t>
      </w:r>
      <w:r w:rsidR="00051A84" w:rsidRPr="002873F2">
        <w:rPr>
          <w:rFonts w:asciiTheme="majorBidi" w:hAnsiTheme="majorBidi" w:cstheme="majorBidi"/>
          <w:lang w:val="en-US"/>
        </w:rPr>
        <w:t xml:space="preserve">he </w:t>
      </w:r>
      <w:r w:rsidRPr="002873F2">
        <w:rPr>
          <w:rFonts w:asciiTheme="majorBidi" w:hAnsiTheme="majorBidi" w:cstheme="majorBidi"/>
          <w:lang w:val="en-US"/>
        </w:rPr>
        <w:t>C</w:t>
      </w:r>
      <w:r w:rsidR="00051A84" w:rsidRPr="002873F2">
        <w:rPr>
          <w:rFonts w:asciiTheme="majorBidi" w:hAnsiTheme="majorBidi" w:cstheme="majorBidi"/>
          <w:lang w:val="en-US"/>
        </w:rPr>
        <w:t xml:space="preserve">ompany </w:t>
      </w:r>
      <w:r w:rsidRPr="002873F2">
        <w:rPr>
          <w:rFonts w:asciiTheme="majorBidi" w:hAnsiTheme="majorBidi" w:cstheme="majorBidi"/>
          <w:lang w:val="en-US"/>
        </w:rPr>
        <w:t xml:space="preserve">transferred </w:t>
      </w:r>
      <w:r w:rsidR="00754162" w:rsidRPr="002873F2">
        <w:rPr>
          <w:rFonts w:asciiTheme="majorBidi" w:hAnsiTheme="majorBidi" w:cstheme="majorBidi"/>
          <w:lang w:val="en-US"/>
        </w:rPr>
        <w:t>its</w:t>
      </w:r>
      <w:r w:rsidR="00051A84" w:rsidRPr="002873F2">
        <w:rPr>
          <w:rFonts w:asciiTheme="majorBidi" w:hAnsiTheme="majorBidi" w:cstheme="majorBidi"/>
          <w:lang w:val="en-US"/>
        </w:rPr>
        <w:t xml:space="preserve"> insurance coverage </w:t>
      </w:r>
      <w:r w:rsidR="00754162" w:rsidRPr="002873F2">
        <w:rPr>
          <w:rFonts w:asciiTheme="majorBidi" w:hAnsiTheme="majorBidi" w:cstheme="majorBidi"/>
          <w:lang w:val="en-US"/>
        </w:rPr>
        <w:t xml:space="preserve">to </w:t>
      </w:r>
      <w:proofErr w:type="spellStart"/>
      <w:r w:rsidR="00051A84" w:rsidRPr="002873F2">
        <w:rPr>
          <w:rFonts w:asciiTheme="majorBidi" w:hAnsiTheme="majorBidi" w:cstheme="majorBidi"/>
          <w:i/>
          <w:iCs/>
          <w:lang w:val="en-US"/>
        </w:rPr>
        <w:t>Clal</w:t>
      </w:r>
      <w:proofErr w:type="spellEnd"/>
      <w:r w:rsidR="00051A84" w:rsidRPr="002873F2">
        <w:rPr>
          <w:rFonts w:asciiTheme="majorBidi" w:hAnsiTheme="majorBidi" w:cstheme="majorBidi"/>
          <w:lang w:val="en-US"/>
        </w:rPr>
        <w:t xml:space="preserve"> Insurance Co. The Company</w:t>
      </w:r>
      <w:r w:rsidR="005E1792" w:rsidRPr="002873F2">
        <w:rPr>
          <w:rFonts w:asciiTheme="majorBidi" w:hAnsiTheme="majorBidi" w:cstheme="majorBidi"/>
          <w:lang w:val="en-US"/>
        </w:rPr>
        <w:t>’</w:t>
      </w:r>
      <w:r w:rsidR="00051A84" w:rsidRPr="002873F2">
        <w:rPr>
          <w:rFonts w:asciiTheme="majorBidi" w:hAnsiTheme="majorBidi" w:cstheme="majorBidi"/>
          <w:lang w:val="en-US"/>
        </w:rPr>
        <w:t xml:space="preserve">s </w:t>
      </w:r>
      <w:r w:rsidRPr="002873F2">
        <w:rPr>
          <w:rFonts w:asciiTheme="majorBidi" w:hAnsiTheme="majorBidi" w:cstheme="majorBidi"/>
          <w:lang w:val="en-US"/>
        </w:rPr>
        <w:t xml:space="preserve">deductible </w:t>
      </w:r>
      <w:r w:rsidR="00051A84" w:rsidRPr="002873F2">
        <w:rPr>
          <w:rFonts w:asciiTheme="majorBidi" w:hAnsiTheme="majorBidi" w:cstheme="majorBidi"/>
          <w:lang w:val="en-US"/>
        </w:rPr>
        <w:t xml:space="preserve">in each </w:t>
      </w:r>
      <w:r w:rsidRPr="002873F2">
        <w:rPr>
          <w:rFonts w:asciiTheme="majorBidi" w:hAnsiTheme="majorBidi" w:cstheme="majorBidi"/>
          <w:lang w:val="en-US"/>
        </w:rPr>
        <w:t xml:space="preserve">case, </w:t>
      </w:r>
      <w:r w:rsidR="00051A84" w:rsidRPr="002873F2">
        <w:rPr>
          <w:rFonts w:asciiTheme="majorBidi" w:hAnsiTheme="majorBidi" w:cstheme="majorBidi"/>
          <w:lang w:val="en-US"/>
        </w:rPr>
        <w:t>as of that date</w:t>
      </w:r>
      <w:r w:rsidR="00754162" w:rsidRPr="002873F2">
        <w:rPr>
          <w:rFonts w:asciiTheme="majorBidi" w:hAnsiTheme="majorBidi" w:cstheme="majorBidi"/>
          <w:lang w:val="en-US"/>
        </w:rPr>
        <w:t>,</w:t>
      </w:r>
      <w:r w:rsidR="00051A84" w:rsidRPr="002873F2">
        <w:rPr>
          <w:rFonts w:asciiTheme="majorBidi" w:hAnsiTheme="majorBidi" w:cstheme="majorBidi"/>
          <w:lang w:val="en-US"/>
        </w:rPr>
        <w:t xml:space="preserve"> is </w:t>
      </w:r>
      <w:r w:rsidR="00172921" w:rsidRPr="002873F2">
        <w:rPr>
          <w:rFonts w:asciiTheme="majorBidi" w:hAnsiTheme="majorBidi" w:cstheme="majorBidi"/>
          <w:lang w:val="en-US"/>
        </w:rPr>
        <w:t xml:space="preserve">NIS </w:t>
      </w:r>
      <w:r w:rsidR="00051A84" w:rsidRPr="002873F2">
        <w:rPr>
          <w:rFonts w:asciiTheme="majorBidi" w:hAnsiTheme="majorBidi" w:cstheme="majorBidi"/>
          <w:lang w:val="en-US"/>
        </w:rPr>
        <w:t xml:space="preserve">54,750. </w:t>
      </w:r>
      <w:r w:rsidR="005B4BB3" w:rsidRPr="002873F2">
        <w:rPr>
          <w:rFonts w:asciiTheme="majorBidi" w:hAnsiTheme="majorBidi" w:cstheme="majorBidi"/>
          <w:lang w:val="en-US"/>
        </w:rPr>
        <w:t xml:space="preserve">Starting from 1 July 2020, the Company has moved for insurance coverage with the Phoenix Insurance Company. The deductible amount was not changed. </w:t>
      </w:r>
      <w:r w:rsidRPr="002873F2">
        <w:rPr>
          <w:rFonts w:asciiTheme="majorBidi" w:hAnsiTheme="majorBidi" w:cstheme="majorBidi"/>
          <w:lang w:val="en-US"/>
        </w:rPr>
        <w:t xml:space="preserve">Cases the </w:t>
      </w:r>
      <w:r w:rsidR="00051A84" w:rsidRPr="002873F2">
        <w:rPr>
          <w:rFonts w:asciiTheme="majorBidi" w:hAnsiTheme="majorBidi" w:cstheme="majorBidi"/>
          <w:lang w:val="en-US"/>
        </w:rPr>
        <w:t xml:space="preserve">value </w:t>
      </w:r>
      <w:r w:rsidRPr="002873F2">
        <w:rPr>
          <w:rFonts w:asciiTheme="majorBidi" w:hAnsiTheme="majorBidi" w:cstheme="majorBidi"/>
          <w:lang w:val="en-US"/>
        </w:rPr>
        <w:t xml:space="preserve">of which </w:t>
      </w:r>
      <w:r w:rsidR="00051A84" w:rsidRPr="002873F2">
        <w:rPr>
          <w:rFonts w:asciiTheme="majorBidi" w:hAnsiTheme="majorBidi" w:cstheme="majorBidi"/>
          <w:lang w:val="en-US"/>
        </w:rPr>
        <w:t>does not exceed said amount</w:t>
      </w:r>
      <w:r w:rsidRPr="002873F2">
        <w:rPr>
          <w:rFonts w:asciiTheme="majorBidi" w:hAnsiTheme="majorBidi" w:cstheme="majorBidi"/>
          <w:lang w:val="en-US"/>
        </w:rPr>
        <w:t>,</w:t>
      </w:r>
      <w:r w:rsidR="00051A84" w:rsidRPr="002873F2">
        <w:rPr>
          <w:rFonts w:asciiTheme="majorBidi" w:hAnsiTheme="majorBidi" w:cstheme="majorBidi"/>
          <w:lang w:val="en-US"/>
        </w:rPr>
        <w:t xml:space="preserve"> are managed by the insurance agent.</w:t>
      </w:r>
      <w:r w:rsidRPr="002873F2">
        <w:rPr>
          <w:rFonts w:asciiTheme="majorBidi" w:hAnsiTheme="majorBidi" w:cstheme="majorBidi"/>
          <w:lang w:val="en-US"/>
        </w:rPr>
        <w:t xml:space="preserve"> The following is a list of the case</w:t>
      </w:r>
      <w:r w:rsidR="00754162" w:rsidRPr="002873F2">
        <w:rPr>
          <w:rFonts w:asciiTheme="majorBidi" w:hAnsiTheme="majorBidi" w:cstheme="majorBidi"/>
          <w:lang w:val="en-US"/>
        </w:rPr>
        <w:t>s</w:t>
      </w:r>
      <w:r w:rsidRPr="002873F2">
        <w:rPr>
          <w:rFonts w:asciiTheme="majorBidi" w:hAnsiTheme="majorBidi" w:cstheme="majorBidi"/>
          <w:lang w:val="en-US"/>
        </w:rPr>
        <w:t xml:space="preserve"> beginning </w:t>
      </w:r>
      <w:r w:rsidR="00754162" w:rsidRPr="002873F2">
        <w:rPr>
          <w:rFonts w:asciiTheme="majorBidi" w:hAnsiTheme="majorBidi" w:cstheme="majorBidi"/>
          <w:lang w:val="en-US"/>
        </w:rPr>
        <w:t xml:space="preserve">with </w:t>
      </w:r>
      <w:r w:rsidRPr="002873F2">
        <w:rPr>
          <w:rFonts w:asciiTheme="majorBidi" w:hAnsiTheme="majorBidi" w:cstheme="majorBidi"/>
          <w:lang w:val="en-US"/>
        </w:rPr>
        <w:t>the aforementioned insurance period:</w:t>
      </w:r>
    </w:p>
    <w:p w14:paraId="54200C9A" w14:textId="6C905E2A" w:rsidR="00172921" w:rsidRDefault="00172921" w:rsidP="00170B49">
      <w:pPr>
        <w:jc w:val="both"/>
        <w:rPr>
          <w:rFonts w:asciiTheme="majorBidi" w:hAnsiTheme="majorBidi" w:cstheme="majorBidi"/>
          <w:lang w:val="en-US"/>
        </w:rPr>
      </w:pPr>
    </w:p>
    <w:tbl>
      <w:tblPr>
        <w:tblStyle w:val="TableGrid"/>
        <w:tblW w:w="0" w:type="auto"/>
        <w:tblLook w:val="04A0" w:firstRow="1" w:lastRow="0" w:firstColumn="1" w:lastColumn="0" w:noHBand="0" w:noVBand="1"/>
      </w:tblPr>
      <w:tblGrid>
        <w:gridCol w:w="633"/>
        <w:gridCol w:w="918"/>
        <w:gridCol w:w="1245"/>
        <w:gridCol w:w="1130"/>
        <w:gridCol w:w="986"/>
        <w:gridCol w:w="1247"/>
        <w:gridCol w:w="1955"/>
        <w:gridCol w:w="1236"/>
      </w:tblGrid>
      <w:tr w:rsidR="00172921" w:rsidRPr="00770F07" w14:paraId="0B57E949" w14:textId="77777777" w:rsidTr="00AF762D">
        <w:tc>
          <w:tcPr>
            <w:tcW w:w="481" w:type="dxa"/>
          </w:tcPr>
          <w:p w14:paraId="3E5F631A" w14:textId="77777777" w:rsidR="00172921" w:rsidRPr="00770F07" w:rsidRDefault="00172921" w:rsidP="00AF762D">
            <w:pPr>
              <w:jc w:val="center"/>
              <w:rPr>
                <w:rFonts w:asciiTheme="majorBidi" w:hAnsiTheme="majorBidi" w:cstheme="majorBidi"/>
                <w:b/>
                <w:bCs/>
                <w:sz w:val="18"/>
                <w:szCs w:val="18"/>
              </w:rPr>
            </w:pPr>
            <w:bookmarkStart w:id="3" w:name="_Hlk66287300"/>
            <w:r w:rsidRPr="00770F07">
              <w:rPr>
                <w:rFonts w:asciiTheme="majorBidi" w:hAnsiTheme="majorBidi" w:cstheme="majorBidi"/>
                <w:b/>
                <w:bCs/>
                <w:sz w:val="18"/>
                <w:szCs w:val="18"/>
              </w:rPr>
              <w:t>No.</w:t>
            </w:r>
          </w:p>
        </w:tc>
        <w:tc>
          <w:tcPr>
            <w:tcW w:w="929" w:type="dxa"/>
          </w:tcPr>
          <w:p w14:paraId="6C69AB7E"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Internal Claim No.</w:t>
            </w:r>
          </w:p>
        </w:tc>
        <w:tc>
          <w:tcPr>
            <w:tcW w:w="1268" w:type="dxa"/>
          </w:tcPr>
          <w:p w14:paraId="2CE4F2D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Name of Plaintiff</w:t>
            </w:r>
          </w:p>
        </w:tc>
        <w:tc>
          <w:tcPr>
            <w:tcW w:w="1133" w:type="dxa"/>
          </w:tcPr>
          <w:p w14:paraId="66440115"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Status</w:t>
            </w:r>
          </w:p>
        </w:tc>
        <w:tc>
          <w:tcPr>
            <w:tcW w:w="978" w:type="dxa"/>
          </w:tcPr>
          <w:p w14:paraId="59EA7591"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Date</w:t>
            </w:r>
          </w:p>
        </w:tc>
        <w:tc>
          <w:tcPr>
            <w:tcW w:w="1268" w:type="dxa"/>
          </w:tcPr>
          <w:p w14:paraId="12AD2DF2"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Event Place</w:t>
            </w:r>
          </w:p>
        </w:tc>
        <w:tc>
          <w:tcPr>
            <w:tcW w:w="2057" w:type="dxa"/>
          </w:tcPr>
          <w:p w14:paraId="18C85078"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Comments</w:t>
            </w:r>
          </w:p>
        </w:tc>
        <w:tc>
          <w:tcPr>
            <w:tcW w:w="1236" w:type="dxa"/>
          </w:tcPr>
          <w:p w14:paraId="57C3BDDF" w14:textId="77777777" w:rsidR="00172921" w:rsidRPr="00770F07" w:rsidRDefault="00172921" w:rsidP="00AF762D">
            <w:pPr>
              <w:jc w:val="center"/>
              <w:rPr>
                <w:rFonts w:asciiTheme="majorBidi" w:hAnsiTheme="majorBidi" w:cstheme="majorBidi"/>
                <w:b/>
                <w:bCs/>
                <w:sz w:val="18"/>
                <w:szCs w:val="18"/>
              </w:rPr>
            </w:pPr>
            <w:r w:rsidRPr="00770F07">
              <w:rPr>
                <w:rFonts w:asciiTheme="majorBidi" w:hAnsiTheme="majorBidi" w:cstheme="majorBidi"/>
                <w:b/>
                <w:bCs/>
                <w:sz w:val="18"/>
                <w:szCs w:val="18"/>
              </w:rPr>
              <w:t>Risk Assessment</w:t>
            </w:r>
            <w:r>
              <w:rPr>
                <w:rFonts w:asciiTheme="majorBidi" w:hAnsiTheme="majorBidi" w:cstheme="majorBidi"/>
                <w:b/>
                <w:bCs/>
                <w:sz w:val="18"/>
                <w:szCs w:val="18"/>
              </w:rPr>
              <w:t>/ Payment to Injured</w:t>
            </w:r>
            <w:r w:rsidRPr="00770F07">
              <w:rPr>
                <w:rFonts w:asciiTheme="majorBidi" w:hAnsiTheme="majorBidi" w:cstheme="majorBidi"/>
                <w:b/>
                <w:bCs/>
                <w:sz w:val="18"/>
                <w:szCs w:val="18"/>
              </w:rPr>
              <w:t xml:space="preserve"> (NIS) **</w:t>
            </w:r>
          </w:p>
        </w:tc>
      </w:tr>
      <w:tr w:rsidR="00172921" w:rsidRPr="00770F07" w14:paraId="32AD91E1" w14:textId="77777777" w:rsidTr="00AF762D">
        <w:tc>
          <w:tcPr>
            <w:tcW w:w="481" w:type="dxa"/>
          </w:tcPr>
          <w:p w14:paraId="469D3DC2" w14:textId="77777777" w:rsidR="00172921" w:rsidRPr="00A41D2F" w:rsidRDefault="00172921" w:rsidP="00AF762D">
            <w:pPr>
              <w:rPr>
                <w:rFonts w:asciiTheme="majorBidi" w:hAnsiTheme="majorBidi" w:cstheme="majorBidi"/>
                <w:b/>
                <w:bCs/>
                <w:sz w:val="18"/>
                <w:szCs w:val="18"/>
              </w:rPr>
            </w:pPr>
            <w:r w:rsidRPr="00A41D2F">
              <w:rPr>
                <w:rFonts w:asciiTheme="majorBidi" w:hAnsiTheme="majorBidi" w:cstheme="majorBidi"/>
                <w:b/>
                <w:bCs/>
                <w:sz w:val="18"/>
                <w:szCs w:val="18"/>
              </w:rPr>
              <w:t>1.</w:t>
            </w:r>
          </w:p>
        </w:tc>
        <w:tc>
          <w:tcPr>
            <w:tcW w:w="929" w:type="dxa"/>
          </w:tcPr>
          <w:p w14:paraId="195703B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3029728</w:t>
            </w:r>
          </w:p>
        </w:tc>
        <w:tc>
          <w:tcPr>
            <w:tcW w:w="1268" w:type="dxa"/>
          </w:tcPr>
          <w:p w14:paraId="3A36147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Muhammad </w:t>
            </w:r>
            <w:proofErr w:type="spellStart"/>
            <w:r>
              <w:rPr>
                <w:rFonts w:asciiTheme="majorBidi" w:hAnsiTheme="majorBidi" w:cstheme="majorBidi"/>
                <w:sz w:val="18"/>
                <w:szCs w:val="18"/>
              </w:rPr>
              <w:t>Matar</w:t>
            </w:r>
            <w:proofErr w:type="spellEnd"/>
          </w:p>
        </w:tc>
        <w:tc>
          <w:tcPr>
            <w:tcW w:w="1133" w:type="dxa"/>
          </w:tcPr>
          <w:p w14:paraId="47BCE22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343D4E8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30 </w:t>
            </w:r>
            <w:commentRangeStart w:id="4"/>
            <w:r>
              <w:rPr>
                <w:rFonts w:asciiTheme="majorBidi" w:hAnsiTheme="majorBidi" w:cstheme="majorBidi"/>
                <w:sz w:val="18"/>
                <w:szCs w:val="18"/>
              </w:rPr>
              <w:t>May</w:t>
            </w:r>
            <w:commentRangeEnd w:id="4"/>
            <w:r>
              <w:rPr>
                <w:rStyle w:val="CommentReference"/>
              </w:rPr>
              <w:commentReference w:id="4"/>
            </w:r>
            <w:r>
              <w:rPr>
                <w:rFonts w:asciiTheme="majorBidi" w:hAnsiTheme="majorBidi" w:cstheme="majorBidi"/>
                <w:sz w:val="18"/>
                <w:szCs w:val="18"/>
              </w:rPr>
              <w:t xml:space="preserve"> 2020</w:t>
            </w:r>
          </w:p>
        </w:tc>
        <w:tc>
          <w:tcPr>
            <w:tcW w:w="1268" w:type="dxa"/>
          </w:tcPr>
          <w:p w14:paraId="2EFA991D"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2057" w:type="dxa"/>
          </w:tcPr>
          <w:p w14:paraId="5ED0C1FA"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09AE88D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worker’s hand was damaged when it touched the plastic in a machine and he suffered a burn on his left hand as a result. A 10% stable disability was determined for the worker in the NII.</w:t>
            </w:r>
          </w:p>
        </w:tc>
        <w:tc>
          <w:tcPr>
            <w:tcW w:w="1236" w:type="dxa"/>
          </w:tcPr>
          <w:p w14:paraId="07C52F20"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90,000</w:t>
            </w:r>
          </w:p>
        </w:tc>
      </w:tr>
      <w:tr w:rsidR="00172921" w:rsidRPr="00770F07" w14:paraId="36F1C8F6" w14:textId="77777777" w:rsidTr="00AF762D">
        <w:tc>
          <w:tcPr>
            <w:tcW w:w="481" w:type="dxa"/>
          </w:tcPr>
          <w:p w14:paraId="47C22181" w14:textId="77777777" w:rsidR="00172921" w:rsidRPr="00A41D2F" w:rsidRDefault="00172921" w:rsidP="00AF762D">
            <w:pPr>
              <w:rPr>
                <w:rFonts w:asciiTheme="majorBidi" w:hAnsiTheme="majorBidi" w:cstheme="majorBidi"/>
                <w:b/>
                <w:bCs/>
                <w:sz w:val="18"/>
                <w:szCs w:val="18"/>
              </w:rPr>
            </w:pPr>
            <w:r w:rsidRPr="00A41D2F">
              <w:rPr>
                <w:rFonts w:asciiTheme="majorBidi" w:hAnsiTheme="majorBidi" w:cstheme="majorBidi"/>
                <w:b/>
                <w:bCs/>
                <w:sz w:val="18"/>
                <w:szCs w:val="18"/>
              </w:rPr>
              <w:t>2.</w:t>
            </w:r>
          </w:p>
        </w:tc>
        <w:tc>
          <w:tcPr>
            <w:tcW w:w="929" w:type="dxa"/>
          </w:tcPr>
          <w:p w14:paraId="7D8C379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3031050</w:t>
            </w:r>
          </w:p>
        </w:tc>
        <w:tc>
          <w:tcPr>
            <w:tcW w:w="1268" w:type="dxa"/>
          </w:tcPr>
          <w:p w14:paraId="073E7581"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Kana’na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Hamam</w:t>
            </w:r>
            <w:proofErr w:type="spellEnd"/>
          </w:p>
        </w:tc>
        <w:tc>
          <w:tcPr>
            <w:tcW w:w="1133" w:type="dxa"/>
          </w:tcPr>
          <w:p w14:paraId="022E85E5"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4DD3663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5 May 2020</w:t>
            </w:r>
          </w:p>
        </w:tc>
        <w:tc>
          <w:tcPr>
            <w:tcW w:w="1268" w:type="dxa"/>
          </w:tcPr>
          <w:p w14:paraId="4205963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Ashur</w:t>
            </w:r>
          </w:p>
        </w:tc>
        <w:tc>
          <w:tcPr>
            <w:tcW w:w="2057" w:type="dxa"/>
          </w:tcPr>
          <w:p w14:paraId="6B608FF9"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7280350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 flat plate fell on the angle of the right leg of the worker; no additional details are known. The worker returned to work after 15 days.</w:t>
            </w:r>
          </w:p>
        </w:tc>
        <w:tc>
          <w:tcPr>
            <w:tcW w:w="1236" w:type="dxa"/>
          </w:tcPr>
          <w:p w14:paraId="3B7FF54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Waiting for completion of documents from the injured man’s attorney in order to estimate the damage.</w:t>
            </w:r>
          </w:p>
        </w:tc>
      </w:tr>
      <w:tr w:rsidR="00172921" w:rsidRPr="00770F07" w14:paraId="511C944C" w14:textId="77777777" w:rsidTr="00AF762D">
        <w:tc>
          <w:tcPr>
            <w:tcW w:w="481" w:type="dxa"/>
          </w:tcPr>
          <w:p w14:paraId="74B75E3B" w14:textId="77777777" w:rsidR="00172921" w:rsidRPr="00A41D2F" w:rsidRDefault="00172921" w:rsidP="00AF762D">
            <w:pPr>
              <w:rPr>
                <w:rFonts w:asciiTheme="majorBidi" w:hAnsiTheme="majorBidi" w:cstheme="majorBidi"/>
                <w:b/>
                <w:bCs/>
                <w:sz w:val="18"/>
                <w:szCs w:val="18"/>
              </w:rPr>
            </w:pPr>
            <w:r w:rsidRPr="00A41D2F">
              <w:rPr>
                <w:rFonts w:asciiTheme="majorBidi" w:hAnsiTheme="majorBidi" w:cstheme="majorBidi"/>
                <w:b/>
                <w:bCs/>
                <w:sz w:val="18"/>
                <w:szCs w:val="18"/>
              </w:rPr>
              <w:t>3.</w:t>
            </w:r>
          </w:p>
        </w:tc>
        <w:tc>
          <w:tcPr>
            <w:tcW w:w="929" w:type="dxa"/>
          </w:tcPr>
          <w:p w14:paraId="39A6E79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3028348</w:t>
            </w:r>
          </w:p>
        </w:tc>
        <w:tc>
          <w:tcPr>
            <w:tcW w:w="1268" w:type="dxa"/>
          </w:tcPr>
          <w:p w14:paraId="53100DF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Dawlat Abu El </w:t>
            </w:r>
            <w:proofErr w:type="spellStart"/>
            <w:r>
              <w:rPr>
                <w:rFonts w:asciiTheme="majorBidi" w:hAnsiTheme="majorBidi" w:cstheme="majorBidi"/>
                <w:sz w:val="18"/>
                <w:szCs w:val="18"/>
              </w:rPr>
              <w:t>Hija</w:t>
            </w:r>
            <w:proofErr w:type="spellEnd"/>
          </w:p>
        </w:tc>
        <w:tc>
          <w:tcPr>
            <w:tcW w:w="1133" w:type="dxa"/>
          </w:tcPr>
          <w:p w14:paraId="29F54CD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4292D610"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6 January 2020</w:t>
            </w:r>
          </w:p>
        </w:tc>
        <w:tc>
          <w:tcPr>
            <w:tcW w:w="1268" w:type="dxa"/>
          </w:tcPr>
          <w:p w14:paraId="162AEF7E"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Eshel</w:t>
            </w:r>
            <w:proofErr w:type="spellEnd"/>
          </w:p>
        </w:tc>
        <w:tc>
          <w:tcPr>
            <w:tcW w:w="2057" w:type="dxa"/>
          </w:tcPr>
          <w:p w14:paraId="083279C9"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49145-03-20. </w:t>
            </w:r>
          </w:p>
          <w:p w14:paraId="1376D2A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When the worker tried to make a cut using her left hand, the knife slipped and the worker was cut. The plaintiff is still undergoing a clarification of the procedure with the NII in the matter of the permanent disability.</w:t>
            </w:r>
          </w:p>
        </w:tc>
        <w:tc>
          <w:tcPr>
            <w:tcW w:w="1236" w:type="dxa"/>
          </w:tcPr>
          <w:p w14:paraId="507C718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Awaiting the risk assessment of the insurance company.</w:t>
            </w:r>
          </w:p>
        </w:tc>
      </w:tr>
      <w:tr w:rsidR="00172921" w:rsidRPr="00770F07" w14:paraId="54CE9EE9" w14:textId="77777777" w:rsidTr="00AF762D">
        <w:tc>
          <w:tcPr>
            <w:tcW w:w="481" w:type="dxa"/>
          </w:tcPr>
          <w:p w14:paraId="5072074B" w14:textId="77777777" w:rsidR="00172921" w:rsidRPr="00A41D2F" w:rsidRDefault="00172921" w:rsidP="00AF762D">
            <w:pPr>
              <w:rPr>
                <w:rFonts w:asciiTheme="majorBidi" w:hAnsiTheme="majorBidi" w:cstheme="majorBidi"/>
                <w:b/>
                <w:bCs/>
                <w:sz w:val="18"/>
                <w:szCs w:val="18"/>
              </w:rPr>
            </w:pPr>
            <w:r w:rsidRPr="00A41D2F">
              <w:rPr>
                <w:rFonts w:asciiTheme="majorBidi" w:hAnsiTheme="majorBidi" w:cstheme="majorBidi"/>
                <w:b/>
                <w:bCs/>
                <w:sz w:val="18"/>
                <w:szCs w:val="18"/>
              </w:rPr>
              <w:t>4.</w:t>
            </w:r>
          </w:p>
        </w:tc>
        <w:tc>
          <w:tcPr>
            <w:tcW w:w="929" w:type="dxa"/>
          </w:tcPr>
          <w:p w14:paraId="418EA05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3029210</w:t>
            </w:r>
          </w:p>
        </w:tc>
        <w:tc>
          <w:tcPr>
            <w:tcW w:w="1268" w:type="dxa"/>
          </w:tcPr>
          <w:p w14:paraId="17AADAA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Ahmad </w:t>
            </w:r>
            <w:proofErr w:type="spellStart"/>
            <w:r>
              <w:rPr>
                <w:rFonts w:asciiTheme="majorBidi" w:hAnsiTheme="majorBidi" w:cstheme="majorBidi"/>
                <w:sz w:val="18"/>
                <w:szCs w:val="18"/>
              </w:rPr>
              <w:t>Sa’id</w:t>
            </w:r>
            <w:proofErr w:type="spellEnd"/>
          </w:p>
        </w:tc>
        <w:tc>
          <w:tcPr>
            <w:tcW w:w="1133" w:type="dxa"/>
          </w:tcPr>
          <w:p w14:paraId="10928AA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60DE615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 January 2020</w:t>
            </w:r>
          </w:p>
        </w:tc>
        <w:tc>
          <w:tcPr>
            <w:tcW w:w="1268" w:type="dxa"/>
          </w:tcPr>
          <w:p w14:paraId="4E4A232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Oren </w:t>
            </w: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site</w:t>
            </w:r>
          </w:p>
        </w:tc>
        <w:tc>
          <w:tcPr>
            <w:tcW w:w="2057" w:type="dxa"/>
          </w:tcPr>
          <w:p w14:paraId="0D342887"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250378D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slipped and fell on some stairs and his right knee was injured. As a result of the fall, the knee and leg became swollen and infected. The worker was hospitalized for 12 days.</w:t>
            </w:r>
          </w:p>
        </w:tc>
        <w:tc>
          <w:tcPr>
            <w:tcW w:w="1236" w:type="dxa"/>
          </w:tcPr>
          <w:p w14:paraId="113FB9F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Waiting for completion of documents from the injured man’s attorney in order to estimate the damage.</w:t>
            </w:r>
          </w:p>
        </w:tc>
      </w:tr>
      <w:tr w:rsidR="00172921" w:rsidRPr="00770F07" w14:paraId="7427B338" w14:textId="77777777" w:rsidTr="00AF762D">
        <w:tc>
          <w:tcPr>
            <w:tcW w:w="481" w:type="dxa"/>
          </w:tcPr>
          <w:p w14:paraId="15B32A7D" w14:textId="77777777" w:rsidR="00172921" w:rsidRPr="00770F07" w:rsidRDefault="00172921" w:rsidP="00AF762D">
            <w:pPr>
              <w:rPr>
                <w:rFonts w:asciiTheme="majorBidi" w:hAnsiTheme="majorBidi" w:cstheme="majorBidi"/>
                <w:sz w:val="18"/>
                <w:szCs w:val="18"/>
              </w:rPr>
            </w:pPr>
            <w:r w:rsidRPr="00A41D2F">
              <w:rPr>
                <w:rFonts w:asciiTheme="majorBidi" w:hAnsiTheme="majorBidi" w:cstheme="majorBidi"/>
                <w:b/>
                <w:bCs/>
                <w:sz w:val="18"/>
                <w:szCs w:val="18"/>
              </w:rPr>
              <w:t>5.</w:t>
            </w:r>
          </w:p>
        </w:tc>
        <w:tc>
          <w:tcPr>
            <w:tcW w:w="929" w:type="dxa"/>
          </w:tcPr>
          <w:p w14:paraId="1571A8B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3029289</w:t>
            </w:r>
          </w:p>
        </w:tc>
        <w:tc>
          <w:tcPr>
            <w:tcW w:w="1268" w:type="dxa"/>
          </w:tcPr>
          <w:p w14:paraId="4462743C"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Na’if</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Hutba</w:t>
            </w:r>
            <w:proofErr w:type="spellEnd"/>
          </w:p>
        </w:tc>
        <w:tc>
          <w:tcPr>
            <w:tcW w:w="1133" w:type="dxa"/>
          </w:tcPr>
          <w:p w14:paraId="1011F00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1B31E1E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27 December 2019</w:t>
            </w:r>
          </w:p>
        </w:tc>
        <w:tc>
          <w:tcPr>
            <w:tcW w:w="1268" w:type="dxa"/>
          </w:tcPr>
          <w:p w14:paraId="63B559CD"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r>
              <w:rPr>
                <w:rFonts w:asciiTheme="majorBidi" w:hAnsiTheme="majorBidi" w:cstheme="majorBidi"/>
                <w:sz w:val="18"/>
                <w:szCs w:val="18"/>
              </w:rPr>
              <w:t xml:space="preserve"> plant</w:t>
            </w:r>
          </w:p>
        </w:tc>
        <w:tc>
          <w:tcPr>
            <w:tcW w:w="2057" w:type="dxa"/>
          </w:tcPr>
          <w:p w14:paraId="3F42EE5B"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05BEED95"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circumstances of the case are unknown.</w:t>
            </w:r>
          </w:p>
        </w:tc>
        <w:tc>
          <w:tcPr>
            <w:tcW w:w="1236" w:type="dxa"/>
          </w:tcPr>
          <w:p w14:paraId="08AD1C6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Waiting for completion of documents from THE injured man’s attorney in order to estimate the damage.</w:t>
            </w:r>
          </w:p>
        </w:tc>
      </w:tr>
      <w:tr w:rsidR="00172921" w:rsidRPr="00770F07" w14:paraId="7D8D76C8" w14:textId="77777777" w:rsidTr="00AF762D">
        <w:tc>
          <w:tcPr>
            <w:tcW w:w="481" w:type="dxa"/>
          </w:tcPr>
          <w:p w14:paraId="32136BB2" w14:textId="77777777" w:rsidR="00172921" w:rsidRPr="00371812" w:rsidRDefault="00172921" w:rsidP="00AF762D">
            <w:pPr>
              <w:rPr>
                <w:rFonts w:asciiTheme="majorBidi" w:hAnsiTheme="majorBidi" w:cstheme="majorBidi"/>
                <w:b/>
                <w:bCs/>
                <w:sz w:val="18"/>
                <w:szCs w:val="18"/>
              </w:rPr>
            </w:pPr>
            <w:r w:rsidRPr="00371812">
              <w:rPr>
                <w:rFonts w:asciiTheme="majorBidi" w:hAnsiTheme="majorBidi" w:cstheme="majorBidi"/>
                <w:b/>
                <w:bCs/>
                <w:sz w:val="18"/>
                <w:szCs w:val="18"/>
              </w:rPr>
              <w:t>6.</w:t>
            </w:r>
          </w:p>
        </w:tc>
        <w:tc>
          <w:tcPr>
            <w:tcW w:w="929" w:type="dxa"/>
          </w:tcPr>
          <w:p w14:paraId="2E176B5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3027422</w:t>
            </w:r>
          </w:p>
        </w:tc>
        <w:tc>
          <w:tcPr>
            <w:tcW w:w="1268" w:type="dxa"/>
          </w:tcPr>
          <w:p w14:paraId="537E0D72"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Sa’id</w:t>
            </w:r>
            <w:proofErr w:type="spellEnd"/>
            <w:r>
              <w:rPr>
                <w:rFonts w:asciiTheme="majorBidi" w:hAnsiTheme="majorBidi" w:cstheme="majorBidi"/>
                <w:sz w:val="18"/>
                <w:szCs w:val="18"/>
              </w:rPr>
              <w:t xml:space="preserve"> Muhammad</w:t>
            </w:r>
          </w:p>
        </w:tc>
        <w:tc>
          <w:tcPr>
            <w:tcW w:w="1133" w:type="dxa"/>
          </w:tcPr>
          <w:p w14:paraId="25D6BFA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 / demand</w:t>
            </w:r>
          </w:p>
        </w:tc>
        <w:tc>
          <w:tcPr>
            <w:tcW w:w="978" w:type="dxa"/>
          </w:tcPr>
          <w:p w14:paraId="3A826EF0"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14 October 2019</w:t>
            </w:r>
          </w:p>
        </w:tc>
        <w:tc>
          <w:tcPr>
            <w:tcW w:w="1268" w:type="dxa"/>
          </w:tcPr>
          <w:p w14:paraId="38E6B2C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Oren site</w:t>
            </w:r>
          </w:p>
        </w:tc>
        <w:tc>
          <w:tcPr>
            <w:tcW w:w="2057" w:type="dxa"/>
          </w:tcPr>
          <w:p w14:paraId="05660C23"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r w:rsidRPr="007A5BD4">
              <w:rPr>
                <w:rFonts w:asciiTheme="majorBidi" w:hAnsiTheme="majorBidi" w:cstheme="majorBidi"/>
                <w:b/>
                <w:bCs/>
                <w:sz w:val="18"/>
                <w:szCs w:val="18"/>
              </w:rPr>
              <w:t>B</w:t>
            </w:r>
            <w:r w:rsidRPr="00924F09">
              <w:rPr>
                <w:rFonts w:asciiTheme="majorBidi" w:hAnsiTheme="majorBidi" w:cstheme="majorBidi"/>
                <w:b/>
                <w:bCs/>
                <w:sz w:val="18"/>
                <w:szCs w:val="18"/>
              </w:rPr>
              <w:t>eing handled by the insurance company.</w:t>
            </w:r>
            <w:r>
              <w:rPr>
                <w:rFonts w:asciiTheme="majorBidi" w:hAnsiTheme="majorBidi" w:cstheme="majorBidi"/>
                <w:sz w:val="18"/>
                <w:szCs w:val="18"/>
              </w:rPr>
              <w:t xml:space="preserve"> </w:t>
            </w:r>
          </w:p>
          <w:p w14:paraId="36EC4DE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placed his left hand into a mixer in order to repair a breakdown. According to the documents received, the worker was cut as a result and underwent occupational therapy. A stable disability of 5% was fixed for the worker.</w:t>
            </w:r>
          </w:p>
        </w:tc>
        <w:tc>
          <w:tcPr>
            <w:tcW w:w="1236" w:type="dxa"/>
          </w:tcPr>
          <w:p w14:paraId="2274FFFE"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Awaiting a risk assessment from the insurance company.</w:t>
            </w:r>
          </w:p>
        </w:tc>
      </w:tr>
      <w:tr w:rsidR="00172921" w:rsidRPr="00770F07" w14:paraId="1B1716E7" w14:textId="77777777" w:rsidTr="00AF762D">
        <w:tc>
          <w:tcPr>
            <w:tcW w:w="481" w:type="dxa"/>
          </w:tcPr>
          <w:p w14:paraId="3712C9BF" w14:textId="77777777" w:rsidR="00172921" w:rsidRPr="0037446E" w:rsidRDefault="00172921" w:rsidP="00AF762D">
            <w:pPr>
              <w:rPr>
                <w:rFonts w:asciiTheme="majorBidi" w:hAnsiTheme="majorBidi" w:cstheme="majorBidi"/>
                <w:b/>
                <w:bCs/>
                <w:sz w:val="18"/>
                <w:szCs w:val="18"/>
              </w:rPr>
            </w:pPr>
            <w:commentRangeStart w:id="5"/>
            <w:r w:rsidRPr="0037446E">
              <w:rPr>
                <w:rFonts w:asciiTheme="majorBidi" w:hAnsiTheme="majorBidi" w:cstheme="majorBidi"/>
                <w:b/>
                <w:bCs/>
                <w:sz w:val="18"/>
                <w:szCs w:val="18"/>
              </w:rPr>
              <w:t>1</w:t>
            </w:r>
            <w:commentRangeEnd w:id="5"/>
            <w:r w:rsidRPr="0037446E">
              <w:rPr>
                <w:rStyle w:val="CommentReference"/>
                <w:b/>
                <w:bCs/>
              </w:rPr>
              <w:commentReference w:id="5"/>
            </w:r>
            <w:r w:rsidRPr="0037446E">
              <w:rPr>
                <w:rFonts w:asciiTheme="majorBidi" w:hAnsiTheme="majorBidi" w:cstheme="majorBidi"/>
                <w:b/>
                <w:bCs/>
                <w:sz w:val="18"/>
                <w:szCs w:val="18"/>
              </w:rPr>
              <w:t>.</w:t>
            </w:r>
          </w:p>
        </w:tc>
        <w:tc>
          <w:tcPr>
            <w:tcW w:w="929" w:type="dxa"/>
          </w:tcPr>
          <w:p w14:paraId="66D27E3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3026828</w:t>
            </w:r>
          </w:p>
        </w:tc>
        <w:tc>
          <w:tcPr>
            <w:tcW w:w="1268" w:type="dxa"/>
          </w:tcPr>
          <w:p w14:paraId="344148BE"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Avi</w:t>
            </w:r>
            <w:proofErr w:type="spellEnd"/>
            <w:r>
              <w:rPr>
                <w:rFonts w:asciiTheme="majorBidi" w:hAnsiTheme="majorBidi" w:cstheme="majorBidi"/>
                <w:sz w:val="18"/>
                <w:szCs w:val="18"/>
              </w:rPr>
              <w:t xml:space="preserve"> Ben Yishai</w:t>
            </w:r>
          </w:p>
        </w:tc>
        <w:tc>
          <w:tcPr>
            <w:tcW w:w="1133" w:type="dxa"/>
          </w:tcPr>
          <w:p w14:paraId="47907A6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0CB502B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15 September 2019</w:t>
            </w:r>
          </w:p>
        </w:tc>
        <w:tc>
          <w:tcPr>
            <w:tcW w:w="1268" w:type="dxa"/>
          </w:tcPr>
          <w:p w14:paraId="1736B20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Unloading goods in the </w:t>
            </w:r>
            <w:proofErr w:type="spellStart"/>
            <w:r>
              <w:rPr>
                <w:rFonts w:asciiTheme="majorBidi" w:hAnsiTheme="majorBidi" w:cstheme="majorBidi"/>
                <w:sz w:val="18"/>
                <w:szCs w:val="18"/>
              </w:rPr>
              <w:t>Ramle</w:t>
            </w:r>
            <w:proofErr w:type="spellEnd"/>
            <w:r>
              <w:rPr>
                <w:rFonts w:asciiTheme="majorBidi" w:hAnsiTheme="majorBidi" w:cstheme="majorBidi"/>
                <w:sz w:val="18"/>
                <w:szCs w:val="18"/>
              </w:rPr>
              <w:t xml:space="preserve"> Lod shopping mall compound</w:t>
            </w:r>
          </w:p>
        </w:tc>
        <w:tc>
          <w:tcPr>
            <w:tcW w:w="2057" w:type="dxa"/>
          </w:tcPr>
          <w:p w14:paraId="285968B4"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16948-12-20. </w:t>
            </w:r>
          </w:p>
          <w:p w14:paraId="09127BE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was unloading goods from the truck. Suddenly the worker fell onto his back and received a blow to his left arm and back. The worker did not return to work after the incident and produced a letter from an occupational physician that he cannot lift any weight.</w:t>
            </w:r>
          </w:p>
        </w:tc>
        <w:tc>
          <w:tcPr>
            <w:tcW w:w="1236" w:type="dxa"/>
          </w:tcPr>
          <w:p w14:paraId="25286E2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New legal action. A risk assessment has not yet been received.</w:t>
            </w:r>
          </w:p>
        </w:tc>
      </w:tr>
      <w:tr w:rsidR="00172921" w:rsidRPr="00770F07" w14:paraId="4A72AABF" w14:textId="77777777" w:rsidTr="00AF762D">
        <w:tc>
          <w:tcPr>
            <w:tcW w:w="481" w:type="dxa"/>
          </w:tcPr>
          <w:p w14:paraId="5FD666FF" w14:textId="77777777" w:rsidR="00172921" w:rsidRPr="00770F07" w:rsidRDefault="00172921" w:rsidP="00AF762D">
            <w:pPr>
              <w:rPr>
                <w:rFonts w:asciiTheme="majorBidi" w:hAnsiTheme="majorBidi" w:cstheme="majorBidi"/>
                <w:sz w:val="18"/>
                <w:szCs w:val="18"/>
              </w:rPr>
            </w:pPr>
            <w:r w:rsidRPr="0037446E">
              <w:rPr>
                <w:rFonts w:asciiTheme="majorBidi" w:hAnsiTheme="majorBidi" w:cstheme="majorBidi"/>
                <w:b/>
                <w:bCs/>
                <w:sz w:val="18"/>
                <w:szCs w:val="18"/>
              </w:rPr>
              <w:t>2</w:t>
            </w:r>
            <w:r>
              <w:rPr>
                <w:rFonts w:asciiTheme="majorBidi" w:hAnsiTheme="majorBidi" w:cstheme="majorBidi"/>
                <w:sz w:val="18"/>
                <w:szCs w:val="18"/>
              </w:rPr>
              <w:t>.</w:t>
            </w:r>
          </w:p>
        </w:tc>
        <w:tc>
          <w:tcPr>
            <w:tcW w:w="929" w:type="dxa"/>
          </w:tcPr>
          <w:p w14:paraId="3F3A1EA0"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3032046</w:t>
            </w:r>
          </w:p>
        </w:tc>
        <w:tc>
          <w:tcPr>
            <w:tcW w:w="1268" w:type="dxa"/>
          </w:tcPr>
          <w:p w14:paraId="33B5BFB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Ibrahim Kassam</w:t>
            </w:r>
          </w:p>
        </w:tc>
        <w:tc>
          <w:tcPr>
            <w:tcW w:w="1133" w:type="dxa"/>
          </w:tcPr>
          <w:p w14:paraId="5E89607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5745C46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13 September 2019</w:t>
            </w:r>
          </w:p>
        </w:tc>
        <w:tc>
          <w:tcPr>
            <w:tcW w:w="1268" w:type="dxa"/>
          </w:tcPr>
          <w:p w14:paraId="2A8BF50A"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p>
        </w:tc>
        <w:tc>
          <w:tcPr>
            <w:tcW w:w="2057" w:type="dxa"/>
          </w:tcPr>
          <w:p w14:paraId="564449C3"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55164-09-20. </w:t>
            </w:r>
          </w:p>
          <w:p w14:paraId="14CEA27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was holding a Japanese knife for his work. The worker put pressure on the knife, and the knife slipped and hurt his left hand. The worker was diagnosed with an 8 cm cut. According to a private expert opinion, a stable disability of 9.75% was fixed for him.</w:t>
            </w:r>
          </w:p>
        </w:tc>
        <w:tc>
          <w:tcPr>
            <w:tcW w:w="1236" w:type="dxa"/>
          </w:tcPr>
          <w:p w14:paraId="563BAD4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w:t>
            </w:r>
            <w:proofErr w:type="spellStart"/>
            <w:r>
              <w:rPr>
                <w:rFonts w:asciiTheme="majorBidi" w:hAnsiTheme="majorBidi" w:cstheme="majorBidi"/>
                <w:sz w:val="18"/>
                <w:szCs w:val="18"/>
              </w:rPr>
              <w:t>Shadi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Elmaladi</w:t>
            </w:r>
            <w:proofErr w:type="spellEnd"/>
            <w:r>
              <w:rPr>
                <w:rFonts w:asciiTheme="majorBidi" w:hAnsiTheme="majorBidi" w:cstheme="majorBidi"/>
                <w:sz w:val="18"/>
                <w:szCs w:val="18"/>
              </w:rPr>
              <w:t xml:space="preserve"> – being handled independently by </w:t>
            </w: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up to the amount of the excess. After the annulment of the absence ruling, we will know the risk assessment of the case.</w:t>
            </w:r>
          </w:p>
        </w:tc>
      </w:tr>
      <w:tr w:rsidR="00172921" w:rsidRPr="00770F07" w14:paraId="593E0531" w14:textId="77777777" w:rsidTr="00AF762D">
        <w:tc>
          <w:tcPr>
            <w:tcW w:w="481" w:type="dxa"/>
          </w:tcPr>
          <w:p w14:paraId="2C0D3F33" w14:textId="77777777" w:rsidR="00172921" w:rsidRPr="0037446E" w:rsidRDefault="00172921" w:rsidP="00AF762D">
            <w:pPr>
              <w:rPr>
                <w:rFonts w:asciiTheme="majorBidi" w:hAnsiTheme="majorBidi" w:cstheme="majorBidi"/>
                <w:b/>
                <w:bCs/>
                <w:sz w:val="18"/>
                <w:szCs w:val="18"/>
              </w:rPr>
            </w:pPr>
            <w:r w:rsidRPr="0037446E">
              <w:rPr>
                <w:rFonts w:asciiTheme="majorBidi" w:hAnsiTheme="majorBidi" w:cstheme="majorBidi"/>
                <w:b/>
                <w:bCs/>
                <w:sz w:val="18"/>
                <w:szCs w:val="18"/>
              </w:rPr>
              <w:t>3.</w:t>
            </w:r>
          </w:p>
        </w:tc>
        <w:tc>
          <w:tcPr>
            <w:tcW w:w="929" w:type="dxa"/>
          </w:tcPr>
          <w:p w14:paraId="133E4AE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3026721</w:t>
            </w:r>
          </w:p>
        </w:tc>
        <w:tc>
          <w:tcPr>
            <w:tcW w:w="1268" w:type="dxa"/>
          </w:tcPr>
          <w:p w14:paraId="57CBCB9E"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Ahmad Hussein</w:t>
            </w:r>
          </w:p>
        </w:tc>
        <w:tc>
          <w:tcPr>
            <w:tcW w:w="1133" w:type="dxa"/>
          </w:tcPr>
          <w:p w14:paraId="404F4E7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Concluded in a compromise</w:t>
            </w:r>
          </w:p>
        </w:tc>
        <w:tc>
          <w:tcPr>
            <w:tcW w:w="978" w:type="dxa"/>
          </w:tcPr>
          <w:p w14:paraId="3D82959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5 August 2019</w:t>
            </w:r>
          </w:p>
        </w:tc>
        <w:tc>
          <w:tcPr>
            <w:tcW w:w="1268" w:type="dxa"/>
          </w:tcPr>
          <w:p w14:paraId="55B23BBE"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Carmiel</w:t>
            </w:r>
            <w:proofErr w:type="spellEnd"/>
          </w:p>
        </w:tc>
        <w:tc>
          <w:tcPr>
            <w:tcW w:w="2057" w:type="dxa"/>
          </w:tcPr>
          <w:p w14:paraId="31AAB919"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7D8BBC1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 packaging department worker was working with a staple gun. While working, he was injured from a staple in finger #2 of his left hand. The worker suffered a fracture in the phalange of finger #2 of his left hand. The worker contends that he underwent a series of physiotherapy treatments. In the NII, his claim was recognized and 25 injury days were approved. The lawsuit concluded in a compromise.</w:t>
            </w:r>
          </w:p>
        </w:tc>
        <w:tc>
          <w:tcPr>
            <w:tcW w:w="1236" w:type="dxa"/>
          </w:tcPr>
          <w:p w14:paraId="74BB872F"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11,</w:t>
            </w:r>
            <w:commentRangeStart w:id="6"/>
            <w:r>
              <w:rPr>
                <w:rFonts w:asciiTheme="majorBidi" w:hAnsiTheme="majorBidi" w:cstheme="majorBidi"/>
                <w:sz w:val="18"/>
                <w:szCs w:val="18"/>
              </w:rPr>
              <w:t>106</w:t>
            </w:r>
            <w:commentRangeEnd w:id="6"/>
            <w:r>
              <w:rPr>
                <w:rStyle w:val="CommentReference"/>
              </w:rPr>
              <w:commentReference w:id="6"/>
            </w:r>
            <w:r>
              <w:rPr>
                <w:rFonts w:asciiTheme="majorBidi" w:hAnsiTheme="majorBidi" w:cstheme="majorBidi"/>
                <w:sz w:val="18"/>
                <w:szCs w:val="18"/>
              </w:rPr>
              <w:t xml:space="preserve"> </w:t>
            </w:r>
          </w:p>
        </w:tc>
      </w:tr>
      <w:tr w:rsidR="00172921" w:rsidRPr="00770F07" w14:paraId="58F2CD48" w14:textId="77777777" w:rsidTr="00AF762D">
        <w:tc>
          <w:tcPr>
            <w:tcW w:w="481" w:type="dxa"/>
          </w:tcPr>
          <w:p w14:paraId="3B5A1107" w14:textId="77777777" w:rsidR="00172921" w:rsidRPr="0037446E" w:rsidRDefault="00172921" w:rsidP="00AF762D">
            <w:pPr>
              <w:rPr>
                <w:rFonts w:asciiTheme="majorBidi" w:hAnsiTheme="majorBidi" w:cstheme="majorBidi"/>
                <w:b/>
                <w:bCs/>
                <w:sz w:val="18"/>
                <w:szCs w:val="18"/>
              </w:rPr>
            </w:pPr>
            <w:r w:rsidRPr="0037446E">
              <w:rPr>
                <w:rFonts w:asciiTheme="majorBidi" w:hAnsiTheme="majorBidi" w:cstheme="majorBidi"/>
                <w:b/>
                <w:bCs/>
                <w:sz w:val="18"/>
                <w:szCs w:val="18"/>
              </w:rPr>
              <w:t>4.</w:t>
            </w:r>
          </w:p>
        </w:tc>
        <w:tc>
          <w:tcPr>
            <w:tcW w:w="929" w:type="dxa"/>
          </w:tcPr>
          <w:p w14:paraId="094C066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3026244</w:t>
            </w:r>
          </w:p>
        </w:tc>
        <w:tc>
          <w:tcPr>
            <w:tcW w:w="1268" w:type="dxa"/>
          </w:tcPr>
          <w:p w14:paraId="449F1EA6"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Farakhat</w:t>
            </w:r>
            <w:proofErr w:type="spellEnd"/>
            <w:r w:rsidRPr="00770F07">
              <w:rPr>
                <w:rFonts w:asciiTheme="majorBidi" w:hAnsiTheme="majorBidi" w:cstheme="majorBidi"/>
                <w:sz w:val="18"/>
                <w:szCs w:val="18"/>
              </w:rPr>
              <w:t xml:space="preserve"> Muhammad Abed El </w:t>
            </w:r>
            <w:proofErr w:type="spellStart"/>
            <w:r w:rsidRPr="00770F07">
              <w:rPr>
                <w:rFonts w:asciiTheme="majorBidi" w:hAnsiTheme="majorBidi" w:cstheme="majorBidi"/>
                <w:sz w:val="18"/>
                <w:szCs w:val="18"/>
              </w:rPr>
              <w:t>Rakhman</w:t>
            </w:r>
            <w:proofErr w:type="spellEnd"/>
          </w:p>
        </w:tc>
        <w:tc>
          <w:tcPr>
            <w:tcW w:w="1133" w:type="dxa"/>
          </w:tcPr>
          <w:p w14:paraId="27678FB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Closed in a compromise</w:t>
            </w:r>
          </w:p>
        </w:tc>
        <w:tc>
          <w:tcPr>
            <w:tcW w:w="978" w:type="dxa"/>
          </w:tcPr>
          <w:p w14:paraId="4B01F96F"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12 Jul</w:t>
            </w:r>
            <w:r>
              <w:rPr>
                <w:rFonts w:asciiTheme="majorBidi" w:hAnsiTheme="majorBidi" w:cstheme="majorBidi"/>
                <w:sz w:val="18"/>
                <w:szCs w:val="18"/>
              </w:rPr>
              <w:t>y</w:t>
            </w:r>
            <w:r w:rsidRPr="00770F07">
              <w:rPr>
                <w:rFonts w:asciiTheme="majorBidi" w:hAnsiTheme="majorBidi" w:cstheme="majorBidi"/>
                <w:sz w:val="18"/>
                <w:szCs w:val="18"/>
              </w:rPr>
              <w:t xml:space="preserve"> </w:t>
            </w:r>
            <w:r>
              <w:rPr>
                <w:rFonts w:asciiTheme="majorBidi" w:hAnsiTheme="majorBidi" w:cstheme="majorBidi"/>
                <w:sz w:val="18"/>
                <w:szCs w:val="18"/>
              </w:rPr>
              <w:t>20</w:t>
            </w:r>
            <w:r w:rsidRPr="00770F07">
              <w:rPr>
                <w:rFonts w:asciiTheme="majorBidi" w:hAnsiTheme="majorBidi" w:cstheme="majorBidi"/>
                <w:sz w:val="18"/>
                <w:szCs w:val="18"/>
              </w:rPr>
              <w:t>19</w:t>
            </w:r>
          </w:p>
        </w:tc>
        <w:tc>
          <w:tcPr>
            <w:tcW w:w="1268" w:type="dxa"/>
          </w:tcPr>
          <w:p w14:paraId="25CB04DF"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r w:rsidRPr="00770F07">
              <w:rPr>
                <w:rFonts w:asciiTheme="majorBidi" w:hAnsiTheme="majorBidi" w:cstheme="majorBidi"/>
                <w:sz w:val="18"/>
                <w:szCs w:val="18"/>
              </w:rPr>
              <w:t xml:space="preserve"> – </w:t>
            </w: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Warehouses</w:t>
            </w:r>
          </w:p>
        </w:tc>
        <w:tc>
          <w:tcPr>
            <w:tcW w:w="2057" w:type="dxa"/>
          </w:tcPr>
          <w:p w14:paraId="7886A7E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 xml:space="preserve">. </w:t>
            </w:r>
          </w:p>
          <w:p w14:paraId="60E4B21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tried to </w:t>
            </w:r>
            <w:r>
              <w:rPr>
                <w:rFonts w:asciiTheme="majorBidi" w:hAnsiTheme="majorBidi" w:cstheme="majorBidi"/>
                <w:sz w:val="18"/>
                <w:szCs w:val="18"/>
              </w:rPr>
              <w:t>repair</w:t>
            </w:r>
            <w:r w:rsidRPr="00770F07">
              <w:rPr>
                <w:rFonts w:asciiTheme="majorBidi" w:hAnsiTheme="majorBidi" w:cstheme="majorBidi"/>
                <w:sz w:val="18"/>
                <w:szCs w:val="18"/>
              </w:rPr>
              <w:t xml:space="preserve"> a malfunction in a machine, and as a result</w:t>
            </w:r>
            <w:r>
              <w:rPr>
                <w:rFonts w:asciiTheme="majorBidi" w:hAnsiTheme="majorBidi" w:cstheme="majorBidi"/>
                <w:sz w:val="18"/>
                <w:szCs w:val="18"/>
              </w:rPr>
              <w:t>,</w:t>
            </w:r>
            <w:r w:rsidRPr="00770F07">
              <w:rPr>
                <w:rFonts w:asciiTheme="majorBidi" w:hAnsiTheme="majorBidi" w:cstheme="majorBidi"/>
                <w:sz w:val="18"/>
                <w:szCs w:val="18"/>
              </w:rPr>
              <w:t xml:space="preserve"> fingers </w:t>
            </w:r>
            <w:r>
              <w:rPr>
                <w:rFonts w:asciiTheme="majorBidi" w:hAnsiTheme="majorBidi" w:cstheme="majorBidi"/>
                <w:sz w:val="18"/>
                <w:szCs w:val="18"/>
              </w:rPr>
              <w:t>#</w:t>
            </w:r>
            <w:r w:rsidRPr="00770F07">
              <w:rPr>
                <w:rFonts w:asciiTheme="majorBidi" w:hAnsiTheme="majorBidi" w:cstheme="majorBidi"/>
                <w:sz w:val="18"/>
                <w:szCs w:val="18"/>
              </w:rPr>
              <w:t xml:space="preserve">3 &amp; </w:t>
            </w:r>
            <w:r>
              <w:rPr>
                <w:rFonts w:asciiTheme="majorBidi" w:hAnsiTheme="majorBidi" w:cstheme="majorBidi"/>
                <w:sz w:val="18"/>
                <w:szCs w:val="18"/>
              </w:rPr>
              <w:t>#</w:t>
            </w:r>
            <w:r w:rsidRPr="00770F07">
              <w:rPr>
                <w:rFonts w:asciiTheme="majorBidi" w:hAnsiTheme="majorBidi" w:cstheme="majorBidi"/>
                <w:sz w:val="18"/>
                <w:szCs w:val="18"/>
              </w:rPr>
              <w:t>4 were caught in the machine and he was injured in his left palm.</w:t>
            </w:r>
          </w:p>
          <w:p w14:paraId="409126C0" w14:textId="77777777" w:rsidR="00172921" w:rsidRPr="00506C94" w:rsidRDefault="00172921" w:rsidP="00AF762D">
            <w:pPr>
              <w:rPr>
                <w:rFonts w:asciiTheme="majorBidi" w:hAnsiTheme="majorBidi" w:cstheme="majorBidi"/>
                <w:sz w:val="18"/>
                <w:szCs w:val="18"/>
              </w:rPr>
            </w:pPr>
            <w:r w:rsidRPr="00506C94">
              <w:rPr>
                <w:rFonts w:asciiTheme="majorBidi" w:hAnsiTheme="majorBidi" w:cstheme="majorBidi"/>
                <w:sz w:val="18"/>
                <w:szCs w:val="18"/>
              </w:rPr>
              <w:t xml:space="preserve">The lawsuit concluded in a settlement. </w:t>
            </w:r>
          </w:p>
        </w:tc>
        <w:tc>
          <w:tcPr>
            <w:tcW w:w="1236" w:type="dxa"/>
          </w:tcPr>
          <w:p w14:paraId="1B885A09" w14:textId="77777777" w:rsidR="00172921" w:rsidRPr="00770F07" w:rsidRDefault="00172921" w:rsidP="00AF762D">
            <w:pPr>
              <w:jc w:val="center"/>
              <w:rPr>
                <w:rFonts w:asciiTheme="majorBidi" w:hAnsiTheme="majorBidi" w:cstheme="majorBidi"/>
                <w:sz w:val="18"/>
                <w:szCs w:val="18"/>
              </w:rPr>
            </w:pPr>
            <w:r w:rsidRPr="00770F07">
              <w:rPr>
                <w:rFonts w:asciiTheme="majorBidi" w:hAnsiTheme="majorBidi" w:cstheme="majorBidi"/>
                <w:sz w:val="18"/>
                <w:szCs w:val="18"/>
              </w:rPr>
              <w:t xml:space="preserve">15,000 </w:t>
            </w:r>
          </w:p>
        </w:tc>
      </w:tr>
      <w:tr w:rsidR="00172921" w:rsidRPr="00770F07" w14:paraId="356FC4F6" w14:textId="77777777" w:rsidTr="00AF762D">
        <w:tc>
          <w:tcPr>
            <w:tcW w:w="481" w:type="dxa"/>
          </w:tcPr>
          <w:p w14:paraId="75BA1DF7" w14:textId="77777777" w:rsidR="00172921" w:rsidRPr="00EC7B12" w:rsidRDefault="00172921" w:rsidP="00AF762D">
            <w:pPr>
              <w:rPr>
                <w:rFonts w:asciiTheme="majorBidi" w:hAnsiTheme="majorBidi" w:cstheme="majorBidi"/>
                <w:b/>
                <w:bCs/>
                <w:sz w:val="18"/>
                <w:szCs w:val="18"/>
              </w:rPr>
            </w:pPr>
            <w:r w:rsidRPr="00EC7B12">
              <w:rPr>
                <w:rFonts w:asciiTheme="majorBidi" w:hAnsiTheme="majorBidi" w:cstheme="majorBidi"/>
                <w:b/>
                <w:bCs/>
                <w:sz w:val="18"/>
                <w:szCs w:val="18"/>
              </w:rPr>
              <w:t>5.</w:t>
            </w:r>
          </w:p>
        </w:tc>
        <w:tc>
          <w:tcPr>
            <w:tcW w:w="929" w:type="dxa"/>
          </w:tcPr>
          <w:p w14:paraId="001C92A2"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3026164</w:t>
            </w:r>
          </w:p>
        </w:tc>
        <w:tc>
          <w:tcPr>
            <w:tcW w:w="1268" w:type="dxa"/>
          </w:tcPr>
          <w:p w14:paraId="6331F4BE"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Ashraf </w:t>
            </w:r>
            <w:proofErr w:type="spellStart"/>
            <w:r w:rsidRPr="00770F07">
              <w:rPr>
                <w:rFonts w:asciiTheme="majorBidi" w:hAnsiTheme="majorBidi" w:cstheme="majorBidi"/>
                <w:sz w:val="18"/>
                <w:szCs w:val="18"/>
              </w:rPr>
              <w:t>Matar</w:t>
            </w:r>
            <w:proofErr w:type="spellEnd"/>
          </w:p>
        </w:tc>
        <w:tc>
          <w:tcPr>
            <w:tcW w:w="1133" w:type="dxa"/>
          </w:tcPr>
          <w:p w14:paraId="0E86F71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Concluded in a compromise</w:t>
            </w:r>
          </w:p>
        </w:tc>
        <w:tc>
          <w:tcPr>
            <w:tcW w:w="978" w:type="dxa"/>
          </w:tcPr>
          <w:p w14:paraId="6AC1FBF4"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29 Jun</w:t>
            </w:r>
            <w:r>
              <w:rPr>
                <w:rFonts w:asciiTheme="majorBidi" w:hAnsiTheme="majorBidi" w:cstheme="majorBidi"/>
                <w:sz w:val="18"/>
                <w:szCs w:val="18"/>
              </w:rPr>
              <w:t>e</w:t>
            </w:r>
            <w:r w:rsidRPr="00770F07">
              <w:rPr>
                <w:rFonts w:asciiTheme="majorBidi" w:hAnsiTheme="majorBidi" w:cstheme="majorBidi"/>
                <w:sz w:val="18"/>
                <w:szCs w:val="18"/>
              </w:rPr>
              <w:t xml:space="preserve"> </w:t>
            </w:r>
            <w:r>
              <w:rPr>
                <w:rFonts w:asciiTheme="majorBidi" w:hAnsiTheme="majorBidi" w:cstheme="majorBidi"/>
                <w:sz w:val="18"/>
                <w:szCs w:val="18"/>
              </w:rPr>
              <w:t>20</w:t>
            </w:r>
            <w:r w:rsidRPr="00770F07">
              <w:rPr>
                <w:rFonts w:asciiTheme="majorBidi" w:hAnsiTheme="majorBidi" w:cstheme="majorBidi"/>
                <w:sz w:val="18"/>
                <w:szCs w:val="18"/>
              </w:rPr>
              <w:t>19</w:t>
            </w:r>
          </w:p>
        </w:tc>
        <w:tc>
          <w:tcPr>
            <w:tcW w:w="1268" w:type="dxa"/>
          </w:tcPr>
          <w:p w14:paraId="2EEBAE3C"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Factory</w:t>
            </w:r>
          </w:p>
        </w:tc>
        <w:tc>
          <w:tcPr>
            <w:tcW w:w="2057" w:type="dxa"/>
          </w:tcPr>
          <w:p w14:paraId="2288118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9157129"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worker held a hammer, </w:t>
            </w:r>
            <w:r>
              <w:rPr>
                <w:rFonts w:asciiTheme="majorBidi" w:hAnsiTheme="majorBidi" w:cstheme="majorBidi"/>
                <w:sz w:val="18"/>
                <w:szCs w:val="18"/>
              </w:rPr>
              <w:t xml:space="preserve">when </w:t>
            </w:r>
            <w:r w:rsidRPr="00770F07">
              <w:rPr>
                <w:rFonts w:asciiTheme="majorBidi" w:hAnsiTheme="majorBidi" w:cstheme="majorBidi"/>
                <w:sz w:val="18"/>
                <w:szCs w:val="18"/>
              </w:rPr>
              <w:t xml:space="preserve">suddenly the hammer slipped, and fell on finger </w:t>
            </w:r>
            <w:r w:rsidRPr="00770F07">
              <w:rPr>
                <w:rFonts w:asciiTheme="majorBidi" w:hAnsiTheme="majorBidi" w:cstheme="majorBidi"/>
                <w:sz w:val="18"/>
                <w:szCs w:val="18"/>
                <w:lang w:val="en-US"/>
              </w:rPr>
              <w:t xml:space="preserve">#4 </w:t>
            </w:r>
            <w:r w:rsidRPr="00770F07">
              <w:rPr>
                <w:rFonts w:asciiTheme="majorBidi" w:hAnsiTheme="majorBidi" w:cstheme="majorBidi"/>
                <w:sz w:val="18"/>
                <w:szCs w:val="18"/>
              </w:rPr>
              <w:t>of his right hand.</w:t>
            </w:r>
          </w:p>
          <w:p w14:paraId="26A31B2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As a result, </w:t>
            </w:r>
            <w:r>
              <w:rPr>
                <w:rFonts w:asciiTheme="majorBidi" w:hAnsiTheme="majorBidi" w:cstheme="majorBidi"/>
                <w:sz w:val="18"/>
                <w:szCs w:val="18"/>
              </w:rPr>
              <w:t xml:space="preserve">he </w:t>
            </w:r>
            <w:r w:rsidRPr="00770F07">
              <w:rPr>
                <w:rFonts w:asciiTheme="majorBidi" w:hAnsiTheme="majorBidi" w:cstheme="majorBidi"/>
                <w:sz w:val="18"/>
                <w:szCs w:val="18"/>
              </w:rPr>
              <w:t xml:space="preserve">sustained a fracture to </w:t>
            </w:r>
            <w:r>
              <w:rPr>
                <w:rFonts w:asciiTheme="majorBidi" w:hAnsiTheme="majorBidi" w:cstheme="majorBidi"/>
                <w:sz w:val="18"/>
                <w:szCs w:val="18"/>
              </w:rPr>
              <w:t>the</w:t>
            </w:r>
            <w:r w:rsidRPr="00770F07">
              <w:rPr>
                <w:rFonts w:asciiTheme="majorBidi" w:hAnsiTheme="majorBidi" w:cstheme="majorBidi"/>
                <w:sz w:val="18"/>
                <w:szCs w:val="18"/>
              </w:rPr>
              <w:t xml:space="preserve"> </w:t>
            </w:r>
            <w:r w:rsidRPr="00852719">
              <w:rPr>
                <w:rFonts w:asciiTheme="majorBidi" w:hAnsiTheme="majorBidi" w:cstheme="majorBidi"/>
                <w:sz w:val="18"/>
                <w:szCs w:val="18"/>
              </w:rPr>
              <w:t>distal phalange</w:t>
            </w:r>
            <w:r>
              <w:rPr>
                <w:rFonts w:asciiTheme="majorBidi" w:hAnsiTheme="majorBidi" w:cstheme="majorBidi"/>
                <w:sz w:val="18"/>
                <w:szCs w:val="18"/>
              </w:rPr>
              <w:t xml:space="preserve"> </w:t>
            </w:r>
            <w:r w:rsidRPr="00770F07">
              <w:rPr>
                <w:rFonts w:asciiTheme="majorBidi" w:hAnsiTheme="majorBidi" w:cstheme="majorBidi"/>
                <w:sz w:val="18"/>
                <w:szCs w:val="18"/>
              </w:rPr>
              <w:t xml:space="preserve">of finger </w:t>
            </w:r>
            <w:r w:rsidRPr="00770F07">
              <w:rPr>
                <w:rFonts w:asciiTheme="majorBidi" w:hAnsiTheme="majorBidi" w:cstheme="majorBidi"/>
                <w:sz w:val="18"/>
                <w:szCs w:val="18"/>
                <w:lang w:val="en-US"/>
              </w:rPr>
              <w:t xml:space="preserve">#4 </w:t>
            </w:r>
            <w:r w:rsidRPr="00770F07">
              <w:rPr>
                <w:rFonts w:asciiTheme="majorBidi" w:hAnsiTheme="majorBidi" w:cstheme="majorBidi"/>
                <w:sz w:val="18"/>
                <w:szCs w:val="18"/>
              </w:rPr>
              <w:t>of his right hand.</w:t>
            </w:r>
            <w:r>
              <w:rPr>
                <w:rFonts w:asciiTheme="majorBidi" w:hAnsiTheme="majorBidi" w:cstheme="majorBidi"/>
                <w:sz w:val="18"/>
                <w:szCs w:val="18"/>
              </w:rPr>
              <w:t xml:space="preserve"> Concluded in a compromise.</w:t>
            </w:r>
          </w:p>
        </w:tc>
        <w:tc>
          <w:tcPr>
            <w:tcW w:w="1236" w:type="dxa"/>
          </w:tcPr>
          <w:p w14:paraId="5A562254"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11,106</w:t>
            </w:r>
            <w:r w:rsidRPr="00770F07">
              <w:rPr>
                <w:rFonts w:asciiTheme="majorBidi" w:hAnsiTheme="majorBidi" w:cstheme="majorBidi"/>
                <w:sz w:val="18"/>
                <w:szCs w:val="18"/>
              </w:rPr>
              <w:t xml:space="preserve"> </w:t>
            </w:r>
          </w:p>
        </w:tc>
      </w:tr>
      <w:tr w:rsidR="00172921" w:rsidRPr="00770F07" w14:paraId="4931A8E1" w14:textId="77777777" w:rsidTr="00AF762D">
        <w:tc>
          <w:tcPr>
            <w:tcW w:w="481" w:type="dxa"/>
          </w:tcPr>
          <w:p w14:paraId="1BE3E00B" w14:textId="77777777" w:rsidR="00172921" w:rsidRPr="00EC7B12" w:rsidRDefault="00172921" w:rsidP="00AF762D">
            <w:pPr>
              <w:rPr>
                <w:rFonts w:asciiTheme="majorBidi" w:hAnsiTheme="majorBidi" w:cstheme="majorBidi"/>
                <w:b/>
                <w:bCs/>
                <w:sz w:val="18"/>
                <w:szCs w:val="18"/>
              </w:rPr>
            </w:pPr>
            <w:commentRangeStart w:id="7"/>
            <w:r w:rsidRPr="00EC7B12">
              <w:rPr>
                <w:rFonts w:asciiTheme="majorBidi" w:hAnsiTheme="majorBidi" w:cstheme="majorBidi"/>
                <w:b/>
                <w:bCs/>
                <w:sz w:val="18"/>
                <w:szCs w:val="18"/>
              </w:rPr>
              <w:t>1</w:t>
            </w:r>
            <w:commentRangeEnd w:id="7"/>
            <w:r>
              <w:rPr>
                <w:rStyle w:val="CommentReference"/>
              </w:rPr>
              <w:commentReference w:id="7"/>
            </w:r>
            <w:r w:rsidRPr="00EC7B12">
              <w:rPr>
                <w:rFonts w:asciiTheme="majorBidi" w:hAnsiTheme="majorBidi" w:cstheme="majorBidi"/>
                <w:b/>
                <w:bCs/>
                <w:sz w:val="18"/>
                <w:szCs w:val="18"/>
              </w:rPr>
              <w:t>.</w:t>
            </w:r>
          </w:p>
        </w:tc>
        <w:tc>
          <w:tcPr>
            <w:tcW w:w="929" w:type="dxa"/>
          </w:tcPr>
          <w:p w14:paraId="1016D53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3025954</w:t>
            </w:r>
          </w:p>
        </w:tc>
        <w:tc>
          <w:tcPr>
            <w:tcW w:w="1268" w:type="dxa"/>
          </w:tcPr>
          <w:p w14:paraId="56FDB8C7"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Kial</w:t>
            </w:r>
            <w:proofErr w:type="spellEnd"/>
            <w:r>
              <w:rPr>
                <w:rFonts w:asciiTheme="majorBidi" w:hAnsiTheme="majorBidi" w:cstheme="majorBidi"/>
                <w:sz w:val="18"/>
                <w:szCs w:val="18"/>
              </w:rPr>
              <w:t xml:space="preserve"> Haled</w:t>
            </w:r>
          </w:p>
        </w:tc>
        <w:tc>
          <w:tcPr>
            <w:tcW w:w="1133" w:type="dxa"/>
          </w:tcPr>
          <w:p w14:paraId="5EA68D6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368C4DF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18 June 2019</w:t>
            </w:r>
          </w:p>
        </w:tc>
        <w:tc>
          <w:tcPr>
            <w:tcW w:w="1268" w:type="dxa"/>
          </w:tcPr>
          <w:p w14:paraId="3F98B00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Not noted</w:t>
            </w:r>
          </w:p>
        </w:tc>
        <w:tc>
          <w:tcPr>
            <w:tcW w:w="2057" w:type="dxa"/>
          </w:tcPr>
          <w:p w14:paraId="5FA5396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 B</w:t>
            </w:r>
            <w:r w:rsidRPr="00A92C64">
              <w:rPr>
                <w:rFonts w:asciiTheme="majorBidi" w:hAnsiTheme="majorBidi" w:cstheme="majorBidi"/>
                <w:b/>
                <w:bCs/>
                <w:sz w:val="18"/>
                <w:szCs w:val="18"/>
              </w:rPr>
              <w:t>eing handled by the insurance company</w:t>
            </w:r>
            <w:r>
              <w:rPr>
                <w:rFonts w:asciiTheme="majorBidi" w:hAnsiTheme="majorBidi" w:cstheme="majorBidi"/>
                <w:sz w:val="18"/>
                <w:szCs w:val="18"/>
              </w:rPr>
              <w:t>. During an argument with another worker, the worker punched a window with his fist, the window broke and the worker injured his hand. A permanent disability was fixed for the worker at the rate of 16.5%.</w:t>
            </w:r>
          </w:p>
        </w:tc>
        <w:tc>
          <w:tcPr>
            <w:tcW w:w="1236" w:type="dxa"/>
          </w:tcPr>
          <w:p w14:paraId="60982E3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Awaiting a risk assessment by the insurer</w:t>
            </w:r>
          </w:p>
        </w:tc>
      </w:tr>
      <w:tr w:rsidR="00172921" w:rsidRPr="00770F07" w14:paraId="6974296F" w14:textId="77777777" w:rsidTr="00AF762D">
        <w:tc>
          <w:tcPr>
            <w:tcW w:w="481" w:type="dxa"/>
          </w:tcPr>
          <w:p w14:paraId="1128A2B9" w14:textId="77777777" w:rsidR="00172921" w:rsidRPr="00EC7B12" w:rsidRDefault="00172921" w:rsidP="00AF762D">
            <w:pPr>
              <w:rPr>
                <w:rFonts w:asciiTheme="majorBidi" w:hAnsiTheme="majorBidi" w:cstheme="majorBidi"/>
                <w:b/>
                <w:bCs/>
                <w:sz w:val="18"/>
                <w:szCs w:val="18"/>
              </w:rPr>
            </w:pPr>
            <w:r w:rsidRPr="00EC7B12">
              <w:rPr>
                <w:rFonts w:asciiTheme="majorBidi" w:hAnsiTheme="majorBidi" w:cstheme="majorBidi"/>
                <w:b/>
                <w:bCs/>
                <w:sz w:val="18"/>
                <w:szCs w:val="18"/>
              </w:rPr>
              <w:t>2.</w:t>
            </w:r>
          </w:p>
        </w:tc>
        <w:tc>
          <w:tcPr>
            <w:tcW w:w="929" w:type="dxa"/>
          </w:tcPr>
          <w:p w14:paraId="5EF744A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3027865</w:t>
            </w:r>
          </w:p>
        </w:tc>
        <w:tc>
          <w:tcPr>
            <w:tcW w:w="1268" w:type="dxa"/>
          </w:tcPr>
          <w:p w14:paraId="4F11DCBD"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Salakh</w:t>
            </w:r>
            <w:proofErr w:type="spellEnd"/>
          </w:p>
        </w:tc>
        <w:tc>
          <w:tcPr>
            <w:tcW w:w="1133" w:type="dxa"/>
          </w:tcPr>
          <w:p w14:paraId="7B4E143A"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Legal action</w:t>
            </w:r>
            <w:r>
              <w:rPr>
                <w:rFonts w:asciiTheme="majorBidi" w:hAnsiTheme="majorBidi" w:cstheme="majorBidi"/>
                <w:sz w:val="18"/>
                <w:szCs w:val="18"/>
              </w:rPr>
              <w:t xml:space="preserve"> – concluded</w:t>
            </w:r>
          </w:p>
        </w:tc>
        <w:tc>
          <w:tcPr>
            <w:tcW w:w="978" w:type="dxa"/>
          </w:tcPr>
          <w:p w14:paraId="7D6ADF8A"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10 Jun</w:t>
            </w:r>
            <w:r>
              <w:rPr>
                <w:rFonts w:asciiTheme="majorBidi" w:hAnsiTheme="majorBidi" w:cstheme="majorBidi"/>
                <w:sz w:val="18"/>
                <w:szCs w:val="18"/>
              </w:rPr>
              <w:t>e 201</w:t>
            </w:r>
            <w:r w:rsidRPr="00770F07">
              <w:rPr>
                <w:rFonts w:asciiTheme="majorBidi" w:hAnsiTheme="majorBidi" w:cstheme="majorBidi"/>
                <w:sz w:val="18"/>
                <w:szCs w:val="18"/>
              </w:rPr>
              <w:t>9</w:t>
            </w:r>
          </w:p>
        </w:tc>
        <w:tc>
          <w:tcPr>
            <w:tcW w:w="1268" w:type="dxa"/>
          </w:tcPr>
          <w:p w14:paraId="080EB5AF"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Not noted</w:t>
            </w:r>
          </w:p>
        </w:tc>
        <w:tc>
          <w:tcPr>
            <w:tcW w:w="2057" w:type="dxa"/>
          </w:tcPr>
          <w:p w14:paraId="375CBA7D"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Legal action 8907-12-19.</w:t>
            </w:r>
          </w:p>
          <w:p w14:paraId="7B6B24E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claim was filed by </w:t>
            </w: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Salakh</w:t>
            </w:r>
            <w:proofErr w:type="spellEnd"/>
            <w:r w:rsidRPr="00770F07">
              <w:rPr>
                <w:rFonts w:asciiTheme="majorBidi" w:hAnsiTheme="majorBidi" w:cstheme="majorBidi"/>
                <w:sz w:val="18"/>
                <w:szCs w:val="18"/>
              </w:rPr>
              <w:t xml:space="preserve"> against </w:t>
            </w:r>
            <w:proofErr w:type="spellStart"/>
            <w:r w:rsidRPr="00754162">
              <w:rPr>
                <w:rFonts w:asciiTheme="majorBidi" w:hAnsiTheme="majorBidi" w:cstheme="majorBidi"/>
                <w:i/>
                <w:iCs/>
                <w:sz w:val="18"/>
                <w:szCs w:val="18"/>
              </w:rPr>
              <w:t>Maof</w:t>
            </w:r>
            <w:proofErr w:type="spellEnd"/>
            <w:r w:rsidRPr="00770F07">
              <w:rPr>
                <w:rFonts w:asciiTheme="majorBidi" w:hAnsiTheme="majorBidi" w:cstheme="majorBidi"/>
                <w:sz w:val="18"/>
                <w:szCs w:val="18"/>
              </w:rPr>
              <w:t xml:space="preserve"> Manpower (the </w:t>
            </w:r>
            <w:r>
              <w:rPr>
                <w:rFonts w:asciiTheme="majorBidi" w:hAnsiTheme="majorBidi" w:cstheme="majorBidi"/>
                <w:sz w:val="18"/>
                <w:szCs w:val="18"/>
              </w:rPr>
              <w:t xml:space="preserve">direct </w:t>
            </w:r>
            <w:r w:rsidRPr="00770F07">
              <w:rPr>
                <w:rFonts w:asciiTheme="majorBidi" w:hAnsiTheme="majorBidi" w:cstheme="majorBidi"/>
                <w:sz w:val="18"/>
                <w:szCs w:val="18"/>
              </w:rPr>
              <w:t xml:space="preserve">employer) and against </w:t>
            </w: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Plastic.</w:t>
            </w:r>
          </w:p>
          <w:p w14:paraId="587477EE"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The plaintiff</w:t>
            </w:r>
            <w:r>
              <w:rPr>
                <w:rFonts w:asciiTheme="majorBidi" w:hAnsiTheme="majorBidi" w:cstheme="majorBidi"/>
                <w:sz w:val="18"/>
                <w:szCs w:val="18"/>
              </w:rPr>
              <w:t>,</w:t>
            </w:r>
            <w:r w:rsidRPr="00770F07">
              <w:rPr>
                <w:rFonts w:asciiTheme="majorBidi" w:hAnsiTheme="majorBidi" w:cstheme="majorBidi"/>
                <w:sz w:val="18"/>
                <w:szCs w:val="18"/>
              </w:rPr>
              <w:t xml:space="preserve"> on the day of the event</w:t>
            </w:r>
            <w:r>
              <w:rPr>
                <w:rFonts w:asciiTheme="majorBidi" w:hAnsiTheme="majorBidi" w:cstheme="majorBidi"/>
                <w:sz w:val="18"/>
                <w:szCs w:val="18"/>
              </w:rPr>
              <w:t>,</w:t>
            </w:r>
            <w:r w:rsidRPr="00770F07">
              <w:rPr>
                <w:rFonts w:asciiTheme="majorBidi" w:hAnsiTheme="majorBidi" w:cstheme="majorBidi"/>
                <w:sz w:val="18"/>
                <w:szCs w:val="18"/>
              </w:rPr>
              <w:t xml:space="preserve"> was working the packaging line</w:t>
            </w:r>
            <w:r>
              <w:rPr>
                <w:rFonts w:asciiTheme="majorBidi" w:hAnsiTheme="majorBidi" w:cstheme="majorBidi"/>
                <w:sz w:val="18"/>
                <w:szCs w:val="18"/>
              </w:rPr>
              <w:t>. W</w:t>
            </w:r>
            <w:r w:rsidRPr="00770F07">
              <w:rPr>
                <w:rFonts w:asciiTheme="majorBidi" w:hAnsiTheme="majorBidi" w:cstheme="majorBidi"/>
                <w:sz w:val="18"/>
                <w:szCs w:val="18"/>
              </w:rPr>
              <w:t>hile calibrating a weight, the weight dropped on his left hand</w:t>
            </w:r>
            <w:r>
              <w:rPr>
                <w:rFonts w:asciiTheme="majorBidi" w:hAnsiTheme="majorBidi" w:cstheme="majorBidi"/>
                <w:sz w:val="18"/>
                <w:szCs w:val="18"/>
              </w:rPr>
              <w:t>. A</w:t>
            </w:r>
            <w:r w:rsidRPr="00770F07">
              <w:rPr>
                <w:rFonts w:asciiTheme="majorBidi" w:hAnsiTheme="majorBidi" w:cstheme="majorBidi"/>
                <w:sz w:val="18"/>
                <w:szCs w:val="18"/>
              </w:rPr>
              <w:t xml:space="preserve">s a result, he was injured and bruised </w:t>
            </w:r>
            <w:r>
              <w:rPr>
                <w:rFonts w:asciiTheme="majorBidi" w:hAnsiTheme="majorBidi" w:cstheme="majorBidi"/>
                <w:sz w:val="18"/>
                <w:szCs w:val="18"/>
              </w:rPr>
              <w:t>o</w:t>
            </w:r>
            <w:r w:rsidRPr="00770F07">
              <w:rPr>
                <w:rFonts w:asciiTheme="majorBidi" w:hAnsiTheme="majorBidi" w:cstheme="majorBidi"/>
                <w:sz w:val="18"/>
                <w:szCs w:val="18"/>
              </w:rPr>
              <w:t>n his left palm, especially finger #1.</w:t>
            </w:r>
            <w:r>
              <w:rPr>
                <w:rFonts w:asciiTheme="majorBidi" w:hAnsiTheme="majorBidi" w:cstheme="majorBidi"/>
                <w:sz w:val="18"/>
                <w:szCs w:val="18"/>
              </w:rPr>
              <w:t xml:space="preserve"> The claim was concluded in a compromise.</w:t>
            </w:r>
          </w:p>
        </w:tc>
        <w:tc>
          <w:tcPr>
            <w:tcW w:w="1236" w:type="dxa"/>
          </w:tcPr>
          <w:p w14:paraId="0729CB98"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 xml:space="preserve">13,700 </w:t>
            </w:r>
          </w:p>
        </w:tc>
      </w:tr>
      <w:tr w:rsidR="00172921" w:rsidRPr="00770F07" w14:paraId="305138AB" w14:textId="77777777" w:rsidTr="00AF762D">
        <w:tc>
          <w:tcPr>
            <w:tcW w:w="481" w:type="dxa"/>
          </w:tcPr>
          <w:p w14:paraId="28666F67" w14:textId="77777777" w:rsidR="00172921" w:rsidRPr="004E3D80" w:rsidRDefault="00172921" w:rsidP="00AF762D">
            <w:pPr>
              <w:rPr>
                <w:rFonts w:asciiTheme="majorBidi" w:hAnsiTheme="majorBidi" w:cstheme="majorBidi"/>
                <w:b/>
                <w:bCs/>
                <w:sz w:val="18"/>
                <w:szCs w:val="18"/>
              </w:rPr>
            </w:pPr>
            <w:r w:rsidRPr="004E3D80">
              <w:rPr>
                <w:rFonts w:asciiTheme="majorBidi" w:hAnsiTheme="majorBidi" w:cstheme="majorBidi"/>
                <w:b/>
                <w:bCs/>
                <w:sz w:val="18"/>
                <w:szCs w:val="18"/>
              </w:rPr>
              <w:t>3.</w:t>
            </w:r>
          </w:p>
        </w:tc>
        <w:tc>
          <w:tcPr>
            <w:tcW w:w="929" w:type="dxa"/>
          </w:tcPr>
          <w:p w14:paraId="7CCC815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3025651</w:t>
            </w:r>
          </w:p>
        </w:tc>
        <w:tc>
          <w:tcPr>
            <w:tcW w:w="1268" w:type="dxa"/>
          </w:tcPr>
          <w:p w14:paraId="4C8B701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Kadri </w:t>
            </w:r>
            <w:proofErr w:type="spellStart"/>
            <w:r>
              <w:rPr>
                <w:rFonts w:asciiTheme="majorBidi" w:hAnsiTheme="majorBidi" w:cstheme="majorBidi"/>
                <w:sz w:val="18"/>
                <w:szCs w:val="18"/>
              </w:rPr>
              <w:t>Kharim</w:t>
            </w:r>
            <w:proofErr w:type="spellEnd"/>
          </w:p>
        </w:tc>
        <w:tc>
          <w:tcPr>
            <w:tcW w:w="1133" w:type="dxa"/>
          </w:tcPr>
          <w:p w14:paraId="1C57780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62A43FF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21 May 2019</w:t>
            </w:r>
          </w:p>
        </w:tc>
        <w:tc>
          <w:tcPr>
            <w:tcW w:w="1268" w:type="dxa"/>
          </w:tcPr>
          <w:p w14:paraId="5236D300"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2057" w:type="dxa"/>
          </w:tcPr>
          <w:p w14:paraId="1C4992E6"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4D954A9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The worker, together with another worker, was switching forms using a clamp for closing the forms. One of the clamps rotated on its axis and hurt finger #2 of his left hand. The worker suffered a fractured finger. The accident was recognized by the NII and 17 injury days were approved. The attorney of the injured offered to conclude the case for the sum of NIS 6,000. </w:t>
            </w:r>
          </w:p>
        </w:tc>
        <w:tc>
          <w:tcPr>
            <w:tcW w:w="1236" w:type="dxa"/>
          </w:tcPr>
          <w:p w14:paraId="735C2054"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 xml:space="preserve">15,000 </w:t>
            </w:r>
          </w:p>
        </w:tc>
      </w:tr>
      <w:tr w:rsidR="00172921" w:rsidRPr="00770F07" w14:paraId="69363AF0" w14:textId="77777777" w:rsidTr="00AF762D">
        <w:tc>
          <w:tcPr>
            <w:tcW w:w="481" w:type="dxa"/>
          </w:tcPr>
          <w:p w14:paraId="36F7BF3B"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4.</w:t>
            </w:r>
          </w:p>
        </w:tc>
        <w:tc>
          <w:tcPr>
            <w:tcW w:w="929" w:type="dxa"/>
          </w:tcPr>
          <w:p w14:paraId="596FFC5F"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3027546</w:t>
            </w:r>
          </w:p>
        </w:tc>
        <w:tc>
          <w:tcPr>
            <w:tcW w:w="1268" w:type="dxa"/>
          </w:tcPr>
          <w:p w14:paraId="38319C5B"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Muhammad </w:t>
            </w:r>
            <w:proofErr w:type="spellStart"/>
            <w:r w:rsidRPr="00770F07">
              <w:rPr>
                <w:rFonts w:asciiTheme="majorBidi" w:hAnsiTheme="majorBidi" w:cstheme="majorBidi"/>
                <w:sz w:val="18"/>
                <w:szCs w:val="18"/>
              </w:rPr>
              <w:t>Kadari</w:t>
            </w:r>
            <w:proofErr w:type="spellEnd"/>
          </w:p>
        </w:tc>
        <w:tc>
          <w:tcPr>
            <w:tcW w:w="1133" w:type="dxa"/>
          </w:tcPr>
          <w:p w14:paraId="624832B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Concluded in a compromise</w:t>
            </w:r>
          </w:p>
        </w:tc>
        <w:tc>
          <w:tcPr>
            <w:tcW w:w="978" w:type="dxa"/>
          </w:tcPr>
          <w:p w14:paraId="06CE604A"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11 May </w:t>
            </w:r>
            <w:r>
              <w:rPr>
                <w:rFonts w:asciiTheme="majorBidi" w:hAnsiTheme="majorBidi" w:cstheme="majorBidi"/>
                <w:sz w:val="18"/>
                <w:szCs w:val="18"/>
              </w:rPr>
              <w:t>20</w:t>
            </w:r>
            <w:r w:rsidRPr="00770F07">
              <w:rPr>
                <w:rFonts w:asciiTheme="majorBidi" w:hAnsiTheme="majorBidi" w:cstheme="majorBidi"/>
                <w:sz w:val="18"/>
                <w:szCs w:val="18"/>
              </w:rPr>
              <w:t>19</w:t>
            </w:r>
          </w:p>
        </w:tc>
        <w:tc>
          <w:tcPr>
            <w:tcW w:w="1268" w:type="dxa"/>
          </w:tcPr>
          <w:p w14:paraId="3650A723"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Not noted</w:t>
            </w:r>
          </w:p>
        </w:tc>
        <w:tc>
          <w:tcPr>
            <w:tcW w:w="2057" w:type="dxa"/>
          </w:tcPr>
          <w:p w14:paraId="4F28C2A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69C071CF"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lifted nylon</w:t>
            </w:r>
            <w:r>
              <w:rPr>
                <w:rFonts w:asciiTheme="majorBidi" w:hAnsiTheme="majorBidi" w:cstheme="majorBidi"/>
                <w:sz w:val="18"/>
                <w:szCs w:val="18"/>
              </w:rPr>
              <w:t>,</w:t>
            </w:r>
            <w:r w:rsidRPr="00770F07">
              <w:rPr>
                <w:rFonts w:asciiTheme="majorBidi" w:hAnsiTheme="majorBidi" w:cstheme="majorBidi"/>
                <w:sz w:val="18"/>
                <w:szCs w:val="18"/>
              </w:rPr>
              <w:t xml:space="preserve"> which slipped and fell on his right hand</w:t>
            </w:r>
            <w:r>
              <w:rPr>
                <w:rFonts w:asciiTheme="majorBidi" w:hAnsiTheme="majorBidi" w:cstheme="majorBidi"/>
                <w:sz w:val="18"/>
                <w:szCs w:val="18"/>
              </w:rPr>
              <w:t>, injuring</w:t>
            </w:r>
            <w:r w:rsidRPr="00770F07">
              <w:rPr>
                <w:rFonts w:asciiTheme="majorBidi" w:hAnsiTheme="majorBidi" w:cstheme="majorBidi"/>
                <w:sz w:val="18"/>
                <w:szCs w:val="18"/>
              </w:rPr>
              <w:t xml:space="preserve"> finger #4.</w:t>
            </w:r>
            <w:r>
              <w:rPr>
                <w:rFonts w:asciiTheme="majorBidi" w:hAnsiTheme="majorBidi" w:cstheme="majorBidi"/>
                <w:sz w:val="18"/>
                <w:szCs w:val="18"/>
              </w:rPr>
              <w:t xml:space="preserve"> The claim was concluded in a compromise.</w:t>
            </w:r>
          </w:p>
        </w:tc>
        <w:tc>
          <w:tcPr>
            <w:tcW w:w="1236" w:type="dxa"/>
          </w:tcPr>
          <w:p w14:paraId="16DAF6AE"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10</w:t>
            </w:r>
            <w:r w:rsidRPr="00770F07">
              <w:rPr>
                <w:rFonts w:asciiTheme="majorBidi" w:hAnsiTheme="majorBidi" w:cstheme="majorBidi"/>
                <w:sz w:val="18"/>
                <w:szCs w:val="18"/>
              </w:rPr>
              <w:t>,000</w:t>
            </w:r>
            <w:r>
              <w:rPr>
                <w:rFonts w:asciiTheme="majorBidi" w:hAnsiTheme="majorBidi" w:cstheme="majorBidi"/>
                <w:sz w:val="18"/>
                <w:szCs w:val="18"/>
              </w:rPr>
              <w:t xml:space="preserve"> </w:t>
            </w:r>
          </w:p>
        </w:tc>
      </w:tr>
      <w:tr w:rsidR="00172921" w:rsidRPr="00770F07" w14:paraId="7F20100A" w14:textId="77777777" w:rsidTr="00AF762D">
        <w:tc>
          <w:tcPr>
            <w:tcW w:w="481" w:type="dxa"/>
          </w:tcPr>
          <w:p w14:paraId="607FFF33"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5.</w:t>
            </w:r>
          </w:p>
        </w:tc>
        <w:tc>
          <w:tcPr>
            <w:tcW w:w="929" w:type="dxa"/>
          </w:tcPr>
          <w:p w14:paraId="296E249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3031946</w:t>
            </w:r>
          </w:p>
        </w:tc>
        <w:tc>
          <w:tcPr>
            <w:tcW w:w="1268" w:type="dxa"/>
          </w:tcPr>
          <w:p w14:paraId="017E7F4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Mira Sharif</w:t>
            </w:r>
          </w:p>
        </w:tc>
        <w:tc>
          <w:tcPr>
            <w:tcW w:w="1133" w:type="dxa"/>
          </w:tcPr>
          <w:p w14:paraId="6CE4EEF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25B0CB2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22 April 2019</w:t>
            </w:r>
          </w:p>
        </w:tc>
        <w:tc>
          <w:tcPr>
            <w:tcW w:w="1268" w:type="dxa"/>
          </w:tcPr>
          <w:p w14:paraId="0A6E96E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Alon </w:t>
            </w:r>
            <w:proofErr w:type="spellStart"/>
            <w:r>
              <w:rPr>
                <w:rFonts w:asciiTheme="majorBidi" w:hAnsiTheme="majorBidi" w:cstheme="majorBidi"/>
                <w:sz w:val="18"/>
                <w:szCs w:val="18"/>
              </w:rPr>
              <w:t>Tavor</w:t>
            </w:r>
            <w:proofErr w:type="spellEnd"/>
          </w:p>
        </w:tc>
        <w:tc>
          <w:tcPr>
            <w:tcW w:w="2057" w:type="dxa"/>
          </w:tcPr>
          <w:p w14:paraId="4FA0A9F5"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61A50E1E"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worker’s left hand was injured when it became trapped between the thread and upper cylinder of a machine when she was changing nylon in it.</w:t>
            </w:r>
          </w:p>
        </w:tc>
        <w:tc>
          <w:tcPr>
            <w:tcW w:w="1236" w:type="dxa"/>
          </w:tcPr>
          <w:p w14:paraId="141B873E"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Awaiting completion of documents from the attorney of the injured person (appeal to the NII) in order to estimate the damage.</w:t>
            </w:r>
          </w:p>
        </w:tc>
      </w:tr>
      <w:tr w:rsidR="00172921" w:rsidRPr="00770F07" w14:paraId="6A6076BF" w14:textId="77777777" w:rsidTr="00AF762D">
        <w:tc>
          <w:tcPr>
            <w:tcW w:w="481" w:type="dxa"/>
          </w:tcPr>
          <w:p w14:paraId="0C144A85"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6.</w:t>
            </w:r>
          </w:p>
        </w:tc>
        <w:tc>
          <w:tcPr>
            <w:tcW w:w="929" w:type="dxa"/>
          </w:tcPr>
          <w:p w14:paraId="017B7F9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3025377</w:t>
            </w:r>
          </w:p>
        </w:tc>
        <w:tc>
          <w:tcPr>
            <w:tcW w:w="1268" w:type="dxa"/>
          </w:tcPr>
          <w:p w14:paraId="79DADBA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Amal Mansur</w:t>
            </w:r>
          </w:p>
        </w:tc>
        <w:tc>
          <w:tcPr>
            <w:tcW w:w="1133" w:type="dxa"/>
          </w:tcPr>
          <w:p w14:paraId="5C29BC6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482CE6D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9 April 2019</w:t>
            </w:r>
          </w:p>
        </w:tc>
        <w:tc>
          <w:tcPr>
            <w:tcW w:w="1268" w:type="dxa"/>
          </w:tcPr>
          <w:p w14:paraId="7DA003B7"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2057" w:type="dxa"/>
          </w:tcPr>
          <w:p w14:paraId="7EBB863A"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Demand letter.</w:t>
            </w:r>
          </w:p>
          <w:p w14:paraId="7B195DE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It is contended that the worker fell on the steps of the women’s dressing room. As a result of the fall, she broke her elbow and was injured in her back.</w:t>
            </w:r>
          </w:p>
        </w:tc>
        <w:tc>
          <w:tcPr>
            <w:tcW w:w="1236" w:type="dxa"/>
          </w:tcPr>
          <w:p w14:paraId="1735148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60,000 beyond the deductible share.</w:t>
            </w:r>
          </w:p>
        </w:tc>
      </w:tr>
      <w:tr w:rsidR="00172921" w:rsidRPr="00770F07" w14:paraId="21DC4480" w14:textId="77777777" w:rsidTr="00AF762D">
        <w:tc>
          <w:tcPr>
            <w:tcW w:w="481" w:type="dxa"/>
          </w:tcPr>
          <w:p w14:paraId="11B86E15" w14:textId="77777777" w:rsidR="00172921" w:rsidRPr="00371812" w:rsidRDefault="00172921" w:rsidP="00AF762D">
            <w:pPr>
              <w:rPr>
                <w:rFonts w:asciiTheme="majorBidi" w:hAnsiTheme="majorBidi" w:cstheme="majorBidi"/>
                <w:b/>
                <w:bCs/>
                <w:sz w:val="18"/>
                <w:szCs w:val="18"/>
              </w:rPr>
            </w:pPr>
            <w:r w:rsidRPr="00371812">
              <w:rPr>
                <w:rFonts w:asciiTheme="majorBidi" w:hAnsiTheme="majorBidi" w:cstheme="majorBidi"/>
                <w:b/>
                <w:bCs/>
                <w:sz w:val="18"/>
                <w:szCs w:val="18"/>
              </w:rPr>
              <w:t>7.</w:t>
            </w:r>
          </w:p>
        </w:tc>
        <w:tc>
          <w:tcPr>
            <w:tcW w:w="929" w:type="dxa"/>
          </w:tcPr>
          <w:p w14:paraId="6B63D64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3025480</w:t>
            </w:r>
          </w:p>
        </w:tc>
        <w:tc>
          <w:tcPr>
            <w:tcW w:w="1268" w:type="dxa"/>
          </w:tcPr>
          <w:p w14:paraId="70210410"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Abu Ria </w:t>
            </w:r>
            <w:proofErr w:type="spellStart"/>
            <w:r>
              <w:rPr>
                <w:rFonts w:asciiTheme="majorBidi" w:hAnsiTheme="majorBidi" w:cstheme="majorBidi"/>
                <w:sz w:val="18"/>
                <w:szCs w:val="18"/>
              </w:rPr>
              <w:t>Yussuf</w:t>
            </w:r>
            <w:proofErr w:type="spellEnd"/>
          </w:p>
        </w:tc>
        <w:tc>
          <w:tcPr>
            <w:tcW w:w="1133" w:type="dxa"/>
          </w:tcPr>
          <w:p w14:paraId="3DA5CDBA"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Demand </w:t>
            </w:r>
          </w:p>
        </w:tc>
        <w:tc>
          <w:tcPr>
            <w:tcW w:w="978" w:type="dxa"/>
          </w:tcPr>
          <w:p w14:paraId="1CD2326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 April 2019</w:t>
            </w:r>
          </w:p>
        </w:tc>
        <w:tc>
          <w:tcPr>
            <w:tcW w:w="1268" w:type="dxa"/>
          </w:tcPr>
          <w:p w14:paraId="46E4B7D1"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Aleh</w:t>
            </w:r>
            <w:proofErr w:type="spellEnd"/>
          </w:p>
        </w:tc>
        <w:tc>
          <w:tcPr>
            <w:tcW w:w="2057" w:type="dxa"/>
          </w:tcPr>
          <w:p w14:paraId="4F6CA651"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16353FA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was injured in finger #2 of his right hand when he was operating a machine and apparently accidentally pressed the lift button. The medical documents indicate that the worker suffered a fracture. The accident was recognized by the NII and 90 injury days were approved.</w:t>
            </w:r>
          </w:p>
        </w:tc>
        <w:tc>
          <w:tcPr>
            <w:tcW w:w="1236" w:type="dxa"/>
          </w:tcPr>
          <w:p w14:paraId="13D7B56C"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30,000</w:t>
            </w:r>
          </w:p>
          <w:p w14:paraId="5557BC3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 rejection letter was sent.</w:t>
            </w:r>
          </w:p>
        </w:tc>
      </w:tr>
      <w:tr w:rsidR="00172921" w:rsidRPr="00770F07" w14:paraId="6BBD7028" w14:textId="77777777" w:rsidTr="00AF762D">
        <w:tc>
          <w:tcPr>
            <w:tcW w:w="481" w:type="dxa"/>
          </w:tcPr>
          <w:p w14:paraId="1A3CB706"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8.</w:t>
            </w:r>
          </w:p>
        </w:tc>
        <w:tc>
          <w:tcPr>
            <w:tcW w:w="929" w:type="dxa"/>
          </w:tcPr>
          <w:p w14:paraId="26461076"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3026483</w:t>
            </w:r>
          </w:p>
        </w:tc>
        <w:tc>
          <w:tcPr>
            <w:tcW w:w="1268" w:type="dxa"/>
          </w:tcPr>
          <w:p w14:paraId="68F249F1"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Gabarin</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Akhmad</w:t>
            </w:r>
            <w:proofErr w:type="spellEnd"/>
          </w:p>
        </w:tc>
        <w:tc>
          <w:tcPr>
            <w:tcW w:w="1133" w:type="dxa"/>
          </w:tcPr>
          <w:p w14:paraId="320BA2E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78" w:type="dxa"/>
          </w:tcPr>
          <w:p w14:paraId="0375578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24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268" w:type="dxa"/>
          </w:tcPr>
          <w:p w14:paraId="47ABA731"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Not noted</w:t>
            </w:r>
          </w:p>
        </w:tc>
        <w:tc>
          <w:tcPr>
            <w:tcW w:w="2057" w:type="dxa"/>
          </w:tcPr>
          <w:p w14:paraId="1F39D1C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08318402"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and hurt his leg during work. </w:t>
            </w:r>
          </w:p>
          <w:p w14:paraId="6EA1E37E"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slipped on both legs, and was injured </w:t>
            </w:r>
            <w:r>
              <w:rPr>
                <w:rFonts w:asciiTheme="majorBidi" w:hAnsiTheme="majorBidi" w:cstheme="majorBidi"/>
                <w:sz w:val="18"/>
                <w:szCs w:val="18"/>
              </w:rPr>
              <w:t>in</w:t>
            </w:r>
            <w:r w:rsidRPr="00770F07">
              <w:rPr>
                <w:rFonts w:asciiTheme="majorBidi" w:hAnsiTheme="majorBidi" w:cstheme="majorBidi"/>
                <w:sz w:val="18"/>
                <w:szCs w:val="18"/>
              </w:rPr>
              <w:t xml:space="preserve"> the lower limbs</w:t>
            </w:r>
            <w:r>
              <w:rPr>
                <w:rFonts w:asciiTheme="majorBidi" w:hAnsiTheme="majorBidi" w:cstheme="majorBidi"/>
                <w:sz w:val="18"/>
                <w:szCs w:val="18"/>
              </w:rPr>
              <w:t>. The leg was fractured and the ankle crushed,</w:t>
            </w:r>
            <w:r w:rsidRPr="00770F07">
              <w:rPr>
                <w:rFonts w:asciiTheme="majorBidi" w:hAnsiTheme="majorBidi" w:cstheme="majorBidi"/>
                <w:sz w:val="18"/>
                <w:szCs w:val="18"/>
              </w:rPr>
              <w:t xml:space="preserve"> with remaining restricted movement in the right leg.</w:t>
            </w:r>
          </w:p>
        </w:tc>
        <w:tc>
          <w:tcPr>
            <w:tcW w:w="1236" w:type="dxa"/>
          </w:tcPr>
          <w:p w14:paraId="53A13D67" w14:textId="77777777" w:rsidR="00172921" w:rsidRPr="00770F07" w:rsidRDefault="00172921" w:rsidP="00AF762D">
            <w:pPr>
              <w:jc w:val="center"/>
              <w:rPr>
                <w:rFonts w:asciiTheme="majorBidi" w:hAnsiTheme="majorBidi" w:cstheme="majorBidi"/>
                <w:sz w:val="18"/>
                <w:szCs w:val="18"/>
              </w:rPr>
            </w:pPr>
            <w:r w:rsidRPr="00770F07">
              <w:rPr>
                <w:rFonts w:asciiTheme="majorBidi" w:hAnsiTheme="majorBidi" w:cstheme="majorBidi"/>
                <w:sz w:val="18"/>
                <w:szCs w:val="18"/>
              </w:rPr>
              <w:t>50,000</w:t>
            </w:r>
            <w:r>
              <w:rPr>
                <w:rFonts w:asciiTheme="majorBidi" w:hAnsiTheme="majorBidi" w:cstheme="majorBidi"/>
                <w:sz w:val="18"/>
                <w:szCs w:val="18"/>
              </w:rPr>
              <w:t xml:space="preserve"> </w:t>
            </w:r>
            <w:r w:rsidRPr="00770F07">
              <w:rPr>
                <w:rFonts w:asciiTheme="majorBidi" w:hAnsiTheme="majorBidi" w:cstheme="majorBidi"/>
                <w:sz w:val="18"/>
                <w:szCs w:val="18"/>
              </w:rPr>
              <w:t>+</w:t>
            </w:r>
          </w:p>
        </w:tc>
      </w:tr>
      <w:tr w:rsidR="00172921" w:rsidRPr="00770F07" w14:paraId="55C1A23F" w14:textId="77777777" w:rsidTr="00AF762D">
        <w:tc>
          <w:tcPr>
            <w:tcW w:w="481" w:type="dxa"/>
          </w:tcPr>
          <w:p w14:paraId="5D84A345"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9.</w:t>
            </w:r>
          </w:p>
        </w:tc>
        <w:tc>
          <w:tcPr>
            <w:tcW w:w="929" w:type="dxa"/>
          </w:tcPr>
          <w:p w14:paraId="447867E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3024799</w:t>
            </w:r>
          </w:p>
        </w:tc>
        <w:tc>
          <w:tcPr>
            <w:tcW w:w="1268" w:type="dxa"/>
          </w:tcPr>
          <w:p w14:paraId="5A3700F4"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Sarakhan</w:t>
            </w:r>
            <w:proofErr w:type="spellEnd"/>
            <w:r w:rsidRPr="00770F07">
              <w:rPr>
                <w:rFonts w:asciiTheme="majorBidi" w:hAnsiTheme="majorBidi" w:cstheme="majorBidi"/>
                <w:sz w:val="18"/>
                <w:szCs w:val="18"/>
              </w:rPr>
              <w:t xml:space="preserve"> Nur Al Din</w:t>
            </w:r>
          </w:p>
        </w:tc>
        <w:tc>
          <w:tcPr>
            <w:tcW w:w="1133" w:type="dxa"/>
          </w:tcPr>
          <w:p w14:paraId="0B2C6A09"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78" w:type="dxa"/>
          </w:tcPr>
          <w:p w14:paraId="41EC8322"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8 Feb</w:t>
            </w:r>
            <w:r>
              <w:rPr>
                <w:rFonts w:asciiTheme="majorBidi" w:hAnsiTheme="majorBidi" w:cstheme="majorBidi"/>
                <w:sz w:val="18"/>
                <w:szCs w:val="18"/>
              </w:rPr>
              <w:t>ruary 20</w:t>
            </w:r>
            <w:r w:rsidRPr="00770F07">
              <w:rPr>
                <w:rFonts w:asciiTheme="majorBidi" w:hAnsiTheme="majorBidi" w:cstheme="majorBidi"/>
                <w:sz w:val="18"/>
                <w:szCs w:val="18"/>
              </w:rPr>
              <w:t>19</w:t>
            </w:r>
          </w:p>
        </w:tc>
        <w:tc>
          <w:tcPr>
            <w:tcW w:w="1268" w:type="dxa"/>
          </w:tcPr>
          <w:p w14:paraId="296F7B1B"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K</w:t>
            </w:r>
            <w:r>
              <w:rPr>
                <w:rFonts w:asciiTheme="majorBidi" w:hAnsiTheme="majorBidi" w:cstheme="majorBidi"/>
                <w:sz w:val="18"/>
                <w:szCs w:val="18"/>
              </w:rPr>
              <w:t>e</w:t>
            </w:r>
            <w:r w:rsidRPr="00770F07">
              <w:rPr>
                <w:rFonts w:asciiTheme="majorBidi" w:hAnsiTheme="majorBidi" w:cstheme="majorBidi"/>
                <w:sz w:val="18"/>
                <w:szCs w:val="18"/>
              </w:rPr>
              <w:t>ter</w:t>
            </w:r>
            <w:proofErr w:type="spellEnd"/>
            <w:r w:rsidRPr="00770F07">
              <w:rPr>
                <w:rFonts w:asciiTheme="majorBidi" w:hAnsiTheme="majorBidi" w:cstheme="majorBidi"/>
                <w:sz w:val="18"/>
                <w:szCs w:val="18"/>
              </w:rPr>
              <w:t xml:space="preserve"> Adar</w:t>
            </w:r>
          </w:p>
        </w:tc>
        <w:tc>
          <w:tcPr>
            <w:tcW w:w="2057" w:type="dxa"/>
          </w:tcPr>
          <w:p w14:paraId="34D286C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 39511-02-20</w:t>
            </w:r>
          </w:p>
          <w:p w14:paraId="0B89ADE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bumped into an iron pillar while returning an iron clasp, as a result of which the </w:t>
            </w:r>
            <w:r>
              <w:rPr>
                <w:rFonts w:asciiTheme="majorBidi" w:hAnsiTheme="majorBidi" w:cstheme="majorBidi"/>
                <w:sz w:val="18"/>
                <w:szCs w:val="18"/>
              </w:rPr>
              <w:t>worker</w:t>
            </w:r>
            <w:r w:rsidRPr="00770F07">
              <w:rPr>
                <w:rFonts w:asciiTheme="majorBidi" w:hAnsiTheme="majorBidi" w:cstheme="majorBidi"/>
                <w:sz w:val="18"/>
                <w:szCs w:val="18"/>
              </w:rPr>
              <w:t xml:space="preserve"> was </w:t>
            </w:r>
            <w:r>
              <w:rPr>
                <w:rFonts w:asciiTheme="majorBidi" w:hAnsiTheme="majorBidi" w:cstheme="majorBidi"/>
                <w:sz w:val="18"/>
                <w:szCs w:val="18"/>
              </w:rPr>
              <w:t>injured</w:t>
            </w:r>
            <w:r w:rsidRPr="00770F07">
              <w:rPr>
                <w:rFonts w:asciiTheme="majorBidi" w:hAnsiTheme="majorBidi" w:cstheme="majorBidi"/>
                <w:sz w:val="18"/>
                <w:szCs w:val="18"/>
              </w:rPr>
              <w:t xml:space="preserve"> in finger #2 of his right hand</w:t>
            </w:r>
            <w:r>
              <w:rPr>
                <w:rFonts w:asciiTheme="majorBidi" w:hAnsiTheme="majorBidi" w:cstheme="majorBidi"/>
                <w:sz w:val="18"/>
                <w:szCs w:val="18"/>
              </w:rPr>
              <w:t>.</w:t>
            </w:r>
          </w:p>
          <w:p w14:paraId="3BE14B70"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employee sustained a </w:t>
            </w:r>
            <w:r w:rsidRPr="0023229E">
              <w:rPr>
                <w:rFonts w:asciiTheme="majorBidi" w:hAnsiTheme="majorBidi" w:cstheme="majorBidi"/>
                <w:sz w:val="18"/>
                <w:szCs w:val="18"/>
              </w:rPr>
              <w:t>transverse scar in finger #4 dorsal aspect of the proximal phalange in the right index</w:t>
            </w:r>
            <w:r>
              <w:rPr>
                <w:rFonts w:asciiTheme="majorBidi" w:hAnsiTheme="majorBidi" w:cstheme="majorBidi"/>
                <w:sz w:val="18"/>
                <w:szCs w:val="18"/>
              </w:rPr>
              <w:t xml:space="preserve"> finger</w:t>
            </w:r>
            <w:r w:rsidRPr="0023229E">
              <w:rPr>
                <w:rFonts w:asciiTheme="majorBidi" w:hAnsiTheme="majorBidi" w:cstheme="majorBidi"/>
                <w:sz w:val="18"/>
                <w:szCs w:val="18"/>
              </w:rPr>
              <w:t>.</w:t>
            </w:r>
            <w:r w:rsidRPr="00770F07">
              <w:rPr>
                <w:rFonts w:asciiTheme="majorBidi" w:hAnsiTheme="majorBidi" w:cstheme="majorBidi"/>
                <w:sz w:val="18"/>
                <w:szCs w:val="18"/>
              </w:rPr>
              <w:t xml:space="preserve"> </w:t>
            </w:r>
          </w:p>
          <w:p w14:paraId="4D17DD54"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underwent a course of physical therapy treatments.</w:t>
            </w:r>
          </w:p>
          <w:p w14:paraId="2792D0F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Unfit </w:t>
            </w:r>
            <w:r>
              <w:rPr>
                <w:rFonts w:asciiTheme="majorBidi" w:hAnsiTheme="majorBidi" w:cstheme="majorBidi"/>
                <w:sz w:val="18"/>
                <w:szCs w:val="18"/>
              </w:rPr>
              <w:t>for</w:t>
            </w:r>
            <w:r w:rsidRPr="00770F07">
              <w:rPr>
                <w:rFonts w:asciiTheme="majorBidi" w:hAnsiTheme="majorBidi" w:cstheme="majorBidi"/>
                <w:sz w:val="18"/>
                <w:szCs w:val="18"/>
              </w:rPr>
              <w:t xml:space="preserve"> work for 79 days.</w:t>
            </w:r>
          </w:p>
        </w:tc>
        <w:tc>
          <w:tcPr>
            <w:tcW w:w="1236" w:type="dxa"/>
          </w:tcPr>
          <w:p w14:paraId="466720FE"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p>
          <w:p w14:paraId="7D698FE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30,000 </w:t>
            </w:r>
          </w:p>
        </w:tc>
      </w:tr>
      <w:tr w:rsidR="00172921" w:rsidRPr="00770F07" w14:paraId="4A1FB5EF" w14:textId="77777777" w:rsidTr="00AF762D">
        <w:tc>
          <w:tcPr>
            <w:tcW w:w="481" w:type="dxa"/>
          </w:tcPr>
          <w:p w14:paraId="007A404E" w14:textId="77777777" w:rsidR="00172921" w:rsidRPr="00954EDF" w:rsidRDefault="00172921" w:rsidP="00AF762D">
            <w:pPr>
              <w:rPr>
                <w:rFonts w:asciiTheme="majorBidi" w:hAnsiTheme="majorBidi" w:cstheme="majorBidi"/>
                <w:b/>
                <w:bCs/>
                <w:sz w:val="18"/>
                <w:szCs w:val="18"/>
              </w:rPr>
            </w:pPr>
            <w:r w:rsidRPr="00954EDF">
              <w:rPr>
                <w:rFonts w:asciiTheme="majorBidi" w:hAnsiTheme="majorBidi" w:cstheme="majorBidi"/>
                <w:b/>
                <w:bCs/>
                <w:sz w:val="18"/>
                <w:szCs w:val="18"/>
              </w:rPr>
              <w:t>10.</w:t>
            </w:r>
          </w:p>
        </w:tc>
        <w:tc>
          <w:tcPr>
            <w:tcW w:w="929" w:type="dxa"/>
          </w:tcPr>
          <w:p w14:paraId="6D0195A6"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3027455</w:t>
            </w:r>
          </w:p>
        </w:tc>
        <w:tc>
          <w:tcPr>
            <w:tcW w:w="1268" w:type="dxa"/>
          </w:tcPr>
          <w:p w14:paraId="70D6ECAD"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Taga</w:t>
            </w:r>
            <w:proofErr w:type="spellEnd"/>
            <w:r w:rsidRPr="00770F07">
              <w:rPr>
                <w:rFonts w:asciiTheme="majorBidi" w:hAnsiTheme="majorBidi" w:cstheme="majorBidi"/>
                <w:sz w:val="18"/>
                <w:szCs w:val="18"/>
              </w:rPr>
              <w:t xml:space="preserve"> Roma Ezra</w:t>
            </w:r>
          </w:p>
        </w:tc>
        <w:tc>
          <w:tcPr>
            <w:tcW w:w="1133" w:type="dxa"/>
          </w:tcPr>
          <w:p w14:paraId="0042997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78" w:type="dxa"/>
          </w:tcPr>
          <w:p w14:paraId="1606445F"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16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268" w:type="dxa"/>
          </w:tcPr>
          <w:p w14:paraId="0979B7B3"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Not noted</w:t>
            </w:r>
          </w:p>
        </w:tc>
        <w:tc>
          <w:tcPr>
            <w:tcW w:w="2057" w:type="dxa"/>
          </w:tcPr>
          <w:p w14:paraId="1D88FEF0"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Legal Action 6691-11-19.</w:t>
            </w:r>
          </w:p>
          <w:p w14:paraId="2BA90FF7"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t>
            </w:r>
            <w:r>
              <w:rPr>
                <w:rFonts w:asciiTheme="majorBidi" w:hAnsiTheme="majorBidi" w:cstheme="majorBidi"/>
                <w:sz w:val="18"/>
                <w:szCs w:val="18"/>
              </w:rPr>
              <w:t>worker</w:t>
            </w:r>
            <w:r w:rsidRPr="00770F07">
              <w:rPr>
                <w:rFonts w:asciiTheme="majorBidi" w:hAnsiTheme="majorBidi" w:cstheme="majorBidi"/>
                <w:sz w:val="18"/>
                <w:szCs w:val="18"/>
              </w:rPr>
              <w:t xml:space="preserve"> picked up cardboard and slipped owing to an oil spill from a nearby machine. The worker lost his balance and fell backwards.</w:t>
            </w:r>
          </w:p>
          <w:p w14:paraId="0FD64D6D"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In a private opinion, a 20% disability rate was </w:t>
            </w:r>
            <w:r>
              <w:rPr>
                <w:rFonts w:asciiTheme="majorBidi" w:hAnsiTheme="majorBidi" w:cstheme="majorBidi"/>
                <w:sz w:val="18"/>
                <w:szCs w:val="18"/>
              </w:rPr>
              <w:t>determine</w:t>
            </w:r>
            <w:r w:rsidRPr="00770F07">
              <w:rPr>
                <w:rFonts w:asciiTheme="majorBidi" w:hAnsiTheme="majorBidi" w:cstheme="majorBidi"/>
                <w:sz w:val="18"/>
                <w:szCs w:val="18"/>
              </w:rPr>
              <w:t>d.</w:t>
            </w:r>
          </w:p>
        </w:tc>
        <w:tc>
          <w:tcPr>
            <w:tcW w:w="1236" w:type="dxa"/>
          </w:tcPr>
          <w:p w14:paraId="2B650825"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5DF63A1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 200,000 </w:t>
            </w:r>
          </w:p>
        </w:tc>
      </w:tr>
      <w:tr w:rsidR="00172921" w:rsidRPr="00770F07" w14:paraId="68A04A3C" w14:textId="77777777" w:rsidTr="00AF762D">
        <w:tc>
          <w:tcPr>
            <w:tcW w:w="481" w:type="dxa"/>
          </w:tcPr>
          <w:p w14:paraId="3D937E65" w14:textId="77777777" w:rsidR="00172921" w:rsidRPr="00A2624C" w:rsidRDefault="00172921" w:rsidP="00AF762D">
            <w:pPr>
              <w:rPr>
                <w:rFonts w:asciiTheme="majorBidi" w:hAnsiTheme="majorBidi" w:cstheme="majorBidi"/>
                <w:b/>
                <w:bCs/>
                <w:sz w:val="18"/>
                <w:szCs w:val="18"/>
              </w:rPr>
            </w:pPr>
            <w:r w:rsidRPr="00A2624C">
              <w:rPr>
                <w:rFonts w:asciiTheme="majorBidi" w:hAnsiTheme="majorBidi" w:cstheme="majorBidi"/>
                <w:b/>
                <w:bCs/>
                <w:sz w:val="18"/>
                <w:szCs w:val="18"/>
              </w:rPr>
              <w:t>11.</w:t>
            </w:r>
          </w:p>
        </w:tc>
        <w:tc>
          <w:tcPr>
            <w:tcW w:w="929" w:type="dxa"/>
          </w:tcPr>
          <w:p w14:paraId="5E64CA19"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3024363</w:t>
            </w:r>
          </w:p>
        </w:tc>
        <w:tc>
          <w:tcPr>
            <w:tcW w:w="1268" w:type="dxa"/>
          </w:tcPr>
          <w:p w14:paraId="5BAA0004"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Ka’yes</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Maharan</w:t>
            </w:r>
            <w:proofErr w:type="spellEnd"/>
          </w:p>
        </w:tc>
        <w:tc>
          <w:tcPr>
            <w:tcW w:w="1133" w:type="dxa"/>
          </w:tcPr>
          <w:p w14:paraId="23CF789D"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78" w:type="dxa"/>
          </w:tcPr>
          <w:p w14:paraId="6952ECB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2 Jan</w:t>
            </w:r>
            <w:r>
              <w:rPr>
                <w:rFonts w:asciiTheme="majorBidi" w:hAnsiTheme="majorBidi" w:cstheme="majorBidi"/>
                <w:sz w:val="18"/>
                <w:szCs w:val="18"/>
              </w:rPr>
              <w:t>uary 20</w:t>
            </w:r>
            <w:r w:rsidRPr="00770F07">
              <w:rPr>
                <w:rFonts w:asciiTheme="majorBidi" w:hAnsiTheme="majorBidi" w:cstheme="majorBidi"/>
                <w:sz w:val="18"/>
                <w:szCs w:val="18"/>
              </w:rPr>
              <w:t>19</w:t>
            </w:r>
          </w:p>
        </w:tc>
        <w:tc>
          <w:tcPr>
            <w:tcW w:w="1268" w:type="dxa"/>
          </w:tcPr>
          <w:p w14:paraId="2D50D000"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2057" w:type="dxa"/>
          </w:tcPr>
          <w:p w14:paraId="1048527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 8999-02-20.</w:t>
            </w:r>
          </w:p>
          <w:p w14:paraId="4190572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w:t>
            </w:r>
            <w:r w:rsidRPr="00770F07">
              <w:rPr>
                <w:rFonts w:asciiTheme="majorBidi" w:hAnsiTheme="majorBidi" w:cstheme="majorBidi"/>
                <w:sz w:val="18"/>
                <w:szCs w:val="18"/>
              </w:rPr>
              <w:t>orker pick</w:t>
            </w:r>
            <w:r>
              <w:rPr>
                <w:rFonts w:asciiTheme="majorBidi" w:hAnsiTheme="majorBidi" w:cstheme="majorBidi"/>
                <w:sz w:val="18"/>
                <w:szCs w:val="18"/>
              </w:rPr>
              <w:t>ed</w:t>
            </w:r>
            <w:r w:rsidRPr="00770F07">
              <w:rPr>
                <w:rFonts w:asciiTheme="majorBidi" w:hAnsiTheme="majorBidi" w:cstheme="majorBidi"/>
                <w:sz w:val="18"/>
                <w:szCs w:val="18"/>
              </w:rPr>
              <w:t xml:space="preserve"> up </w:t>
            </w:r>
            <w:r>
              <w:rPr>
                <w:rFonts w:asciiTheme="majorBidi" w:hAnsiTheme="majorBidi" w:cstheme="majorBidi"/>
                <w:sz w:val="18"/>
                <w:szCs w:val="18"/>
              </w:rPr>
              <w:t xml:space="preserve">some </w:t>
            </w:r>
            <w:r w:rsidRPr="00770F07">
              <w:rPr>
                <w:rFonts w:asciiTheme="majorBidi" w:hAnsiTheme="majorBidi" w:cstheme="majorBidi"/>
                <w:sz w:val="18"/>
                <w:szCs w:val="18"/>
              </w:rPr>
              <w:t xml:space="preserve">cardboard and slipped </w:t>
            </w:r>
            <w:r>
              <w:rPr>
                <w:rFonts w:asciiTheme="majorBidi" w:hAnsiTheme="majorBidi" w:cstheme="majorBidi"/>
                <w:sz w:val="18"/>
                <w:szCs w:val="18"/>
              </w:rPr>
              <w:t>on</w:t>
            </w:r>
            <w:r w:rsidRPr="00770F07">
              <w:rPr>
                <w:rFonts w:asciiTheme="majorBidi" w:hAnsiTheme="majorBidi" w:cstheme="majorBidi"/>
                <w:sz w:val="18"/>
                <w:szCs w:val="18"/>
              </w:rPr>
              <w:t>to the floor.</w:t>
            </w:r>
          </w:p>
          <w:p w14:paraId="596B53CB"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Head and neck injur</w:t>
            </w:r>
            <w:r>
              <w:rPr>
                <w:rFonts w:asciiTheme="majorBidi" w:hAnsiTheme="majorBidi" w:cstheme="majorBidi"/>
                <w:sz w:val="18"/>
                <w:szCs w:val="18"/>
              </w:rPr>
              <w:t>ies were sustained</w:t>
            </w:r>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Hauden</w:t>
            </w:r>
            <w:proofErr w:type="spellEnd"/>
            <w:r w:rsidRPr="00770F07">
              <w:rPr>
                <w:rFonts w:asciiTheme="majorBidi" w:hAnsiTheme="majorBidi" w:cstheme="majorBidi"/>
                <w:sz w:val="18"/>
                <w:szCs w:val="18"/>
              </w:rPr>
              <w:t xml:space="preserve"> sent a rejection letter.</w:t>
            </w:r>
          </w:p>
        </w:tc>
        <w:tc>
          <w:tcPr>
            <w:tcW w:w="1236" w:type="dxa"/>
          </w:tcPr>
          <w:p w14:paraId="057A858A"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 xml:space="preserve">. </w:t>
            </w:r>
          </w:p>
          <w:p w14:paraId="4861BD1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30,000 </w:t>
            </w:r>
          </w:p>
        </w:tc>
      </w:tr>
      <w:tr w:rsidR="00172921" w:rsidRPr="00770F07" w14:paraId="219437AF" w14:textId="77777777" w:rsidTr="00AF762D">
        <w:tc>
          <w:tcPr>
            <w:tcW w:w="481" w:type="dxa"/>
          </w:tcPr>
          <w:p w14:paraId="684CDE0D" w14:textId="77777777" w:rsidR="00172921" w:rsidRPr="00FE0580" w:rsidRDefault="00172921" w:rsidP="00AF762D">
            <w:pPr>
              <w:rPr>
                <w:rFonts w:asciiTheme="majorBidi" w:hAnsiTheme="majorBidi" w:cstheme="majorBidi"/>
                <w:b/>
                <w:bCs/>
                <w:sz w:val="18"/>
                <w:szCs w:val="18"/>
              </w:rPr>
            </w:pPr>
            <w:r w:rsidRPr="00FE0580">
              <w:rPr>
                <w:rFonts w:asciiTheme="majorBidi" w:hAnsiTheme="majorBidi" w:cstheme="majorBidi"/>
                <w:b/>
                <w:bCs/>
                <w:sz w:val="18"/>
                <w:szCs w:val="18"/>
              </w:rPr>
              <w:t>12</w:t>
            </w:r>
          </w:p>
        </w:tc>
        <w:tc>
          <w:tcPr>
            <w:tcW w:w="929" w:type="dxa"/>
          </w:tcPr>
          <w:p w14:paraId="67EF750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3023920</w:t>
            </w:r>
          </w:p>
        </w:tc>
        <w:tc>
          <w:tcPr>
            <w:tcW w:w="1268" w:type="dxa"/>
          </w:tcPr>
          <w:p w14:paraId="6869ABB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Abu </w:t>
            </w:r>
            <w:proofErr w:type="spellStart"/>
            <w:r>
              <w:rPr>
                <w:rFonts w:asciiTheme="majorBidi" w:hAnsiTheme="majorBidi" w:cstheme="majorBidi"/>
                <w:sz w:val="18"/>
                <w:szCs w:val="18"/>
              </w:rPr>
              <w:t>Zahi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Jat</w:t>
            </w:r>
            <w:proofErr w:type="spellEnd"/>
          </w:p>
        </w:tc>
        <w:tc>
          <w:tcPr>
            <w:tcW w:w="1133" w:type="dxa"/>
          </w:tcPr>
          <w:p w14:paraId="38ED765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08E14F1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23 November 2018</w:t>
            </w:r>
          </w:p>
        </w:tc>
        <w:tc>
          <w:tcPr>
            <w:tcW w:w="1268" w:type="dxa"/>
          </w:tcPr>
          <w:p w14:paraId="46A48970"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Carmiel</w:t>
            </w:r>
            <w:proofErr w:type="spellEnd"/>
          </w:p>
        </w:tc>
        <w:tc>
          <w:tcPr>
            <w:tcW w:w="2057" w:type="dxa"/>
          </w:tcPr>
          <w:p w14:paraId="3139643B"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26732-12-20. </w:t>
            </w:r>
          </w:p>
          <w:p w14:paraId="01C6FD6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While examining a suction opening, the worker placed his hand inside and the piston closed on his finger. As a result, the worker’s right hand was injured.  He was awarded 90 days of incapacity. In the NII, a stable disability at the rate of 7% was fixed for him.</w:t>
            </w:r>
          </w:p>
        </w:tc>
        <w:tc>
          <w:tcPr>
            <w:tcW w:w="1236" w:type="dxa"/>
          </w:tcPr>
          <w:p w14:paraId="49F44DAE"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 xml:space="preserve">. </w:t>
            </w:r>
          </w:p>
          <w:p w14:paraId="3C54F05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70,000 </w:t>
            </w:r>
          </w:p>
        </w:tc>
      </w:tr>
      <w:tr w:rsidR="00172921" w:rsidRPr="00770F07" w14:paraId="154392F4" w14:textId="77777777" w:rsidTr="00AF762D">
        <w:tc>
          <w:tcPr>
            <w:tcW w:w="481" w:type="dxa"/>
          </w:tcPr>
          <w:p w14:paraId="4E28E966" w14:textId="77777777" w:rsidR="00172921" w:rsidRPr="00FE0580" w:rsidRDefault="00172921" w:rsidP="00AF762D">
            <w:pPr>
              <w:rPr>
                <w:rFonts w:asciiTheme="majorBidi" w:hAnsiTheme="majorBidi" w:cstheme="majorBidi"/>
                <w:b/>
                <w:bCs/>
                <w:sz w:val="18"/>
                <w:szCs w:val="18"/>
              </w:rPr>
            </w:pPr>
            <w:r w:rsidRPr="00FE0580">
              <w:rPr>
                <w:rFonts w:asciiTheme="majorBidi" w:hAnsiTheme="majorBidi" w:cstheme="majorBidi"/>
                <w:b/>
                <w:bCs/>
                <w:sz w:val="18"/>
                <w:szCs w:val="18"/>
              </w:rPr>
              <w:t>13.</w:t>
            </w:r>
          </w:p>
        </w:tc>
        <w:tc>
          <w:tcPr>
            <w:tcW w:w="929" w:type="dxa"/>
          </w:tcPr>
          <w:p w14:paraId="128ECA12"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3024796</w:t>
            </w:r>
          </w:p>
        </w:tc>
        <w:tc>
          <w:tcPr>
            <w:tcW w:w="1268" w:type="dxa"/>
          </w:tcPr>
          <w:p w14:paraId="0AEACA1E"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Bashir Muhammad</w:t>
            </w:r>
          </w:p>
        </w:tc>
        <w:tc>
          <w:tcPr>
            <w:tcW w:w="1133" w:type="dxa"/>
          </w:tcPr>
          <w:p w14:paraId="6C588F80"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Legal action </w:t>
            </w:r>
          </w:p>
        </w:tc>
        <w:tc>
          <w:tcPr>
            <w:tcW w:w="978" w:type="dxa"/>
          </w:tcPr>
          <w:p w14:paraId="1C8620F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5 No</w:t>
            </w:r>
            <w:r>
              <w:rPr>
                <w:rFonts w:asciiTheme="majorBidi" w:hAnsiTheme="majorBidi" w:cstheme="majorBidi"/>
                <w:sz w:val="18"/>
                <w:szCs w:val="18"/>
              </w:rPr>
              <w:t>vember 201</w:t>
            </w:r>
            <w:r w:rsidRPr="00770F07">
              <w:rPr>
                <w:rFonts w:asciiTheme="majorBidi" w:hAnsiTheme="majorBidi" w:cstheme="majorBidi"/>
                <w:sz w:val="18"/>
                <w:szCs w:val="18"/>
              </w:rPr>
              <w:t>8</w:t>
            </w:r>
          </w:p>
        </w:tc>
        <w:tc>
          <w:tcPr>
            <w:tcW w:w="1268" w:type="dxa"/>
          </w:tcPr>
          <w:p w14:paraId="60AB096E"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Warehouses</w:t>
            </w:r>
          </w:p>
        </w:tc>
        <w:tc>
          <w:tcPr>
            <w:tcW w:w="2057" w:type="dxa"/>
          </w:tcPr>
          <w:p w14:paraId="1C95A42B"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41457-07-20. </w:t>
            </w:r>
          </w:p>
          <w:p w14:paraId="33C7CBFB"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The worker injured his finger while trying to free nylon caught in a machine.</w:t>
            </w:r>
          </w:p>
        </w:tc>
        <w:tc>
          <w:tcPr>
            <w:tcW w:w="1236" w:type="dxa"/>
          </w:tcPr>
          <w:p w14:paraId="12E9252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Alon Huberman. 80,000 </w:t>
            </w:r>
          </w:p>
        </w:tc>
      </w:tr>
      <w:tr w:rsidR="00172921" w:rsidRPr="00770F07" w14:paraId="02F50C78" w14:textId="77777777" w:rsidTr="00AF762D">
        <w:tc>
          <w:tcPr>
            <w:tcW w:w="481" w:type="dxa"/>
          </w:tcPr>
          <w:p w14:paraId="5C69542F" w14:textId="77777777" w:rsidR="00172921" w:rsidRPr="00A7426F" w:rsidRDefault="00172921" w:rsidP="00AF762D">
            <w:pPr>
              <w:rPr>
                <w:rFonts w:asciiTheme="majorBidi" w:hAnsiTheme="majorBidi" w:cstheme="majorBidi"/>
                <w:b/>
                <w:bCs/>
                <w:sz w:val="18"/>
                <w:szCs w:val="18"/>
              </w:rPr>
            </w:pPr>
            <w:r w:rsidRPr="00A7426F">
              <w:rPr>
                <w:rFonts w:asciiTheme="majorBidi" w:hAnsiTheme="majorBidi" w:cstheme="majorBidi"/>
                <w:b/>
                <w:bCs/>
                <w:sz w:val="18"/>
                <w:szCs w:val="18"/>
              </w:rPr>
              <w:t>14.</w:t>
            </w:r>
          </w:p>
        </w:tc>
        <w:tc>
          <w:tcPr>
            <w:tcW w:w="929" w:type="dxa"/>
          </w:tcPr>
          <w:p w14:paraId="4FCF7C1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3028100</w:t>
            </w:r>
          </w:p>
        </w:tc>
        <w:tc>
          <w:tcPr>
            <w:tcW w:w="1268" w:type="dxa"/>
          </w:tcPr>
          <w:p w14:paraId="65D8899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Mero </w:t>
            </w:r>
            <w:proofErr w:type="spellStart"/>
            <w:r>
              <w:rPr>
                <w:rFonts w:asciiTheme="majorBidi" w:hAnsiTheme="majorBidi" w:cstheme="majorBidi"/>
                <w:sz w:val="18"/>
                <w:szCs w:val="18"/>
              </w:rPr>
              <w:t>Jabril</w:t>
            </w:r>
            <w:proofErr w:type="spellEnd"/>
          </w:p>
        </w:tc>
        <w:tc>
          <w:tcPr>
            <w:tcW w:w="1133" w:type="dxa"/>
          </w:tcPr>
          <w:p w14:paraId="3F22929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2C5F4C15"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 October 2018</w:t>
            </w:r>
          </w:p>
        </w:tc>
        <w:tc>
          <w:tcPr>
            <w:tcW w:w="1268" w:type="dxa"/>
          </w:tcPr>
          <w:p w14:paraId="5EF67A33"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Yokneam</w:t>
            </w:r>
            <w:proofErr w:type="spellEnd"/>
          </w:p>
        </w:tc>
        <w:tc>
          <w:tcPr>
            <w:tcW w:w="2057" w:type="dxa"/>
          </w:tcPr>
          <w:p w14:paraId="30BAD5B0"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64786-12-19. </w:t>
            </w:r>
          </w:p>
          <w:p w14:paraId="0AA48EA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veil the plaintiff was wearing got caught in the chain of the machine, pulled the plaintiff in the direction of the motor. The plaintiff was suffocated and received a strong blow. She lost consciousness and was injured in her face, her neck, the left hand and especially in finger #4 of her left hand.</w:t>
            </w:r>
          </w:p>
        </w:tc>
        <w:tc>
          <w:tcPr>
            <w:tcW w:w="1236" w:type="dxa"/>
          </w:tcPr>
          <w:p w14:paraId="6600EAEA"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Being handled by Attorney Gil </w:t>
            </w:r>
            <w:proofErr w:type="spellStart"/>
            <w:r>
              <w:rPr>
                <w:rFonts w:asciiTheme="majorBidi" w:hAnsiTheme="majorBidi" w:cstheme="majorBidi"/>
                <w:sz w:val="18"/>
                <w:szCs w:val="18"/>
              </w:rPr>
              <w:t>Atar</w:t>
            </w:r>
            <w:proofErr w:type="spellEnd"/>
            <w:r>
              <w:rPr>
                <w:rFonts w:asciiTheme="majorBidi" w:hAnsiTheme="majorBidi" w:cstheme="majorBidi"/>
                <w:sz w:val="18"/>
                <w:szCs w:val="18"/>
              </w:rPr>
              <w:t>.</w:t>
            </w:r>
          </w:p>
          <w:p w14:paraId="4C40FBD5"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 100,000 </w:t>
            </w:r>
          </w:p>
          <w:p w14:paraId="7409F8A3" w14:textId="77777777" w:rsidR="00172921" w:rsidRDefault="00172921" w:rsidP="00AF762D">
            <w:pPr>
              <w:rPr>
                <w:rFonts w:asciiTheme="majorBidi" w:hAnsiTheme="majorBidi" w:cstheme="majorBidi"/>
                <w:sz w:val="18"/>
                <w:szCs w:val="18"/>
              </w:rPr>
            </w:pPr>
          </w:p>
          <w:p w14:paraId="3D947263"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Value of deductible: $3000 - </w:t>
            </w:r>
            <w:r w:rsidRPr="00A96384">
              <w:rPr>
                <w:rFonts w:asciiTheme="majorBidi" w:hAnsiTheme="majorBidi" w:cstheme="majorBidi"/>
                <w:b/>
                <w:bCs/>
                <w:sz w:val="18"/>
                <w:szCs w:val="18"/>
              </w:rPr>
              <w:t xml:space="preserve">third party </w:t>
            </w:r>
            <w:r>
              <w:rPr>
                <w:rFonts w:asciiTheme="majorBidi" w:hAnsiTheme="majorBidi" w:cstheme="majorBidi"/>
                <w:b/>
                <w:bCs/>
                <w:sz w:val="18"/>
                <w:szCs w:val="18"/>
              </w:rPr>
              <w:t>clause</w:t>
            </w:r>
          </w:p>
        </w:tc>
      </w:tr>
      <w:tr w:rsidR="00172921" w:rsidRPr="00770F07" w14:paraId="696671DC" w14:textId="77777777" w:rsidTr="00AF762D">
        <w:tc>
          <w:tcPr>
            <w:tcW w:w="481" w:type="dxa"/>
          </w:tcPr>
          <w:p w14:paraId="0DEC1C88" w14:textId="77777777" w:rsidR="00172921" w:rsidRPr="008A6A69" w:rsidRDefault="00172921" w:rsidP="00AF762D">
            <w:pPr>
              <w:rPr>
                <w:rFonts w:asciiTheme="majorBidi" w:hAnsiTheme="majorBidi" w:cstheme="majorBidi"/>
                <w:b/>
                <w:bCs/>
                <w:sz w:val="18"/>
                <w:szCs w:val="18"/>
              </w:rPr>
            </w:pPr>
            <w:r w:rsidRPr="008A6A69">
              <w:rPr>
                <w:rFonts w:asciiTheme="majorBidi" w:hAnsiTheme="majorBidi" w:cstheme="majorBidi"/>
                <w:b/>
                <w:bCs/>
                <w:sz w:val="18"/>
                <w:szCs w:val="18"/>
              </w:rPr>
              <w:t>15</w:t>
            </w:r>
            <w:r>
              <w:rPr>
                <w:rFonts w:asciiTheme="majorBidi" w:hAnsiTheme="majorBidi" w:cstheme="majorBidi"/>
                <w:b/>
                <w:bCs/>
                <w:sz w:val="18"/>
                <w:szCs w:val="18"/>
              </w:rPr>
              <w:t>.</w:t>
            </w:r>
          </w:p>
        </w:tc>
        <w:tc>
          <w:tcPr>
            <w:tcW w:w="929" w:type="dxa"/>
          </w:tcPr>
          <w:p w14:paraId="360F451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3023846</w:t>
            </w:r>
          </w:p>
        </w:tc>
        <w:tc>
          <w:tcPr>
            <w:tcW w:w="1268" w:type="dxa"/>
          </w:tcPr>
          <w:p w14:paraId="02D9FF8A"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Sa</w:t>
            </w:r>
            <w:r>
              <w:rPr>
                <w:rFonts w:asciiTheme="majorBidi" w:hAnsiTheme="majorBidi" w:cstheme="majorBidi"/>
                <w:sz w:val="18"/>
                <w:szCs w:val="18"/>
              </w:rPr>
              <w:t>’</w:t>
            </w:r>
            <w:r w:rsidRPr="00770F07">
              <w:rPr>
                <w:rFonts w:asciiTheme="majorBidi" w:hAnsiTheme="majorBidi" w:cstheme="majorBidi"/>
                <w:sz w:val="18"/>
                <w:szCs w:val="18"/>
              </w:rPr>
              <w:t>id</w:t>
            </w:r>
            <w:proofErr w:type="spellEnd"/>
            <w:r w:rsidRPr="00770F07">
              <w:rPr>
                <w:rFonts w:asciiTheme="majorBidi" w:hAnsiTheme="majorBidi" w:cstheme="majorBidi"/>
                <w:sz w:val="18"/>
                <w:szCs w:val="18"/>
              </w:rPr>
              <w:t xml:space="preserve"> Bashir </w:t>
            </w:r>
          </w:p>
        </w:tc>
        <w:tc>
          <w:tcPr>
            <w:tcW w:w="1133" w:type="dxa"/>
          </w:tcPr>
          <w:p w14:paraId="002CFA7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78" w:type="dxa"/>
          </w:tcPr>
          <w:p w14:paraId="589297CE"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10 Oct </w:t>
            </w:r>
            <w:r>
              <w:rPr>
                <w:rFonts w:asciiTheme="majorBidi" w:hAnsiTheme="majorBidi" w:cstheme="majorBidi"/>
                <w:sz w:val="18"/>
                <w:szCs w:val="18"/>
              </w:rPr>
              <w:t>20</w:t>
            </w:r>
            <w:r w:rsidRPr="00770F07">
              <w:rPr>
                <w:rFonts w:asciiTheme="majorBidi" w:hAnsiTheme="majorBidi" w:cstheme="majorBidi"/>
                <w:sz w:val="18"/>
                <w:szCs w:val="18"/>
              </w:rPr>
              <w:t>18</w:t>
            </w:r>
          </w:p>
        </w:tc>
        <w:tc>
          <w:tcPr>
            <w:tcW w:w="1268" w:type="dxa"/>
          </w:tcPr>
          <w:p w14:paraId="0AD6971F"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Site – </w:t>
            </w: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Warehouses</w:t>
            </w:r>
          </w:p>
        </w:tc>
        <w:tc>
          <w:tcPr>
            <w:tcW w:w="2057" w:type="dxa"/>
          </w:tcPr>
          <w:p w14:paraId="657028F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1ADFBDF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The worker </w:t>
            </w:r>
            <w:r>
              <w:rPr>
                <w:rFonts w:asciiTheme="majorBidi" w:hAnsiTheme="majorBidi" w:cstheme="majorBidi"/>
                <w:sz w:val="18"/>
                <w:szCs w:val="18"/>
              </w:rPr>
              <w:t>lowered himself into</w:t>
            </w:r>
            <w:r w:rsidRPr="00770F07">
              <w:rPr>
                <w:rFonts w:asciiTheme="majorBidi" w:hAnsiTheme="majorBidi" w:cstheme="majorBidi"/>
                <w:sz w:val="18"/>
                <w:szCs w:val="18"/>
              </w:rPr>
              <w:t xml:space="preserve"> a pit using an aluminium ladder.</w:t>
            </w:r>
          </w:p>
          <w:p w14:paraId="14872504"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During the descent, the ladder broke, and the worker fell on his back.</w:t>
            </w:r>
          </w:p>
        </w:tc>
        <w:tc>
          <w:tcPr>
            <w:tcW w:w="1236" w:type="dxa"/>
          </w:tcPr>
          <w:p w14:paraId="1FA3C918" w14:textId="77777777" w:rsidR="00172921" w:rsidRPr="00770F07" w:rsidRDefault="00172921" w:rsidP="00AF762D">
            <w:pPr>
              <w:jc w:val="center"/>
              <w:rPr>
                <w:rFonts w:asciiTheme="majorBidi" w:hAnsiTheme="majorBidi" w:cstheme="majorBidi"/>
                <w:sz w:val="18"/>
                <w:szCs w:val="18"/>
              </w:rPr>
            </w:pPr>
            <w:r w:rsidRPr="00770F07">
              <w:rPr>
                <w:rFonts w:asciiTheme="majorBidi" w:hAnsiTheme="majorBidi" w:cstheme="majorBidi"/>
                <w:sz w:val="18"/>
                <w:szCs w:val="18"/>
              </w:rPr>
              <w:t xml:space="preserve">12,000 </w:t>
            </w:r>
          </w:p>
        </w:tc>
      </w:tr>
      <w:tr w:rsidR="00172921" w:rsidRPr="00770F07" w14:paraId="7857A3FA" w14:textId="77777777" w:rsidTr="00AF762D">
        <w:tc>
          <w:tcPr>
            <w:tcW w:w="481" w:type="dxa"/>
          </w:tcPr>
          <w:p w14:paraId="1A2B0474" w14:textId="77777777" w:rsidR="00172921" w:rsidRPr="008A6A69" w:rsidRDefault="00172921" w:rsidP="00AF762D">
            <w:pPr>
              <w:rPr>
                <w:rFonts w:asciiTheme="majorBidi" w:hAnsiTheme="majorBidi" w:cstheme="majorBidi"/>
                <w:b/>
                <w:bCs/>
                <w:sz w:val="18"/>
                <w:szCs w:val="18"/>
              </w:rPr>
            </w:pPr>
            <w:r w:rsidRPr="008A6A69">
              <w:rPr>
                <w:rFonts w:asciiTheme="majorBidi" w:hAnsiTheme="majorBidi" w:cstheme="majorBidi"/>
                <w:b/>
                <w:bCs/>
                <w:sz w:val="18"/>
                <w:szCs w:val="18"/>
              </w:rPr>
              <w:t>16.</w:t>
            </w:r>
          </w:p>
        </w:tc>
        <w:tc>
          <w:tcPr>
            <w:tcW w:w="929" w:type="dxa"/>
          </w:tcPr>
          <w:p w14:paraId="7F568F7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3024258</w:t>
            </w:r>
          </w:p>
        </w:tc>
        <w:tc>
          <w:tcPr>
            <w:tcW w:w="1268" w:type="dxa"/>
          </w:tcPr>
          <w:p w14:paraId="36CA79F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Musa Jamil</w:t>
            </w:r>
          </w:p>
        </w:tc>
        <w:tc>
          <w:tcPr>
            <w:tcW w:w="1133" w:type="dxa"/>
          </w:tcPr>
          <w:p w14:paraId="10B6836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Concluded in a compromise</w:t>
            </w:r>
          </w:p>
        </w:tc>
        <w:tc>
          <w:tcPr>
            <w:tcW w:w="978" w:type="dxa"/>
          </w:tcPr>
          <w:p w14:paraId="44DBCB80"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26 Sep</w:t>
            </w:r>
            <w:r>
              <w:rPr>
                <w:rFonts w:asciiTheme="majorBidi" w:hAnsiTheme="majorBidi" w:cstheme="majorBidi"/>
                <w:sz w:val="18"/>
                <w:szCs w:val="18"/>
              </w:rPr>
              <w:t>tember 20</w:t>
            </w:r>
            <w:r w:rsidRPr="00770F07">
              <w:rPr>
                <w:rFonts w:asciiTheme="majorBidi" w:hAnsiTheme="majorBidi" w:cstheme="majorBidi"/>
                <w:sz w:val="18"/>
                <w:szCs w:val="18"/>
              </w:rPr>
              <w:t>18</w:t>
            </w:r>
          </w:p>
        </w:tc>
        <w:tc>
          <w:tcPr>
            <w:tcW w:w="1268" w:type="dxa"/>
          </w:tcPr>
          <w:p w14:paraId="3F1AD979"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Not noted</w:t>
            </w:r>
          </w:p>
        </w:tc>
        <w:tc>
          <w:tcPr>
            <w:tcW w:w="2057" w:type="dxa"/>
          </w:tcPr>
          <w:p w14:paraId="0415C6F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27F64B9" w14:textId="77777777" w:rsidR="00172921" w:rsidRDefault="00172921" w:rsidP="00AF762D">
            <w:pPr>
              <w:rPr>
                <w:rFonts w:asciiTheme="majorBidi" w:hAnsiTheme="majorBidi" w:cstheme="majorBidi"/>
                <w:sz w:val="18"/>
                <w:szCs w:val="18"/>
              </w:rPr>
            </w:pPr>
            <w:r w:rsidRPr="00770F07">
              <w:rPr>
                <w:rFonts w:asciiTheme="majorBidi" w:hAnsiTheme="majorBidi" w:cstheme="majorBidi"/>
                <w:sz w:val="18"/>
                <w:szCs w:val="18"/>
              </w:rPr>
              <w:t>The worker was injured after a piston / machine on which he worked closed on his left hand.</w:t>
            </w:r>
          </w:p>
          <w:p w14:paraId="7C47E95E"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claim was concluded in a compromise.</w:t>
            </w:r>
          </w:p>
        </w:tc>
        <w:tc>
          <w:tcPr>
            <w:tcW w:w="1236" w:type="dxa"/>
          </w:tcPr>
          <w:p w14:paraId="6DD0A505" w14:textId="77777777" w:rsidR="00172921" w:rsidRPr="00770F07" w:rsidRDefault="00172921" w:rsidP="00AF762D">
            <w:pPr>
              <w:jc w:val="center"/>
              <w:rPr>
                <w:rFonts w:asciiTheme="majorBidi" w:hAnsiTheme="majorBidi" w:cstheme="majorBidi"/>
                <w:sz w:val="18"/>
                <w:szCs w:val="18"/>
              </w:rPr>
            </w:pPr>
            <w:r w:rsidRPr="00770F07">
              <w:rPr>
                <w:rFonts w:asciiTheme="majorBidi" w:hAnsiTheme="majorBidi" w:cstheme="majorBidi"/>
                <w:sz w:val="18"/>
                <w:szCs w:val="18"/>
              </w:rPr>
              <w:t xml:space="preserve">12,000 </w:t>
            </w:r>
          </w:p>
        </w:tc>
      </w:tr>
      <w:tr w:rsidR="00172921" w:rsidRPr="00770F07" w14:paraId="3AECD83E" w14:textId="77777777" w:rsidTr="00AF762D">
        <w:tc>
          <w:tcPr>
            <w:tcW w:w="481" w:type="dxa"/>
          </w:tcPr>
          <w:p w14:paraId="553AB511" w14:textId="77777777" w:rsidR="00172921" w:rsidRPr="008A6A69" w:rsidRDefault="00172921" w:rsidP="00AF762D">
            <w:pPr>
              <w:rPr>
                <w:rFonts w:asciiTheme="majorBidi" w:hAnsiTheme="majorBidi" w:cstheme="majorBidi"/>
                <w:b/>
                <w:bCs/>
                <w:sz w:val="18"/>
                <w:szCs w:val="18"/>
              </w:rPr>
            </w:pPr>
            <w:r w:rsidRPr="008A6A69">
              <w:rPr>
                <w:rFonts w:asciiTheme="majorBidi" w:hAnsiTheme="majorBidi" w:cstheme="majorBidi"/>
                <w:b/>
                <w:bCs/>
                <w:sz w:val="18"/>
                <w:szCs w:val="18"/>
              </w:rPr>
              <w:t>17.</w:t>
            </w:r>
          </w:p>
        </w:tc>
        <w:tc>
          <w:tcPr>
            <w:tcW w:w="929" w:type="dxa"/>
          </w:tcPr>
          <w:p w14:paraId="484121C5"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3023843</w:t>
            </w:r>
          </w:p>
        </w:tc>
        <w:tc>
          <w:tcPr>
            <w:tcW w:w="1268" w:type="dxa"/>
          </w:tcPr>
          <w:p w14:paraId="05B95F2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Zion Yitzhak</w:t>
            </w:r>
          </w:p>
        </w:tc>
        <w:tc>
          <w:tcPr>
            <w:tcW w:w="1133" w:type="dxa"/>
          </w:tcPr>
          <w:p w14:paraId="33852EA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w:t>
            </w:r>
          </w:p>
        </w:tc>
        <w:tc>
          <w:tcPr>
            <w:tcW w:w="978" w:type="dxa"/>
          </w:tcPr>
          <w:p w14:paraId="175C307D"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12 September 2018</w:t>
            </w:r>
          </w:p>
        </w:tc>
        <w:tc>
          <w:tcPr>
            <w:tcW w:w="1268" w:type="dxa"/>
          </w:tcPr>
          <w:p w14:paraId="46BCE122"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Keter</w:t>
            </w:r>
            <w:proofErr w:type="spellEnd"/>
            <w:r>
              <w:rPr>
                <w:rFonts w:asciiTheme="majorBidi" w:hAnsiTheme="majorBidi" w:cstheme="majorBidi"/>
                <w:sz w:val="18"/>
                <w:szCs w:val="18"/>
              </w:rPr>
              <w:t xml:space="preserve"> Ashdod</w:t>
            </w:r>
          </w:p>
        </w:tc>
        <w:tc>
          <w:tcPr>
            <w:tcW w:w="2057" w:type="dxa"/>
          </w:tcPr>
          <w:p w14:paraId="5715B841"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Demand letter. </w:t>
            </w:r>
          </w:p>
          <w:p w14:paraId="774A8CD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tried to lower an assembled storage unit from the gallery but failed to hold on to the unit. As a result, the unit slipped onto him, and the worker suffered a fracture in his right hand and an injury to his back and knees.</w:t>
            </w:r>
          </w:p>
        </w:tc>
        <w:tc>
          <w:tcPr>
            <w:tcW w:w="1236" w:type="dxa"/>
          </w:tcPr>
          <w:p w14:paraId="0209541F" w14:textId="77777777" w:rsidR="00172921" w:rsidRPr="00770F07" w:rsidRDefault="00172921" w:rsidP="00AF762D">
            <w:pPr>
              <w:jc w:val="center"/>
              <w:rPr>
                <w:rFonts w:asciiTheme="majorBidi" w:hAnsiTheme="majorBidi" w:cstheme="majorBidi"/>
                <w:sz w:val="18"/>
                <w:szCs w:val="18"/>
              </w:rPr>
            </w:pPr>
            <w:r>
              <w:rPr>
                <w:rFonts w:asciiTheme="majorBidi" w:hAnsiTheme="majorBidi" w:cstheme="majorBidi"/>
                <w:sz w:val="18"/>
                <w:szCs w:val="18"/>
              </w:rPr>
              <w:t xml:space="preserve">50,000 </w:t>
            </w:r>
          </w:p>
        </w:tc>
      </w:tr>
      <w:tr w:rsidR="00172921" w:rsidRPr="00770F07" w14:paraId="6A418800" w14:textId="77777777" w:rsidTr="00AF762D">
        <w:tc>
          <w:tcPr>
            <w:tcW w:w="481" w:type="dxa"/>
          </w:tcPr>
          <w:p w14:paraId="2B309818" w14:textId="77777777" w:rsidR="00172921" w:rsidRPr="008A6A69" w:rsidRDefault="00172921" w:rsidP="00AF762D">
            <w:pPr>
              <w:rPr>
                <w:rFonts w:asciiTheme="majorBidi" w:hAnsiTheme="majorBidi" w:cstheme="majorBidi"/>
                <w:b/>
                <w:bCs/>
                <w:sz w:val="18"/>
                <w:szCs w:val="18"/>
              </w:rPr>
            </w:pPr>
            <w:r w:rsidRPr="008A6A69">
              <w:rPr>
                <w:rFonts w:asciiTheme="majorBidi" w:hAnsiTheme="majorBidi" w:cstheme="majorBidi"/>
                <w:b/>
                <w:bCs/>
                <w:sz w:val="18"/>
                <w:szCs w:val="18"/>
              </w:rPr>
              <w:t>18.</w:t>
            </w:r>
          </w:p>
        </w:tc>
        <w:tc>
          <w:tcPr>
            <w:tcW w:w="929" w:type="dxa"/>
          </w:tcPr>
          <w:p w14:paraId="0247ABD6"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3024679</w:t>
            </w:r>
          </w:p>
        </w:tc>
        <w:tc>
          <w:tcPr>
            <w:tcW w:w="1268" w:type="dxa"/>
          </w:tcPr>
          <w:p w14:paraId="1297DF6D"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Kana</w:t>
            </w:r>
            <w:r>
              <w:rPr>
                <w:rFonts w:asciiTheme="majorBidi" w:hAnsiTheme="majorBidi" w:cstheme="majorBidi"/>
                <w:sz w:val="18"/>
                <w:szCs w:val="18"/>
              </w:rPr>
              <w:t>’</w:t>
            </w:r>
            <w:r w:rsidRPr="00770F07">
              <w:rPr>
                <w:rFonts w:asciiTheme="majorBidi" w:hAnsiTheme="majorBidi" w:cstheme="majorBidi"/>
                <w:sz w:val="18"/>
                <w:szCs w:val="18"/>
              </w:rPr>
              <w:t>na</w:t>
            </w:r>
            <w:proofErr w:type="spellEnd"/>
            <w:r w:rsidRPr="00770F07">
              <w:rPr>
                <w:rFonts w:asciiTheme="majorBidi" w:hAnsiTheme="majorBidi" w:cstheme="majorBidi"/>
                <w:sz w:val="18"/>
                <w:szCs w:val="18"/>
              </w:rPr>
              <w:t xml:space="preserve"> Mubarak</w:t>
            </w:r>
          </w:p>
        </w:tc>
        <w:tc>
          <w:tcPr>
            <w:tcW w:w="1133" w:type="dxa"/>
          </w:tcPr>
          <w:p w14:paraId="6763124B"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Waiting for payment of deductible share</w:t>
            </w:r>
          </w:p>
        </w:tc>
        <w:tc>
          <w:tcPr>
            <w:tcW w:w="978" w:type="dxa"/>
          </w:tcPr>
          <w:p w14:paraId="5EC1B2D7"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1 Sep</w:t>
            </w:r>
            <w:r>
              <w:rPr>
                <w:rFonts w:asciiTheme="majorBidi" w:hAnsiTheme="majorBidi" w:cstheme="majorBidi"/>
                <w:sz w:val="18"/>
                <w:szCs w:val="18"/>
              </w:rPr>
              <w:t>tember 201</w:t>
            </w:r>
            <w:r w:rsidRPr="00770F07">
              <w:rPr>
                <w:rFonts w:asciiTheme="majorBidi" w:hAnsiTheme="majorBidi" w:cstheme="majorBidi"/>
                <w:sz w:val="18"/>
                <w:szCs w:val="18"/>
              </w:rPr>
              <w:t>8</w:t>
            </w:r>
          </w:p>
        </w:tc>
        <w:tc>
          <w:tcPr>
            <w:tcW w:w="1268" w:type="dxa"/>
          </w:tcPr>
          <w:p w14:paraId="47F6DC03"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Carmiel</w:t>
            </w:r>
            <w:proofErr w:type="spellEnd"/>
          </w:p>
        </w:tc>
        <w:tc>
          <w:tcPr>
            <w:tcW w:w="2057" w:type="dxa"/>
          </w:tcPr>
          <w:p w14:paraId="64634D3C"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5096D116"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A condenser fell on the worker’s head. In addition, the worker also complains of headaches, back pain, and hearing problems.</w:t>
            </w:r>
          </w:p>
        </w:tc>
        <w:tc>
          <w:tcPr>
            <w:tcW w:w="1236" w:type="dxa"/>
          </w:tcPr>
          <w:p w14:paraId="44E00E1C"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Being handled by the insurance company</w:t>
            </w:r>
          </w:p>
          <w:p w14:paraId="628A2F3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14,000 </w:t>
            </w:r>
          </w:p>
        </w:tc>
      </w:tr>
      <w:tr w:rsidR="00172921" w:rsidRPr="00770F07" w14:paraId="0C41AEA1" w14:textId="77777777" w:rsidTr="00AF762D">
        <w:tc>
          <w:tcPr>
            <w:tcW w:w="481" w:type="dxa"/>
          </w:tcPr>
          <w:p w14:paraId="6F0B44FC" w14:textId="77777777" w:rsidR="00172921" w:rsidRPr="005B74C8" w:rsidRDefault="00172921" w:rsidP="00AF762D">
            <w:pPr>
              <w:rPr>
                <w:rFonts w:asciiTheme="majorBidi" w:hAnsiTheme="majorBidi" w:cstheme="majorBidi"/>
                <w:b/>
                <w:bCs/>
                <w:sz w:val="18"/>
                <w:szCs w:val="18"/>
              </w:rPr>
            </w:pPr>
            <w:r w:rsidRPr="005B74C8">
              <w:rPr>
                <w:rFonts w:asciiTheme="majorBidi" w:hAnsiTheme="majorBidi" w:cstheme="majorBidi"/>
                <w:b/>
                <w:bCs/>
                <w:sz w:val="18"/>
                <w:szCs w:val="18"/>
              </w:rPr>
              <w:t>19.</w:t>
            </w:r>
          </w:p>
        </w:tc>
        <w:tc>
          <w:tcPr>
            <w:tcW w:w="929" w:type="dxa"/>
          </w:tcPr>
          <w:p w14:paraId="1E62615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3029189</w:t>
            </w:r>
          </w:p>
        </w:tc>
        <w:tc>
          <w:tcPr>
            <w:tcW w:w="1268" w:type="dxa"/>
          </w:tcPr>
          <w:p w14:paraId="3F3D5917"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Nir </w:t>
            </w:r>
            <w:proofErr w:type="spellStart"/>
            <w:r>
              <w:rPr>
                <w:rFonts w:asciiTheme="majorBidi" w:hAnsiTheme="majorBidi" w:cstheme="majorBidi"/>
                <w:sz w:val="18"/>
                <w:szCs w:val="18"/>
              </w:rPr>
              <w:t>Su’ad</w:t>
            </w:r>
            <w:proofErr w:type="spellEnd"/>
          </w:p>
        </w:tc>
        <w:tc>
          <w:tcPr>
            <w:tcW w:w="1133" w:type="dxa"/>
          </w:tcPr>
          <w:p w14:paraId="2F8FA55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Awaiting payment of deductible share</w:t>
            </w:r>
          </w:p>
        </w:tc>
        <w:tc>
          <w:tcPr>
            <w:tcW w:w="978" w:type="dxa"/>
          </w:tcPr>
          <w:p w14:paraId="34C5E5B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31 August 2018</w:t>
            </w:r>
          </w:p>
        </w:tc>
        <w:tc>
          <w:tcPr>
            <w:tcW w:w="1268" w:type="dxa"/>
          </w:tcPr>
          <w:p w14:paraId="270AC71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Unknown</w:t>
            </w:r>
          </w:p>
        </w:tc>
        <w:tc>
          <w:tcPr>
            <w:tcW w:w="2057" w:type="dxa"/>
          </w:tcPr>
          <w:p w14:paraId="6385ACBA"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57685-01-20. </w:t>
            </w:r>
          </w:p>
          <w:p w14:paraId="1A404BD1"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The worker fell from a height, suffering two fractured ribs. The case concluded in a compromise without appointment of an attorney for 20,000 NIS</w:t>
            </w:r>
          </w:p>
        </w:tc>
        <w:tc>
          <w:tcPr>
            <w:tcW w:w="1236" w:type="dxa"/>
          </w:tcPr>
          <w:p w14:paraId="2FA9482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20,000 </w:t>
            </w:r>
          </w:p>
        </w:tc>
      </w:tr>
      <w:tr w:rsidR="00172921" w:rsidRPr="00770F07" w14:paraId="5755DF44" w14:textId="77777777" w:rsidTr="00AF762D">
        <w:tc>
          <w:tcPr>
            <w:tcW w:w="481" w:type="dxa"/>
          </w:tcPr>
          <w:p w14:paraId="4ED4FB47" w14:textId="77777777" w:rsidR="00172921" w:rsidRPr="005B74C8" w:rsidRDefault="00172921" w:rsidP="00AF762D">
            <w:pPr>
              <w:rPr>
                <w:rFonts w:asciiTheme="majorBidi" w:hAnsiTheme="majorBidi" w:cstheme="majorBidi"/>
                <w:b/>
                <w:bCs/>
                <w:sz w:val="18"/>
                <w:szCs w:val="18"/>
              </w:rPr>
            </w:pPr>
            <w:r w:rsidRPr="005B74C8">
              <w:rPr>
                <w:rFonts w:asciiTheme="majorBidi" w:hAnsiTheme="majorBidi" w:cstheme="majorBidi"/>
                <w:b/>
                <w:bCs/>
                <w:sz w:val="18"/>
                <w:szCs w:val="18"/>
              </w:rPr>
              <w:t>20.</w:t>
            </w:r>
          </w:p>
        </w:tc>
        <w:tc>
          <w:tcPr>
            <w:tcW w:w="929" w:type="dxa"/>
          </w:tcPr>
          <w:p w14:paraId="5BB8B3C0"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3026736</w:t>
            </w:r>
          </w:p>
        </w:tc>
        <w:tc>
          <w:tcPr>
            <w:tcW w:w="1268" w:type="dxa"/>
          </w:tcPr>
          <w:p w14:paraId="57D4A83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Ahmad </w:t>
            </w:r>
            <w:proofErr w:type="spellStart"/>
            <w:r w:rsidRPr="00770F07">
              <w:rPr>
                <w:rFonts w:asciiTheme="majorBidi" w:hAnsiTheme="majorBidi" w:cstheme="majorBidi"/>
                <w:sz w:val="18"/>
                <w:szCs w:val="18"/>
              </w:rPr>
              <w:t>Ka</w:t>
            </w:r>
            <w:r>
              <w:rPr>
                <w:rFonts w:asciiTheme="majorBidi" w:hAnsiTheme="majorBidi" w:cstheme="majorBidi"/>
                <w:sz w:val="18"/>
                <w:szCs w:val="18"/>
              </w:rPr>
              <w:t>’</w:t>
            </w:r>
            <w:r w:rsidRPr="00770F07">
              <w:rPr>
                <w:rFonts w:asciiTheme="majorBidi" w:hAnsiTheme="majorBidi" w:cstheme="majorBidi"/>
                <w:sz w:val="18"/>
                <w:szCs w:val="18"/>
              </w:rPr>
              <w:t>yes</w:t>
            </w:r>
            <w:proofErr w:type="spellEnd"/>
          </w:p>
        </w:tc>
        <w:tc>
          <w:tcPr>
            <w:tcW w:w="1133" w:type="dxa"/>
          </w:tcPr>
          <w:p w14:paraId="1446FDA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w:t>
            </w:r>
            <w:r w:rsidRPr="00770F07">
              <w:rPr>
                <w:rFonts w:asciiTheme="majorBidi" w:hAnsiTheme="majorBidi" w:cstheme="majorBidi"/>
                <w:sz w:val="18"/>
                <w:szCs w:val="18"/>
              </w:rPr>
              <w:t>emand</w:t>
            </w:r>
          </w:p>
        </w:tc>
        <w:tc>
          <w:tcPr>
            <w:tcW w:w="978" w:type="dxa"/>
          </w:tcPr>
          <w:p w14:paraId="027EEE0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12 Aug</w:t>
            </w:r>
            <w:r>
              <w:rPr>
                <w:rFonts w:asciiTheme="majorBidi" w:hAnsiTheme="majorBidi" w:cstheme="majorBidi"/>
                <w:sz w:val="18"/>
                <w:szCs w:val="18"/>
              </w:rPr>
              <w:t>ust 20</w:t>
            </w:r>
            <w:r w:rsidRPr="00770F07">
              <w:rPr>
                <w:rFonts w:asciiTheme="majorBidi" w:hAnsiTheme="majorBidi" w:cstheme="majorBidi"/>
                <w:sz w:val="18"/>
                <w:szCs w:val="18"/>
              </w:rPr>
              <w:t>18</w:t>
            </w:r>
          </w:p>
        </w:tc>
        <w:tc>
          <w:tcPr>
            <w:tcW w:w="1268" w:type="dxa"/>
          </w:tcPr>
          <w:p w14:paraId="5A7E5902" w14:textId="77777777" w:rsidR="00172921" w:rsidRPr="00770F07" w:rsidRDefault="00172921" w:rsidP="00AF762D">
            <w:pPr>
              <w:rPr>
                <w:rFonts w:asciiTheme="majorBidi" w:hAnsiTheme="majorBidi" w:cstheme="majorBidi"/>
                <w:sz w:val="18"/>
                <w:szCs w:val="18"/>
                <w:rtl/>
              </w:rPr>
            </w:pPr>
            <w:proofErr w:type="spellStart"/>
            <w:r w:rsidRPr="00770F07">
              <w:rPr>
                <w:rFonts w:asciiTheme="majorBidi" w:hAnsiTheme="majorBidi" w:cstheme="majorBidi"/>
                <w:sz w:val="18"/>
                <w:szCs w:val="18"/>
              </w:rPr>
              <w:t>Carmiel</w:t>
            </w:r>
            <w:proofErr w:type="spellEnd"/>
            <w:r w:rsidRPr="00770F07">
              <w:rPr>
                <w:rFonts w:asciiTheme="majorBidi" w:hAnsiTheme="majorBidi" w:cstheme="majorBidi"/>
                <w:sz w:val="18"/>
                <w:szCs w:val="18"/>
              </w:rPr>
              <w:t xml:space="preserve"> – Workshop at </w:t>
            </w:r>
            <w:proofErr w:type="spellStart"/>
            <w:r w:rsidRPr="00770F07">
              <w:rPr>
                <w:rFonts w:asciiTheme="majorBidi" w:hAnsiTheme="majorBidi" w:cstheme="majorBidi"/>
                <w:sz w:val="18"/>
                <w:szCs w:val="18"/>
              </w:rPr>
              <w:t>Erez</w:t>
            </w:r>
            <w:proofErr w:type="spellEnd"/>
            <w:r w:rsidRPr="00770F07">
              <w:rPr>
                <w:rFonts w:asciiTheme="majorBidi" w:hAnsiTheme="majorBidi" w:cstheme="majorBidi"/>
                <w:sz w:val="18"/>
                <w:szCs w:val="18"/>
              </w:rPr>
              <w:t xml:space="preserve"> Factory </w:t>
            </w:r>
          </w:p>
        </w:tc>
        <w:tc>
          <w:tcPr>
            <w:tcW w:w="2057" w:type="dxa"/>
          </w:tcPr>
          <w:p w14:paraId="3C299319"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Demand letter</w:t>
            </w:r>
            <w:r w:rsidRPr="00770F07">
              <w:rPr>
                <w:rFonts w:asciiTheme="majorBidi" w:hAnsiTheme="majorBidi" w:cstheme="majorBidi"/>
                <w:sz w:val="18"/>
                <w:szCs w:val="18"/>
              </w:rPr>
              <w:t>.</w:t>
            </w:r>
          </w:p>
          <w:p w14:paraId="21FCE9BF" w14:textId="77777777" w:rsidR="00172921" w:rsidRDefault="00172921" w:rsidP="00AF762D">
            <w:pPr>
              <w:rPr>
                <w:rFonts w:asciiTheme="majorBidi" w:hAnsiTheme="majorBidi" w:cstheme="majorBidi"/>
                <w:sz w:val="18"/>
                <w:szCs w:val="18"/>
              </w:rPr>
            </w:pPr>
            <w:r w:rsidRPr="00770F07">
              <w:rPr>
                <w:rFonts w:asciiTheme="majorBidi" w:hAnsiTheme="majorBidi" w:cstheme="majorBidi"/>
                <w:sz w:val="18"/>
                <w:szCs w:val="18"/>
              </w:rPr>
              <w:t>The worker replaced a piston</w:t>
            </w:r>
            <w:r>
              <w:rPr>
                <w:rFonts w:asciiTheme="majorBidi" w:hAnsiTheme="majorBidi" w:cstheme="majorBidi"/>
                <w:sz w:val="18"/>
                <w:szCs w:val="18"/>
              </w:rPr>
              <w:t>,</w:t>
            </w:r>
            <w:r w:rsidRPr="00770F07">
              <w:rPr>
                <w:rFonts w:asciiTheme="majorBidi" w:hAnsiTheme="majorBidi" w:cstheme="majorBidi"/>
                <w:sz w:val="18"/>
                <w:szCs w:val="18"/>
              </w:rPr>
              <w:t xml:space="preserve"> and it fell on finger #5</w:t>
            </w:r>
            <w:r>
              <w:rPr>
                <w:rFonts w:asciiTheme="majorBidi" w:hAnsiTheme="majorBidi" w:cstheme="majorBidi"/>
                <w:sz w:val="18"/>
                <w:szCs w:val="18"/>
              </w:rPr>
              <w:t xml:space="preserve"> of his</w:t>
            </w:r>
            <w:r w:rsidRPr="00770F07">
              <w:rPr>
                <w:rFonts w:asciiTheme="majorBidi" w:hAnsiTheme="majorBidi" w:cstheme="majorBidi"/>
                <w:sz w:val="18"/>
                <w:szCs w:val="18"/>
              </w:rPr>
              <w:t xml:space="preserve"> left hand.</w:t>
            </w:r>
          </w:p>
          <w:p w14:paraId="7E9FF8AF"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 There is no video or safety officer report. There is an offer from the attorney of the plaintiff to conclude the claim for the sum of NIS 8,700. </w:t>
            </w:r>
          </w:p>
        </w:tc>
        <w:tc>
          <w:tcPr>
            <w:tcW w:w="1236" w:type="dxa"/>
          </w:tcPr>
          <w:p w14:paraId="5A144988"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 xml:space="preserve">9,400 </w:t>
            </w:r>
          </w:p>
        </w:tc>
      </w:tr>
      <w:tr w:rsidR="00172921" w:rsidRPr="00770F07" w14:paraId="1E2C8261" w14:textId="77777777" w:rsidTr="00AF762D">
        <w:tc>
          <w:tcPr>
            <w:tcW w:w="481" w:type="dxa"/>
          </w:tcPr>
          <w:p w14:paraId="14630D05" w14:textId="77777777" w:rsidR="00172921" w:rsidRPr="005B74C8" w:rsidRDefault="00172921" w:rsidP="00AF762D">
            <w:pPr>
              <w:rPr>
                <w:rFonts w:asciiTheme="majorBidi" w:hAnsiTheme="majorBidi" w:cstheme="majorBidi"/>
                <w:b/>
                <w:bCs/>
                <w:sz w:val="18"/>
                <w:szCs w:val="18"/>
              </w:rPr>
            </w:pPr>
            <w:r w:rsidRPr="005B74C8">
              <w:rPr>
                <w:rFonts w:asciiTheme="majorBidi" w:hAnsiTheme="majorBidi" w:cstheme="majorBidi"/>
                <w:b/>
                <w:bCs/>
                <w:sz w:val="18"/>
                <w:szCs w:val="18"/>
              </w:rPr>
              <w:t>21.</w:t>
            </w:r>
          </w:p>
        </w:tc>
        <w:tc>
          <w:tcPr>
            <w:tcW w:w="929" w:type="dxa"/>
          </w:tcPr>
          <w:p w14:paraId="36F74013"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3024049</w:t>
            </w:r>
          </w:p>
        </w:tc>
        <w:tc>
          <w:tcPr>
            <w:tcW w:w="1268" w:type="dxa"/>
          </w:tcPr>
          <w:p w14:paraId="4661E8C7"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Majed </w:t>
            </w:r>
            <w:proofErr w:type="spellStart"/>
            <w:r w:rsidRPr="00770F07">
              <w:rPr>
                <w:rFonts w:asciiTheme="majorBidi" w:hAnsiTheme="majorBidi" w:cstheme="majorBidi"/>
                <w:sz w:val="18"/>
                <w:szCs w:val="18"/>
              </w:rPr>
              <w:t>Suwayed</w:t>
            </w:r>
            <w:proofErr w:type="spellEnd"/>
          </w:p>
        </w:tc>
        <w:tc>
          <w:tcPr>
            <w:tcW w:w="1133" w:type="dxa"/>
          </w:tcPr>
          <w:p w14:paraId="352BE5E6"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Awaiting payment of deductible</w:t>
            </w:r>
          </w:p>
        </w:tc>
        <w:tc>
          <w:tcPr>
            <w:tcW w:w="978" w:type="dxa"/>
          </w:tcPr>
          <w:p w14:paraId="701F6698"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22 Jul</w:t>
            </w:r>
            <w:r>
              <w:rPr>
                <w:rFonts w:asciiTheme="majorBidi" w:hAnsiTheme="majorBidi" w:cstheme="majorBidi"/>
                <w:sz w:val="18"/>
                <w:szCs w:val="18"/>
              </w:rPr>
              <w:t>y 20</w:t>
            </w:r>
            <w:r w:rsidRPr="00770F07">
              <w:rPr>
                <w:rFonts w:asciiTheme="majorBidi" w:hAnsiTheme="majorBidi" w:cstheme="majorBidi"/>
                <w:sz w:val="18"/>
                <w:szCs w:val="18"/>
              </w:rPr>
              <w:t>18</w:t>
            </w:r>
          </w:p>
        </w:tc>
        <w:tc>
          <w:tcPr>
            <w:tcW w:w="1268" w:type="dxa"/>
          </w:tcPr>
          <w:p w14:paraId="7FAFBE57" w14:textId="77777777" w:rsidR="00172921" w:rsidRPr="00770F07" w:rsidRDefault="00172921" w:rsidP="00AF762D">
            <w:pPr>
              <w:rPr>
                <w:rFonts w:asciiTheme="majorBidi" w:hAnsiTheme="majorBidi" w:cstheme="majorBidi"/>
                <w:sz w:val="18"/>
                <w:szCs w:val="18"/>
              </w:rPr>
            </w:pPr>
            <w:proofErr w:type="spellStart"/>
            <w:r w:rsidRPr="00770F07">
              <w:rPr>
                <w:rFonts w:asciiTheme="majorBidi" w:hAnsiTheme="majorBidi" w:cstheme="majorBidi"/>
                <w:sz w:val="18"/>
                <w:szCs w:val="18"/>
              </w:rPr>
              <w:t>Keter</w:t>
            </w:r>
            <w:proofErr w:type="spellEnd"/>
            <w:r w:rsidRPr="00770F07">
              <w:rPr>
                <w:rFonts w:asciiTheme="majorBidi" w:hAnsiTheme="majorBidi" w:cstheme="majorBidi"/>
                <w:sz w:val="18"/>
                <w:szCs w:val="18"/>
              </w:rPr>
              <w:t xml:space="preserve"> </w:t>
            </w:r>
            <w:proofErr w:type="spellStart"/>
            <w:r w:rsidRPr="00770F07">
              <w:rPr>
                <w:rFonts w:asciiTheme="majorBidi" w:hAnsiTheme="majorBidi" w:cstheme="majorBidi"/>
                <w:sz w:val="18"/>
                <w:szCs w:val="18"/>
              </w:rPr>
              <w:t>Carmiel</w:t>
            </w:r>
            <w:proofErr w:type="spellEnd"/>
          </w:p>
        </w:tc>
        <w:tc>
          <w:tcPr>
            <w:tcW w:w="2057" w:type="dxa"/>
          </w:tcPr>
          <w:p w14:paraId="142609D1" w14:textId="77777777" w:rsidR="00172921"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Legal Claim 9574-10-18.  </w:t>
            </w:r>
          </w:p>
          <w:p w14:paraId="1253544C"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According to the provisions of the statement of claim:  </w:t>
            </w:r>
            <w:r>
              <w:rPr>
                <w:rFonts w:asciiTheme="majorBidi" w:hAnsiTheme="majorBidi" w:cstheme="majorBidi"/>
                <w:sz w:val="18"/>
                <w:szCs w:val="18"/>
              </w:rPr>
              <w:t>w</w:t>
            </w:r>
            <w:r w:rsidRPr="00770F07">
              <w:rPr>
                <w:rFonts w:asciiTheme="majorBidi" w:hAnsiTheme="majorBidi" w:cstheme="majorBidi"/>
                <w:sz w:val="18"/>
                <w:szCs w:val="18"/>
              </w:rPr>
              <w:t xml:space="preserve">hile the worker was standing on a ladder to </w:t>
            </w:r>
            <w:r>
              <w:rPr>
                <w:rFonts w:asciiTheme="majorBidi" w:hAnsiTheme="majorBidi" w:cstheme="majorBidi"/>
                <w:sz w:val="18"/>
                <w:szCs w:val="18"/>
              </w:rPr>
              <w:t>tie in and secure</w:t>
            </w:r>
            <w:r w:rsidRPr="00770F07">
              <w:rPr>
                <w:rFonts w:asciiTheme="majorBidi" w:hAnsiTheme="majorBidi" w:cstheme="majorBidi"/>
                <w:sz w:val="18"/>
                <w:szCs w:val="18"/>
              </w:rPr>
              <w:t xml:space="preserve"> a container, he suddenly slipped, and his hand was caught in the tying rope. As a result, the plaintiff sustained </w:t>
            </w:r>
            <w:r>
              <w:rPr>
                <w:rFonts w:asciiTheme="majorBidi" w:hAnsiTheme="majorBidi" w:cstheme="majorBidi"/>
                <w:sz w:val="18"/>
                <w:szCs w:val="18"/>
              </w:rPr>
              <w:t xml:space="preserve">an </w:t>
            </w:r>
            <w:r w:rsidRPr="00770F07">
              <w:rPr>
                <w:rFonts w:asciiTheme="majorBidi" w:hAnsiTheme="majorBidi" w:cstheme="majorBidi"/>
                <w:sz w:val="18"/>
                <w:szCs w:val="18"/>
              </w:rPr>
              <w:t xml:space="preserve">injury to finger #3 of his left </w:t>
            </w:r>
            <w:r>
              <w:rPr>
                <w:rFonts w:asciiTheme="majorBidi" w:hAnsiTheme="majorBidi" w:cstheme="majorBidi"/>
                <w:sz w:val="18"/>
                <w:szCs w:val="18"/>
              </w:rPr>
              <w:t>hand</w:t>
            </w:r>
            <w:r w:rsidRPr="00770F07">
              <w:rPr>
                <w:rFonts w:asciiTheme="majorBidi" w:hAnsiTheme="majorBidi" w:cstheme="majorBidi"/>
                <w:sz w:val="18"/>
                <w:szCs w:val="18"/>
              </w:rPr>
              <w:t>.</w:t>
            </w:r>
          </w:p>
          <w:p w14:paraId="21D59205"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The legal action has concluded, and the deductible</w:t>
            </w:r>
            <w:r>
              <w:rPr>
                <w:rFonts w:asciiTheme="majorBidi" w:hAnsiTheme="majorBidi" w:cstheme="majorBidi"/>
                <w:sz w:val="18"/>
                <w:szCs w:val="18"/>
              </w:rPr>
              <w:t xml:space="preserve"> of NIS 21,840 </w:t>
            </w:r>
            <w:r w:rsidRPr="00770F07">
              <w:rPr>
                <w:rFonts w:asciiTheme="majorBidi" w:hAnsiTheme="majorBidi" w:cstheme="majorBidi"/>
                <w:sz w:val="18"/>
                <w:szCs w:val="18"/>
              </w:rPr>
              <w:t>must be paid.</w:t>
            </w:r>
            <w:r>
              <w:rPr>
                <w:rFonts w:asciiTheme="majorBidi" w:hAnsiTheme="majorBidi" w:cstheme="majorBidi"/>
                <w:sz w:val="18"/>
                <w:szCs w:val="18"/>
              </w:rPr>
              <w:t xml:space="preserve"> (NIS 19,500 was paid to the plaintiff + expenses of NIS 2,340.) </w:t>
            </w:r>
          </w:p>
        </w:tc>
        <w:tc>
          <w:tcPr>
            <w:tcW w:w="1236" w:type="dxa"/>
          </w:tcPr>
          <w:p w14:paraId="194F9C51" w14:textId="77777777" w:rsidR="00172921" w:rsidRPr="00770F07" w:rsidRDefault="00172921" w:rsidP="00AF762D">
            <w:pPr>
              <w:rPr>
                <w:rFonts w:asciiTheme="majorBidi" w:hAnsiTheme="majorBidi" w:cstheme="majorBidi"/>
                <w:sz w:val="18"/>
                <w:szCs w:val="18"/>
              </w:rPr>
            </w:pPr>
            <w:r w:rsidRPr="00770F07">
              <w:rPr>
                <w:rFonts w:asciiTheme="majorBidi" w:hAnsiTheme="majorBidi" w:cstheme="majorBidi"/>
                <w:sz w:val="18"/>
                <w:szCs w:val="18"/>
              </w:rPr>
              <w:t xml:space="preserve">19,500 </w:t>
            </w:r>
          </w:p>
        </w:tc>
      </w:tr>
      <w:tr w:rsidR="00172921" w:rsidRPr="00770F07" w14:paraId="4D4534DD" w14:textId="77777777" w:rsidTr="00AF762D">
        <w:tc>
          <w:tcPr>
            <w:tcW w:w="481" w:type="dxa"/>
          </w:tcPr>
          <w:p w14:paraId="2C928A7F" w14:textId="77777777" w:rsidR="00172921" w:rsidRPr="005B74C8" w:rsidRDefault="00172921" w:rsidP="00AF762D">
            <w:pPr>
              <w:rPr>
                <w:rFonts w:asciiTheme="majorBidi" w:hAnsiTheme="majorBidi" w:cstheme="majorBidi"/>
                <w:b/>
                <w:bCs/>
                <w:sz w:val="18"/>
                <w:szCs w:val="18"/>
              </w:rPr>
            </w:pPr>
            <w:r w:rsidRPr="005B74C8">
              <w:rPr>
                <w:rFonts w:asciiTheme="majorBidi" w:hAnsiTheme="majorBidi" w:cstheme="majorBidi"/>
                <w:b/>
                <w:bCs/>
                <w:sz w:val="18"/>
                <w:szCs w:val="18"/>
              </w:rPr>
              <w:t>22.</w:t>
            </w:r>
          </w:p>
        </w:tc>
        <w:tc>
          <w:tcPr>
            <w:tcW w:w="929" w:type="dxa"/>
          </w:tcPr>
          <w:p w14:paraId="0CD7FA0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3023778</w:t>
            </w:r>
          </w:p>
        </w:tc>
        <w:tc>
          <w:tcPr>
            <w:tcW w:w="1268" w:type="dxa"/>
          </w:tcPr>
          <w:p w14:paraId="549F10B1"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Sua’ad</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Turkhi</w:t>
            </w:r>
            <w:proofErr w:type="spellEnd"/>
          </w:p>
        </w:tc>
        <w:tc>
          <w:tcPr>
            <w:tcW w:w="1133" w:type="dxa"/>
          </w:tcPr>
          <w:p w14:paraId="75503AB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Legal action</w:t>
            </w:r>
          </w:p>
        </w:tc>
        <w:tc>
          <w:tcPr>
            <w:tcW w:w="978" w:type="dxa"/>
          </w:tcPr>
          <w:p w14:paraId="21E8F484"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8 July 2018</w:t>
            </w:r>
          </w:p>
        </w:tc>
        <w:tc>
          <w:tcPr>
            <w:tcW w:w="1268" w:type="dxa"/>
          </w:tcPr>
          <w:p w14:paraId="00F93FCD" w14:textId="77777777" w:rsidR="00172921" w:rsidRPr="00770F07" w:rsidRDefault="00172921" w:rsidP="00AF762D">
            <w:pPr>
              <w:rPr>
                <w:rFonts w:asciiTheme="majorBidi" w:hAnsiTheme="majorBidi" w:cstheme="majorBidi"/>
                <w:sz w:val="18"/>
                <w:szCs w:val="18"/>
              </w:rPr>
            </w:pPr>
            <w:proofErr w:type="spellStart"/>
            <w:r>
              <w:rPr>
                <w:rFonts w:asciiTheme="majorBidi" w:hAnsiTheme="majorBidi" w:cstheme="majorBidi"/>
                <w:sz w:val="18"/>
                <w:szCs w:val="18"/>
              </w:rPr>
              <w:t>Erez</w:t>
            </w:r>
            <w:proofErr w:type="spellEnd"/>
            <w:r>
              <w:rPr>
                <w:rFonts w:asciiTheme="majorBidi" w:hAnsiTheme="majorBidi" w:cstheme="majorBidi"/>
                <w:sz w:val="18"/>
                <w:szCs w:val="18"/>
              </w:rPr>
              <w:t xml:space="preserve"> Warehouses</w:t>
            </w:r>
          </w:p>
        </w:tc>
        <w:tc>
          <w:tcPr>
            <w:tcW w:w="2057" w:type="dxa"/>
          </w:tcPr>
          <w:p w14:paraId="751158C3" w14:textId="77777777" w:rsidR="00172921" w:rsidRDefault="00172921" w:rsidP="00AF762D">
            <w:pPr>
              <w:rPr>
                <w:rFonts w:asciiTheme="majorBidi" w:hAnsiTheme="majorBidi" w:cstheme="majorBidi"/>
                <w:sz w:val="18"/>
                <w:szCs w:val="18"/>
              </w:rPr>
            </w:pPr>
            <w:r>
              <w:rPr>
                <w:rFonts w:asciiTheme="majorBidi" w:hAnsiTheme="majorBidi" w:cstheme="majorBidi"/>
                <w:sz w:val="18"/>
                <w:szCs w:val="18"/>
              </w:rPr>
              <w:t xml:space="preserve">Legal Action 36815-02-20. </w:t>
            </w:r>
          </w:p>
          <w:p w14:paraId="35872102"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While working, the worker passed between machines. Oil leaked/oozed out of one of the machines onto the floor. The worker stepped into the oil and slipped. The accident was recognized by the NII. The worker received 84 injury days. The worker remained with a permanent disability of 10%.</w:t>
            </w:r>
          </w:p>
        </w:tc>
        <w:tc>
          <w:tcPr>
            <w:tcW w:w="1236" w:type="dxa"/>
          </w:tcPr>
          <w:p w14:paraId="1C0A2BF6" w14:textId="77777777" w:rsidR="00172921" w:rsidRPr="00770F07" w:rsidRDefault="00172921" w:rsidP="00AF762D">
            <w:pPr>
              <w:rPr>
                <w:rFonts w:asciiTheme="majorBidi" w:hAnsiTheme="majorBidi" w:cstheme="majorBidi"/>
                <w:sz w:val="18"/>
                <w:szCs w:val="18"/>
              </w:rPr>
            </w:pPr>
            <w:r>
              <w:rPr>
                <w:rFonts w:asciiTheme="majorBidi" w:hAnsiTheme="majorBidi" w:cstheme="majorBidi"/>
                <w:sz w:val="18"/>
                <w:szCs w:val="18"/>
              </w:rPr>
              <w:t>Being handled by the insurance company. A compromise was agreed of NIS 125,000 in favour of the plaintiff – the amount of the expenses absorbed by the insurer is not yet known.</w:t>
            </w:r>
          </w:p>
        </w:tc>
      </w:tr>
      <w:bookmarkEnd w:id="3"/>
    </w:tbl>
    <w:p w14:paraId="7309DA79" w14:textId="77777777" w:rsidR="00172921" w:rsidRPr="006E7A51" w:rsidRDefault="00172921" w:rsidP="00172921">
      <w:pPr>
        <w:tabs>
          <w:tab w:val="left" w:pos="567"/>
          <w:tab w:val="left" w:pos="1134"/>
          <w:tab w:val="left" w:pos="1701"/>
          <w:tab w:val="left" w:pos="2268"/>
        </w:tabs>
        <w:rPr>
          <w:rFonts w:asciiTheme="majorBidi" w:hAnsiTheme="majorBidi"/>
          <w:b/>
          <w:bCs/>
        </w:rPr>
      </w:pPr>
    </w:p>
    <w:p w14:paraId="79795283" w14:textId="77777777" w:rsidR="00172921" w:rsidRPr="00172921" w:rsidRDefault="00172921" w:rsidP="00170B49">
      <w:pPr>
        <w:jc w:val="both"/>
        <w:rPr>
          <w:rFonts w:asciiTheme="majorBidi" w:hAnsiTheme="majorBidi" w:cstheme="majorBidi"/>
        </w:rPr>
      </w:pPr>
    </w:p>
    <w:p w14:paraId="65116373" w14:textId="085FCB22" w:rsidR="00051A84" w:rsidRPr="002873F2" w:rsidRDefault="00172921" w:rsidP="00770F07">
      <w:pPr>
        <w:spacing w:after="0"/>
        <w:rPr>
          <w:rFonts w:asciiTheme="majorBidi" w:hAnsiTheme="majorBidi" w:cstheme="majorBidi"/>
          <w:lang w:val="en-US"/>
        </w:rPr>
      </w:pPr>
      <w:r w:rsidRPr="002873F2">
        <w:rPr>
          <w:rFonts w:asciiTheme="majorBidi" w:hAnsiTheme="majorBidi" w:cstheme="majorBidi"/>
          <w:lang w:val="en-US"/>
        </w:rPr>
        <w:t xml:space="preserve"> </w:t>
      </w:r>
      <w:r w:rsidR="00051A84" w:rsidRPr="002873F2">
        <w:rPr>
          <w:rFonts w:asciiTheme="majorBidi" w:hAnsiTheme="majorBidi" w:cstheme="majorBidi"/>
          <w:lang w:val="en-US"/>
        </w:rPr>
        <w:t>[</w:t>
      </w:r>
      <w:r w:rsidR="00051A84" w:rsidRPr="002873F2">
        <w:rPr>
          <w:rFonts w:asciiTheme="majorBidi" w:hAnsiTheme="majorBidi" w:cstheme="majorBidi"/>
          <w:i/>
          <w:iCs/>
          <w:lang w:val="en-US"/>
        </w:rPr>
        <w:t>Signed</w:t>
      </w:r>
      <w:r w:rsidR="00051A84" w:rsidRPr="002873F2">
        <w:rPr>
          <w:rFonts w:asciiTheme="majorBidi" w:hAnsiTheme="majorBidi" w:cstheme="majorBidi"/>
          <w:lang w:val="en-US"/>
        </w:rPr>
        <w:t>]</w:t>
      </w:r>
    </w:p>
    <w:p w14:paraId="7F7C3ACE" w14:textId="5B56B0DB" w:rsidR="00051A84" w:rsidRPr="002873F2" w:rsidRDefault="00051A84" w:rsidP="00770F07">
      <w:pPr>
        <w:spacing w:after="0"/>
        <w:rPr>
          <w:rFonts w:asciiTheme="majorBidi" w:hAnsiTheme="majorBidi" w:cstheme="majorBidi"/>
          <w:lang w:val="en-US"/>
        </w:rPr>
      </w:pPr>
      <w:r w:rsidRPr="002873F2">
        <w:rPr>
          <w:rFonts w:asciiTheme="majorBidi" w:hAnsiTheme="majorBidi" w:cstheme="majorBidi"/>
          <w:lang w:val="en-US"/>
        </w:rPr>
        <w:t>Adv. Leticia Lalo-</w:t>
      </w:r>
      <w:proofErr w:type="spellStart"/>
      <w:r w:rsidRPr="002873F2">
        <w:rPr>
          <w:rFonts w:asciiTheme="majorBidi" w:hAnsiTheme="majorBidi" w:cstheme="majorBidi"/>
          <w:lang w:val="en-US"/>
        </w:rPr>
        <w:t>Ivgi</w:t>
      </w:r>
      <w:proofErr w:type="spellEnd"/>
    </w:p>
    <w:p w14:paraId="27CBAD9B" w14:textId="6E7DEB6F" w:rsidR="00051A84" w:rsidRPr="002873F2" w:rsidRDefault="00051A84">
      <w:pPr>
        <w:rPr>
          <w:rFonts w:asciiTheme="majorBidi" w:hAnsiTheme="majorBidi" w:cstheme="majorBidi"/>
          <w:lang w:val="en-US"/>
        </w:rPr>
      </w:pPr>
      <w:r w:rsidRPr="002873F2">
        <w:rPr>
          <w:rFonts w:asciiTheme="majorBidi" w:hAnsiTheme="majorBidi" w:cstheme="majorBidi"/>
          <w:lang w:val="en-US"/>
        </w:rPr>
        <w:t xml:space="preserve">Legal Department – </w:t>
      </w:r>
      <w:proofErr w:type="spellStart"/>
      <w:r w:rsidRPr="002873F2">
        <w:rPr>
          <w:rFonts w:asciiTheme="majorBidi" w:hAnsiTheme="majorBidi" w:cstheme="majorBidi"/>
          <w:lang w:val="en-US"/>
        </w:rPr>
        <w:t>Keter</w:t>
      </w:r>
      <w:proofErr w:type="spellEnd"/>
      <w:r w:rsidRPr="002873F2">
        <w:rPr>
          <w:rFonts w:asciiTheme="majorBidi" w:hAnsiTheme="majorBidi" w:cstheme="majorBidi"/>
          <w:lang w:val="en-US"/>
        </w:rPr>
        <w:t xml:space="preserve"> Plastic Ltd.</w:t>
      </w:r>
    </w:p>
    <w:sectPr w:rsidR="00051A84" w:rsidRPr="002873F2">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0F6FAD3" w14:textId="3C8712F0" w:rsidR="00AF762D" w:rsidRDefault="00AF762D">
      <w:pPr>
        <w:pStyle w:val="CommentText"/>
      </w:pPr>
      <w:r>
        <w:rPr>
          <w:rStyle w:val="CommentReference"/>
        </w:rPr>
        <w:annotationRef/>
      </w:r>
      <w:r>
        <w:t>Is the correct date here 2020 04 2021?</w:t>
      </w:r>
    </w:p>
  </w:comment>
  <w:comment w:id="4" w:author="Author" w:initials="A">
    <w:p w14:paraId="5C0F4C24" w14:textId="77777777" w:rsidR="00AF762D" w:rsidRDefault="00AF762D" w:rsidP="00172921">
      <w:pPr>
        <w:pStyle w:val="CommentText"/>
      </w:pPr>
      <w:r>
        <w:rPr>
          <w:rStyle w:val="CommentReference"/>
        </w:rPr>
        <w:annotationRef/>
      </w:r>
      <w:r>
        <w:t>The names of the months have been written out to make it clear to readers who use the American dating system.</w:t>
      </w:r>
    </w:p>
  </w:comment>
  <w:comment w:id="5" w:author="Author" w:initials="A">
    <w:p w14:paraId="51E8E867" w14:textId="77777777" w:rsidR="00AF762D" w:rsidRDefault="00AF762D" w:rsidP="00172921">
      <w:pPr>
        <w:pStyle w:val="CommentText"/>
      </w:pPr>
      <w:r>
        <w:rPr>
          <w:rStyle w:val="CommentReference"/>
        </w:rPr>
        <w:annotationRef/>
      </w:r>
      <w:r>
        <w:t>This reflects the numbers in your chart – it should actually be no. 7, and this applies to the following numbers.</w:t>
      </w:r>
    </w:p>
  </w:comment>
  <w:comment w:id="6" w:author="Author" w:initials="A">
    <w:p w14:paraId="6F28A3C3" w14:textId="77777777" w:rsidR="00AF762D" w:rsidRDefault="00AF762D" w:rsidP="00172921">
      <w:pPr>
        <w:pStyle w:val="CommentText"/>
      </w:pPr>
      <w:r>
        <w:rPr>
          <w:rStyle w:val="CommentReference"/>
        </w:rPr>
        <w:annotationRef/>
      </w:r>
      <w:r>
        <w:t>All references to the shekel symbol have been deleted, as the column has already defined NIS as the monetary unit.</w:t>
      </w:r>
    </w:p>
  </w:comment>
  <w:comment w:id="7" w:author="Author" w:initials="A">
    <w:p w14:paraId="051F62B5" w14:textId="77777777" w:rsidR="00AF762D" w:rsidRDefault="00AF762D" w:rsidP="00172921">
      <w:pPr>
        <w:pStyle w:val="CommentText"/>
      </w:pPr>
      <w:r>
        <w:rPr>
          <w:rStyle w:val="CommentReference"/>
        </w:rPr>
        <w:annotationRef/>
      </w:r>
      <w:r>
        <w:t>Again, this and the following numbers reflect the numbers in the original document. It should actually read no.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F6FAD3" w15:done="0"/>
  <w15:commentEx w15:paraId="5C0F4C24" w15:done="0"/>
  <w15:commentEx w15:paraId="51E8E867" w15:done="0"/>
  <w15:commentEx w15:paraId="6F28A3C3" w15:done="0"/>
  <w15:commentEx w15:paraId="051F62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6FAD3" w16cid:durableId="23F7D55A"/>
  <w16cid:commentId w16cid:paraId="5C0F4C24" w16cid:durableId="23F47CF0"/>
  <w16cid:commentId w16cid:paraId="51E8E867" w16cid:durableId="23F4779E"/>
  <w16cid:commentId w16cid:paraId="6F28A3C3" w16cid:durableId="23F47E0F"/>
  <w16cid:commentId w16cid:paraId="051F62B5" w16cid:durableId="23F47C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DFEB" w14:textId="77777777" w:rsidR="00AF762D" w:rsidRDefault="00AF762D" w:rsidP="00051A84">
      <w:pPr>
        <w:spacing w:after="0" w:line="240" w:lineRule="auto"/>
      </w:pPr>
      <w:r>
        <w:separator/>
      </w:r>
    </w:p>
  </w:endnote>
  <w:endnote w:type="continuationSeparator" w:id="0">
    <w:p w14:paraId="1608E17C" w14:textId="77777777" w:rsidR="00AF762D" w:rsidRDefault="00AF762D" w:rsidP="0005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CBC3" w14:textId="389BB949" w:rsidR="00AF762D" w:rsidRPr="00051A84" w:rsidRDefault="00AF762D" w:rsidP="00051A84">
    <w:pPr>
      <w:pStyle w:val="Footer"/>
      <w:jc w:val="center"/>
      <w:rPr>
        <w:b/>
        <w:bCs/>
      </w:rPr>
    </w:pPr>
    <w:r w:rsidRPr="00051A84">
      <w:rPr>
        <w:b/>
        <w:bCs/>
      </w:rPr>
      <w:t>The information contained in this letter is confidential and may be subject to attorney-client privilege.</w:t>
    </w:r>
  </w:p>
  <w:p w14:paraId="6B2276CC" w14:textId="644EBCDA" w:rsidR="00AF762D" w:rsidRPr="00051A84" w:rsidRDefault="00AF762D" w:rsidP="00051A84">
    <w:pPr>
      <w:pStyle w:val="Footer"/>
      <w:jc w:val="center"/>
      <w:rPr>
        <w:sz w:val="18"/>
        <w:szCs w:val="18"/>
      </w:rPr>
    </w:pPr>
    <w:proofErr w:type="spellStart"/>
    <w:r w:rsidRPr="00051A84">
      <w:rPr>
        <w:sz w:val="18"/>
        <w:szCs w:val="18"/>
      </w:rPr>
      <w:t>Keter</w:t>
    </w:r>
    <w:proofErr w:type="spellEnd"/>
    <w:r w:rsidRPr="00051A84">
      <w:rPr>
        <w:sz w:val="18"/>
        <w:szCs w:val="18"/>
      </w:rPr>
      <w:t xml:space="preserve"> Plastic Ltd., 2 Sapir St. P.O.</w:t>
    </w:r>
    <w:r>
      <w:rPr>
        <w:sz w:val="18"/>
        <w:szCs w:val="18"/>
      </w:rPr>
      <w:t xml:space="preserve"> </w:t>
    </w:r>
    <w:r w:rsidRPr="00051A84">
      <w:rPr>
        <w:sz w:val="18"/>
        <w:szCs w:val="18"/>
      </w:rPr>
      <w:t>Box 12558, Industrial Area Herzliya 46766, Israel Tel: 972 9 9591212 Fax: 972 9 9554990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7ED3" w14:textId="77777777" w:rsidR="00AF762D" w:rsidRDefault="00AF762D" w:rsidP="00051A84">
      <w:pPr>
        <w:spacing w:after="0" w:line="240" w:lineRule="auto"/>
      </w:pPr>
      <w:r>
        <w:separator/>
      </w:r>
    </w:p>
  </w:footnote>
  <w:footnote w:type="continuationSeparator" w:id="0">
    <w:p w14:paraId="32A24F1E" w14:textId="77777777" w:rsidR="00AF762D" w:rsidRDefault="00AF762D" w:rsidP="00051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CB0"/>
    <w:multiLevelType w:val="hybridMultilevel"/>
    <w:tmpl w:val="AF98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8084A"/>
    <w:multiLevelType w:val="hybridMultilevel"/>
    <w:tmpl w:val="ABBE3846"/>
    <w:lvl w:ilvl="0" w:tplc="201078B8">
      <w:start w:val="3"/>
      <w:numFmt w:val="bullet"/>
      <w:lvlText w:val=""/>
      <w:lvlJc w:val="left"/>
      <w:pPr>
        <w:ind w:left="1106" w:hanging="360"/>
      </w:pPr>
      <w:rPr>
        <w:rFonts w:ascii="Symbol" w:eastAsiaTheme="minorHAnsi" w:hAnsi="Symbol" w:cstheme="minorBidi"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 w15:restartNumberingAfterBreak="0">
    <w:nsid w:val="384D1D2E"/>
    <w:multiLevelType w:val="hybridMultilevel"/>
    <w:tmpl w:val="2E24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21ABF"/>
    <w:multiLevelType w:val="hybridMultilevel"/>
    <w:tmpl w:val="6F881E26"/>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500212E"/>
    <w:multiLevelType w:val="multilevel"/>
    <w:tmpl w:val="2772B290"/>
    <w:lvl w:ilvl="0">
      <w:start w:val="11"/>
      <w:numFmt w:val="decimal"/>
      <w:lvlText w:val="%1."/>
      <w:lvlJc w:val="left"/>
      <w:pPr>
        <w:ind w:left="384" w:hanging="384"/>
      </w:pPr>
      <w:rPr>
        <w:rFonts w:hint="default"/>
        <w:b/>
        <w:bCs/>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0C3D9E"/>
    <w:multiLevelType w:val="hybridMultilevel"/>
    <w:tmpl w:val="726ACBEE"/>
    <w:lvl w:ilvl="0" w:tplc="55B0A64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65FF3C6F"/>
    <w:multiLevelType w:val="hybridMultilevel"/>
    <w:tmpl w:val="A8D2ED86"/>
    <w:lvl w:ilvl="0" w:tplc="F6002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C2F3E"/>
    <w:multiLevelType w:val="multilevel"/>
    <w:tmpl w:val="389C1F3E"/>
    <w:lvl w:ilvl="0">
      <w:start w:val="3"/>
      <w:numFmt w:val="decimal"/>
      <w:lvlText w:val="%1."/>
      <w:lvlJc w:val="left"/>
      <w:pPr>
        <w:ind w:left="746" w:hanging="360"/>
      </w:pPr>
      <w:rPr>
        <w:rFonts w:hint="default"/>
        <w:b/>
        <w:bCs/>
      </w:rPr>
    </w:lvl>
    <w:lvl w:ilvl="1">
      <w:start w:val="1"/>
      <w:numFmt w:val="lowerLetter"/>
      <w:lvlText w:val="%2."/>
      <w:lvlJc w:val="left"/>
      <w:pPr>
        <w:ind w:left="1466" w:hanging="360"/>
      </w:pPr>
      <w:rPr>
        <w:rFonts w:hint="default"/>
      </w:rPr>
    </w:lvl>
    <w:lvl w:ilvl="2">
      <w:start w:val="1"/>
      <w:numFmt w:val="lowerRoman"/>
      <w:lvlText w:val="%3."/>
      <w:lvlJc w:val="right"/>
      <w:pPr>
        <w:ind w:left="2186" w:hanging="180"/>
      </w:pPr>
      <w:rPr>
        <w:rFonts w:hint="default"/>
      </w:rPr>
    </w:lvl>
    <w:lvl w:ilvl="3">
      <w:start w:val="1"/>
      <w:numFmt w:val="decimal"/>
      <w:lvlText w:val="%4."/>
      <w:lvlJc w:val="left"/>
      <w:pPr>
        <w:ind w:left="2906" w:hanging="360"/>
      </w:pPr>
      <w:rPr>
        <w:rFonts w:hint="default"/>
      </w:rPr>
    </w:lvl>
    <w:lvl w:ilvl="4">
      <w:start w:val="1"/>
      <w:numFmt w:val="lowerLetter"/>
      <w:lvlText w:val="%5."/>
      <w:lvlJc w:val="left"/>
      <w:pPr>
        <w:ind w:left="3626" w:hanging="360"/>
      </w:pPr>
      <w:rPr>
        <w:rFonts w:hint="default"/>
      </w:rPr>
    </w:lvl>
    <w:lvl w:ilvl="5">
      <w:start w:val="1"/>
      <w:numFmt w:val="lowerRoman"/>
      <w:lvlText w:val="%6."/>
      <w:lvlJc w:val="right"/>
      <w:pPr>
        <w:ind w:left="4346" w:hanging="180"/>
      </w:pPr>
      <w:rPr>
        <w:rFonts w:hint="default"/>
      </w:rPr>
    </w:lvl>
    <w:lvl w:ilvl="6">
      <w:start w:val="1"/>
      <w:numFmt w:val="decimal"/>
      <w:lvlText w:val="%7."/>
      <w:lvlJc w:val="left"/>
      <w:pPr>
        <w:ind w:left="5066" w:hanging="360"/>
      </w:pPr>
      <w:rPr>
        <w:rFonts w:hint="default"/>
      </w:rPr>
    </w:lvl>
    <w:lvl w:ilvl="7">
      <w:start w:val="1"/>
      <w:numFmt w:val="lowerLetter"/>
      <w:lvlText w:val="%8."/>
      <w:lvlJc w:val="left"/>
      <w:pPr>
        <w:ind w:left="5786" w:hanging="360"/>
      </w:pPr>
      <w:rPr>
        <w:rFonts w:hint="default"/>
      </w:rPr>
    </w:lvl>
    <w:lvl w:ilvl="8">
      <w:start w:val="1"/>
      <w:numFmt w:val="lowerRoman"/>
      <w:lvlText w:val="%9."/>
      <w:lvlJc w:val="right"/>
      <w:pPr>
        <w:ind w:left="6506" w:hanging="18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5"/>
    <w:lvlOverride w:ilvl="0">
      <w:lvl w:ilvl="0" w:tplc="55B0A646">
        <w:start w:val="1"/>
        <w:numFmt w:val="decimal"/>
        <w:lvlText w:val="%1."/>
        <w:lvlJc w:val="left"/>
        <w:pPr>
          <w:ind w:left="746" w:hanging="360"/>
        </w:pPr>
        <w:rPr>
          <w:rFonts w:hint="default"/>
        </w:rPr>
      </w:lvl>
    </w:lvlOverride>
    <w:lvlOverride w:ilvl="1">
      <w:lvl w:ilvl="1" w:tplc="04090019">
        <w:start w:val="1"/>
        <w:numFmt w:val="lowerLetter"/>
        <w:lvlText w:val="%2."/>
        <w:lvlJc w:val="left"/>
        <w:pPr>
          <w:ind w:left="1466" w:hanging="360"/>
        </w:pPr>
        <w:rPr>
          <w:rFonts w:hint="default"/>
        </w:rPr>
      </w:lvl>
    </w:lvlOverride>
    <w:lvlOverride w:ilvl="2">
      <w:lvl w:ilvl="2" w:tplc="0409001B">
        <w:start w:val="1"/>
        <w:numFmt w:val="lowerRoman"/>
        <w:lvlText w:val="%3."/>
        <w:lvlJc w:val="right"/>
        <w:pPr>
          <w:ind w:left="2186" w:hanging="180"/>
        </w:pPr>
        <w:rPr>
          <w:rFonts w:hint="default"/>
        </w:rPr>
      </w:lvl>
    </w:lvlOverride>
    <w:lvlOverride w:ilvl="3">
      <w:lvl w:ilvl="3" w:tplc="0409000F">
        <w:start w:val="1"/>
        <w:numFmt w:val="decimal"/>
        <w:lvlText w:val="%4."/>
        <w:lvlJc w:val="left"/>
        <w:pPr>
          <w:ind w:left="2906" w:hanging="360"/>
        </w:pPr>
        <w:rPr>
          <w:rFonts w:hint="default"/>
        </w:rPr>
      </w:lvl>
    </w:lvlOverride>
    <w:lvlOverride w:ilvl="4">
      <w:lvl w:ilvl="4" w:tplc="04090019">
        <w:start w:val="1"/>
        <w:numFmt w:val="lowerLetter"/>
        <w:lvlText w:val="%5."/>
        <w:lvlJc w:val="left"/>
        <w:pPr>
          <w:ind w:left="3626" w:hanging="360"/>
        </w:pPr>
        <w:rPr>
          <w:rFonts w:hint="default"/>
        </w:rPr>
      </w:lvl>
    </w:lvlOverride>
    <w:lvlOverride w:ilvl="5">
      <w:lvl w:ilvl="5" w:tplc="0409001B">
        <w:start w:val="1"/>
        <w:numFmt w:val="lowerRoman"/>
        <w:lvlText w:val="%6."/>
        <w:lvlJc w:val="right"/>
        <w:pPr>
          <w:ind w:left="4346" w:hanging="180"/>
        </w:pPr>
        <w:rPr>
          <w:rFonts w:hint="default"/>
        </w:rPr>
      </w:lvl>
    </w:lvlOverride>
    <w:lvlOverride w:ilvl="6">
      <w:lvl w:ilvl="6" w:tplc="0409000F">
        <w:start w:val="1"/>
        <w:numFmt w:val="decimal"/>
        <w:lvlText w:val="%7."/>
        <w:lvlJc w:val="left"/>
        <w:pPr>
          <w:ind w:left="5066" w:hanging="360"/>
        </w:pPr>
        <w:rPr>
          <w:rFonts w:hint="default"/>
        </w:rPr>
      </w:lvl>
    </w:lvlOverride>
    <w:lvlOverride w:ilvl="7">
      <w:lvl w:ilvl="7" w:tplc="04090019">
        <w:start w:val="1"/>
        <w:numFmt w:val="lowerLetter"/>
        <w:lvlText w:val="%8."/>
        <w:lvlJc w:val="left"/>
        <w:pPr>
          <w:ind w:left="5786" w:hanging="360"/>
        </w:pPr>
        <w:rPr>
          <w:rFonts w:hint="default"/>
        </w:rPr>
      </w:lvl>
    </w:lvlOverride>
    <w:lvlOverride w:ilvl="8">
      <w:lvl w:ilvl="8" w:tplc="0409001B">
        <w:start w:val="1"/>
        <w:numFmt w:val="lowerRoman"/>
        <w:lvlText w:val="%9."/>
        <w:lvlJc w:val="right"/>
        <w:pPr>
          <w:ind w:left="6506" w:hanging="180"/>
        </w:pPr>
        <w:rPr>
          <w:rFonts w:hint="default"/>
        </w:rPr>
      </w:lvl>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DC"/>
    <w:rsid w:val="00001FF4"/>
    <w:rsid w:val="00002838"/>
    <w:rsid w:val="000036F7"/>
    <w:rsid w:val="000048BD"/>
    <w:rsid w:val="00005310"/>
    <w:rsid w:val="00006538"/>
    <w:rsid w:val="00007318"/>
    <w:rsid w:val="00020707"/>
    <w:rsid w:val="000209B0"/>
    <w:rsid w:val="00020A2C"/>
    <w:rsid w:val="00021251"/>
    <w:rsid w:val="00021FD0"/>
    <w:rsid w:val="00024FC4"/>
    <w:rsid w:val="00026840"/>
    <w:rsid w:val="00030120"/>
    <w:rsid w:val="0003031A"/>
    <w:rsid w:val="000316E9"/>
    <w:rsid w:val="00031A6C"/>
    <w:rsid w:val="0003224A"/>
    <w:rsid w:val="00035C4D"/>
    <w:rsid w:val="00037D1B"/>
    <w:rsid w:val="0004154E"/>
    <w:rsid w:val="0004265A"/>
    <w:rsid w:val="00043605"/>
    <w:rsid w:val="00050395"/>
    <w:rsid w:val="000506A0"/>
    <w:rsid w:val="00051908"/>
    <w:rsid w:val="00051A84"/>
    <w:rsid w:val="00053AEB"/>
    <w:rsid w:val="00054E86"/>
    <w:rsid w:val="000552CC"/>
    <w:rsid w:val="00057042"/>
    <w:rsid w:val="000577E3"/>
    <w:rsid w:val="00057E5E"/>
    <w:rsid w:val="000634B4"/>
    <w:rsid w:val="00063A8B"/>
    <w:rsid w:val="0006466E"/>
    <w:rsid w:val="000653C2"/>
    <w:rsid w:val="0006619C"/>
    <w:rsid w:val="0007411F"/>
    <w:rsid w:val="00076F65"/>
    <w:rsid w:val="00077B7A"/>
    <w:rsid w:val="00080BC1"/>
    <w:rsid w:val="00080DF8"/>
    <w:rsid w:val="00080FCD"/>
    <w:rsid w:val="00081CC6"/>
    <w:rsid w:val="000839D0"/>
    <w:rsid w:val="00083D4D"/>
    <w:rsid w:val="00091B40"/>
    <w:rsid w:val="00093487"/>
    <w:rsid w:val="00093843"/>
    <w:rsid w:val="00093DE0"/>
    <w:rsid w:val="00096555"/>
    <w:rsid w:val="00097264"/>
    <w:rsid w:val="00097346"/>
    <w:rsid w:val="000A2E3D"/>
    <w:rsid w:val="000A38AE"/>
    <w:rsid w:val="000A5051"/>
    <w:rsid w:val="000B09A0"/>
    <w:rsid w:val="000B0F42"/>
    <w:rsid w:val="000B1608"/>
    <w:rsid w:val="000B1FE2"/>
    <w:rsid w:val="000B2AEE"/>
    <w:rsid w:val="000B3107"/>
    <w:rsid w:val="000B358B"/>
    <w:rsid w:val="000B36AD"/>
    <w:rsid w:val="000B3794"/>
    <w:rsid w:val="000B6649"/>
    <w:rsid w:val="000C28D6"/>
    <w:rsid w:val="000C2FAB"/>
    <w:rsid w:val="000C3C34"/>
    <w:rsid w:val="000C45C3"/>
    <w:rsid w:val="000D0BF7"/>
    <w:rsid w:val="000D139E"/>
    <w:rsid w:val="000D1804"/>
    <w:rsid w:val="000D364B"/>
    <w:rsid w:val="000D42E1"/>
    <w:rsid w:val="000D5282"/>
    <w:rsid w:val="000D52E7"/>
    <w:rsid w:val="000D57D3"/>
    <w:rsid w:val="000D5C2A"/>
    <w:rsid w:val="000D5FBA"/>
    <w:rsid w:val="000D6595"/>
    <w:rsid w:val="000D7651"/>
    <w:rsid w:val="000E0FB0"/>
    <w:rsid w:val="000E1ECE"/>
    <w:rsid w:val="000E2832"/>
    <w:rsid w:val="000E2A87"/>
    <w:rsid w:val="000E5579"/>
    <w:rsid w:val="000E6D6F"/>
    <w:rsid w:val="000E6F9B"/>
    <w:rsid w:val="000E7222"/>
    <w:rsid w:val="000F0EA3"/>
    <w:rsid w:val="000F2663"/>
    <w:rsid w:val="000F285F"/>
    <w:rsid w:val="000F28A4"/>
    <w:rsid w:val="000F38C7"/>
    <w:rsid w:val="000F3D13"/>
    <w:rsid w:val="000F5389"/>
    <w:rsid w:val="000F600E"/>
    <w:rsid w:val="00102AF5"/>
    <w:rsid w:val="0010357F"/>
    <w:rsid w:val="0010546F"/>
    <w:rsid w:val="00110469"/>
    <w:rsid w:val="00110FF8"/>
    <w:rsid w:val="00113773"/>
    <w:rsid w:val="0011599E"/>
    <w:rsid w:val="001167BC"/>
    <w:rsid w:val="001174DB"/>
    <w:rsid w:val="001204EF"/>
    <w:rsid w:val="001212BB"/>
    <w:rsid w:val="001215B1"/>
    <w:rsid w:val="00121851"/>
    <w:rsid w:val="0012189D"/>
    <w:rsid w:val="001269CE"/>
    <w:rsid w:val="00132793"/>
    <w:rsid w:val="00134B78"/>
    <w:rsid w:val="00134E5E"/>
    <w:rsid w:val="00136D91"/>
    <w:rsid w:val="00137A54"/>
    <w:rsid w:val="001406C3"/>
    <w:rsid w:val="00140D6F"/>
    <w:rsid w:val="001414A1"/>
    <w:rsid w:val="00141E9A"/>
    <w:rsid w:val="001423DA"/>
    <w:rsid w:val="00152B45"/>
    <w:rsid w:val="00153286"/>
    <w:rsid w:val="00153F5C"/>
    <w:rsid w:val="001541DE"/>
    <w:rsid w:val="0015434E"/>
    <w:rsid w:val="00154DFE"/>
    <w:rsid w:val="00155E1A"/>
    <w:rsid w:val="00156055"/>
    <w:rsid w:val="00156BDA"/>
    <w:rsid w:val="001619B2"/>
    <w:rsid w:val="00162BA1"/>
    <w:rsid w:val="0016447D"/>
    <w:rsid w:val="00165B69"/>
    <w:rsid w:val="00165EA3"/>
    <w:rsid w:val="00165F7F"/>
    <w:rsid w:val="00166A67"/>
    <w:rsid w:val="00166FCC"/>
    <w:rsid w:val="00170B49"/>
    <w:rsid w:val="0017232D"/>
    <w:rsid w:val="00172921"/>
    <w:rsid w:val="001729E2"/>
    <w:rsid w:val="0017308B"/>
    <w:rsid w:val="00173122"/>
    <w:rsid w:val="001733FA"/>
    <w:rsid w:val="00174C9F"/>
    <w:rsid w:val="0017736E"/>
    <w:rsid w:val="00177374"/>
    <w:rsid w:val="00182E8D"/>
    <w:rsid w:val="00184532"/>
    <w:rsid w:val="00184B73"/>
    <w:rsid w:val="001850CD"/>
    <w:rsid w:val="0018705C"/>
    <w:rsid w:val="00187A22"/>
    <w:rsid w:val="0019282C"/>
    <w:rsid w:val="00194306"/>
    <w:rsid w:val="0019465A"/>
    <w:rsid w:val="00196A9E"/>
    <w:rsid w:val="00197EE1"/>
    <w:rsid w:val="001A069D"/>
    <w:rsid w:val="001A309C"/>
    <w:rsid w:val="001A6896"/>
    <w:rsid w:val="001A6FAE"/>
    <w:rsid w:val="001B04D8"/>
    <w:rsid w:val="001B05DA"/>
    <w:rsid w:val="001B3848"/>
    <w:rsid w:val="001B40C7"/>
    <w:rsid w:val="001B5D2D"/>
    <w:rsid w:val="001B5E9A"/>
    <w:rsid w:val="001C15B4"/>
    <w:rsid w:val="001C2106"/>
    <w:rsid w:val="001C2311"/>
    <w:rsid w:val="001C3396"/>
    <w:rsid w:val="001C5291"/>
    <w:rsid w:val="001C5A09"/>
    <w:rsid w:val="001C67F6"/>
    <w:rsid w:val="001C6B83"/>
    <w:rsid w:val="001C7D1F"/>
    <w:rsid w:val="001D33F8"/>
    <w:rsid w:val="001D5E5C"/>
    <w:rsid w:val="001D6CC1"/>
    <w:rsid w:val="001E2178"/>
    <w:rsid w:val="001E22E7"/>
    <w:rsid w:val="001E2801"/>
    <w:rsid w:val="001E6C2E"/>
    <w:rsid w:val="001E7D16"/>
    <w:rsid w:val="001F2997"/>
    <w:rsid w:val="001F48D5"/>
    <w:rsid w:val="001F494E"/>
    <w:rsid w:val="001F5D2C"/>
    <w:rsid w:val="002007E9"/>
    <w:rsid w:val="00203B2D"/>
    <w:rsid w:val="00203C93"/>
    <w:rsid w:val="00203FF1"/>
    <w:rsid w:val="00204FD1"/>
    <w:rsid w:val="00207931"/>
    <w:rsid w:val="00211FEB"/>
    <w:rsid w:val="00212041"/>
    <w:rsid w:val="00212FCA"/>
    <w:rsid w:val="00214223"/>
    <w:rsid w:val="002177CE"/>
    <w:rsid w:val="002232A6"/>
    <w:rsid w:val="00223615"/>
    <w:rsid w:val="00224188"/>
    <w:rsid w:val="00224847"/>
    <w:rsid w:val="0022728D"/>
    <w:rsid w:val="00227966"/>
    <w:rsid w:val="00227A80"/>
    <w:rsid w:val="002304FE"/>
    <w:rsid w:val="002305DE"/>
    <w:rsid w:val="0023229E"/>
    <w:rsid w:val="002348E0"/>
    <w:rsid w:val="00235945"/>
    <w:rsid w:val="0023774B"/>
    <w:rsid w:val="002407D2"/>
    <w:rsid w:val="0024478A"/>
    <w:rsid w:val="0024618F"/>
    <w:rsid w:val="00246FA2"/>
    <w:rsid w:val="00251323"/>
    <w:rsid w:val="002533D3"/>
    <w:rsid w:val="0025371C"/>
    <w:rsid w:val="00253A53"/>
    <w:rsid w:val="00253B3A"/>
    <w:rsid w:val="00260CB4"/>
    <w:rsid w:val="002627DA"/>
    <w:rsid w:val="00262D07"/>
    <w:rsid w:val="00263E73"/>
    <w:rsid w:val="002641B6"/>
    <w:rsid w:val="00264ADB"/>
    <w:rsid w:val="00266627"/>
    <w:rsid w:val="0027448F"/>
    <w:rsid w:val="002805C9"/>
    <w:rsid w:val="002826DF"/>
    <w:rsid w:val="0028288D"/>
    <w:rsid w:val="002830C5"/>
    <w:rsid w:val="00283387"/>
    <w:rsid w:val="00283411"/>
    <w:rsid w:val="002873F2"/>
    <w:rsid w:val="002879C9"/>
    <w:rsid w:val="00290867"/>
    <w:rsid w:val="00292AE1"/>
    <w:rsid w:val="00293537"/>
    <w:rsid w:val="00293EB0"/>
    <w:rsid w:val="002951B5"/>
    <w:rsid w:val="00296CE7"/>
    <w:rsid w:val="002A0555"/>
    <w:rsid w:val="002A194B"/>
    <w:rsid w:val="002A1D02"/>
    <w:rsid w:val="002A1F56"/>
    <w:rsid w:val="002A204D"/>
    <w:rsid w:val="002A3319"/>
    <w:rsid w:val="002A398B"/>
    <w:rsid w:val="002A51D6"/>
    <w:rsid w:val="002A60BE"/>
    <w:rsid w:val="002B0A12"/>
    <w:rsid w:val="002B13BE"/>
    <w:rsid w:val="002B2EBA"/>
    <w:rsid w:val="002B30E4"/>
    <w:rsid w:val="002B32CB"/>
    <w:rsid w:val="002B6015"/>
    <w:rsid w:val="002B74F5"/>
    <w:rsid w:val="002C0B94"/>
    <w:rsid w:val="002C1452"/>
    <w:rsid w:val="002C1B96"/>
    <w:rsid w:val="002C3277"/>
    <w:rsid w:val="002C7BE5"/>
    <w:rsid w:val="002D0191"/>
    <w:rsid w:val="002D0986"/>
    <w:rsid w:val="002D0A20"/>
    <w:rsid w:val="002D17DC"/>
    <w:rsid w:val="002D2281"/>
    <w:rsid w:val="002D268D"/>
    <w:rsid w:val="002D37E3"/>
    <w:rsid w:val="002D6045"/>
    <w:rsid w:val="002D7AED"/>
    <w:rsid w:val="002E1D6A"/>
    <w:rsid w:val="002E2496"/>
    <w:rsid w:val="002F33EA"/>
    <w:rsid w:val="00301F7A"/>
    <w:rsid w:val="00302EA2"/>
    <w:rsid w:val="0030523E"/>
    <w:rsid w:val="00305819"/>
    <w:rsid w:val="00306CA7"/>
    <w:rsid w:val="0031005C"/>
    <w:rsid w:val="00311246"/>
    <w:rsid w:val="003115B5"/>
    <w:rsid w:val="0031518F"/>
    <w:rsid w:val="003161B5"/>
    <w:rsid w:val="0031655D"/>
    <w:rsid w:val="003169B9"/>
    <w:rsid w:val="00317171"/>
    <w:rsid w:val="003209B9"/>
    <w:rsid w:val="003211D4"/>
    <w:rsid w:val="003233E3"/>
    <w:rsid w:val="0032471C"/>
    <w:rsid w:val="00325521"/>
    <w:rsid w:val="00326B0A"/>
    <w:rsid w:val="00330978"/>
    <w:rsid w:val="00330E89"/>
    <w:rsid w:val="0033478A"/>
    <w:rsid w:val="003405D6"/>
    <w:rsid w:val="00341F51"/>
    <w:rsid w:val="00346EF3"/>
    <w:rsid w:val="00347040"/>
    <w:rsid w:val="00351845"/>
    <w:rsid w:val="00352985"/>
    <w:rsid w:val="0035553B"/>
    <w:rsid w:val="00356E91"/>
    <w:rsid w:val="00361AB7"/>
    <w:rsid w:val="00365F4D"/>
    <w:rsid w:val="00366226"/>
    <w:rsid w:val="0036677C"/>
    <w:rsid w:val="00371F9C"/>
    <w:rsid w:val="00372C14"/>
    <w:rsid w:val="00374775"/>
    <w:rsid w:val="00374846"/>
    <w:rsid w:val="0038073B"/>
    <w:rsid w:val="00380AAB"/>
    <w:rsid w:val="00381821"/>
    <w:rsid w:val="00381B02"/>
    <w:rsid w:val="003829BB"/>
    <w:rsid w:val="003850EA"/>
    <w:rsid w:val="0038636B"/>
    <w:rsid w:val="0038723A"/>
    <w:rsid w:val="00390DAE"/>
    <w:rsid w:val="003918A2"/>
    <w:rsid w:val="00391BEA"/>
    <w:rsid w:val="003928DA"/>
    <w:rsid w:val="003953E2"/>
    <w:rsid w:val="00395FB8"/>
    <w:rsid w:val="00397E7C"/>
    <w:rsid w:val="003A00AA"/>
    <w:rsid w:val="003A2B34"/>
    <w:rsid w:val="003A47C2"/>
    <w:rsid w:val="003A4D60"/>
    <w:rsid w:val="003A4EB3"/>
    <w:rsid w:val="003A4F28"/>
    <w:rsid w:val="003A54F3"/>
    <w:rsid w:val="003A6295"/>
    <w:rsid w:val="003A69F7"/>
    <w:rsid w:val="003B3F85"/>
    <w:rsid w:val="003B42DD"/>
    <w:rsid w:val="003B53B5"/>
    <w:rsid w:val="003B6B63"/>
    <w:rsid w:val="003C1608"/>
    <w:rsid w:val="003C2DA4"/>
    <w:rsid w:val="003C39C1"/>
    <w:rsid w:val="003C5A4F"/>
    <w:rsid w:val="003C5BDE"/>
    <w:rsid w:val="003C71D0"/>
    <w:rsid w:val="003C7882"/>
    <w:rsid w:val="003C7B3B"/>
    <w:rsid w:val="003C7BA8"/>
    <w:rsid w:val="003D1E6F"/>
    <w:rsid w:val="003D216C"/>
    <w:rsid w:val="003D22CD"/>
    <w:rsid w:val="003D3130"/>
    <w:rsid w:val="003D3F2E"/>
    <w:rsid w:val="003D4714"/>
    <w:rsid w:val="003D51D3"/>
    <w:rsid w:val="003D768C"/>
    <w:rsid w:val="003D7B9E"/>
    <w:rsid w:val="003E0149"/>
    <w:rsid w:val="003E0B65"/>
    <w:rsid w:val="003E3097"/>
    <w:rsid w:val="003E42AE"/>
    <w:rsid w:val="003E459D"/>
    <w:rsid w:val="003E5075"/>
    <w:rsid w:val="003E5091"/>
    <w:rsid w:val="003E54D5"/>
    <w:rsid w:val="003E5582"/>
    <w:rsid w:val="003F1BE9"/>
    <w:rsid w:val="003F1D3D"/>
    <w:rsid w:val="003F257F"/>
    <w:rsid w:val="003F3A53"/>
    <w:rsid w:val="003F710E"/>
    <w:rsid w:val="003F74A7"/>
    <w:rsid w:val="00400C51"/>
    <w:rsid w:val="004019D9"/>
    <w:rsid w:val="004034D3"/>
    <w:rsid w:val="00403829"/>
    <w:rsid w:val="00404DA5"/>
    <w:rsid w:val="00407119"/>
    <w:rsid w:val="00407904"/>
    <w:rsid w:val="0041168B"/>
    <w:rsid w:val="00411E70"/>
    <w:rsid w:val="00415E4F"/>
    <w:rsid w:val="00416D80"/>
    <w:rsid w:val="00417503"/>
    <w:rsid w:val="0041752C"/>
    <w:rsid w:val="00417C9C"/>
    <w:rsid w:val="00417D9F"/>
    <w:rsid w:val="004201C4"/>
    <w:rsid w:val="004266DD"/>
    <w:rsid w:val="00431313"/>
    <w:rsid w:val="00432B90"/>
    <w:rsid w:val="0043415F"/>
    <w:rsid w:val="0043572C"/>
    <w:rsid w:val="0043792C"/>
    <w:rsid w:val="0044081C"/>
    <w:rsid w:val="00442228"/>
    <w:rsid w:val="00445602"/>
    <w:rsid w:val="004567F2"/>
    <w:rsid w:val="00456F44"/>
    <w:rsid w:val="004575DD"/>
    <w:rsid w:val="004578A1"/>
    <w:rsid w:val="00463799"/>
    <w:rsid w:val="0046381C"/>
    <w:rsid w:val="00464847"/>
    <w:rsid w:val="0046628A"/>
    <w:rsid w:val="004668BF"/>
    <w:rsid w:val="00466F09"/>
    <w:rsid w:val="004677CF"/>
    <w:rsid w:val="004736A9"/>
    <w:rsid w:val="00474AAC"/>
    <w:rsid w:val="004751B5"/>
    <w:rsid w:val="004757A9"/>
    <w:rsid w:val="00477900"/>
    <w:rsid w:val="00481044"/>
    <w:rsid w:val="0048161D"/>
    <w:rsid w:val="004818FE"/>
    <w:rsid w:val="0048335B"/>
    <w:rsid w:val="00483615"/>
    <w:rsid w:val="00484352"/>
    <w:rsid w:val="00486B0A"/>
    <w:rsid w:val="0049012F"/>
    <w:rsid w:val="00492882"/>
    <w:rsid w:val="00494CE5"/>
    <w:rsid w:val="00495D0D"/>
    <w:rsid w:val="00496BDC"/>
    <w:rsid w:val="00496BE7"/>
    <w:rsid w:val="004A2ED7"/>
    <w:rsid w:val="004A2FB6"/>
    <w:rsid w:val="004A3188"/>
    <w:rsid w:val="004A6673"/>
    <w:rsid w:val="004A7917"/>
    <w:rsid w:val="004B268A"/>
    <w:rsid w:val="004B2EBC"/>
    <w:rsid w:val="004B2EE5"/>
    <w:rsid w:val="004B4169"/>
    <w:rsid w:val="004B5C3A"/>
    <w:rsid w:val="004B5C3B"/>
    <w:rsid w:val="004B64E3"/>
    <w:rsid w:val="004C1389"/>
    <w:rsid w:val="004C2A5B"/>
    <w:rsid w:val="004C3519"/>
    <w:rsid w:val="004C6820"/>
    <w:rsid w:val="004D13B5"/>
    <w:rsid w:val="004D2085"/>
    <w:rsid w:val="004D3243"/>
    <w:rsid w:val="004D51F8"/>
    <w:rsid w:val="004E009E"/>
    <w:rsid w:val="004E3FA8"/>
    <w:rsid w:val="004E41D9"/>
    <w:rsid w:val="004E679B"/>
    <w:rsid w:val="004E7959"/>
    <w:rsid w:val="004E7BA8"/>
    <w:rsid w:val="004E7F19"/>
    <w:rsid w:val="004F1B8C"/>
    <w:rsid w:val="004F5092"/>
    <w:rsid w:val="004F7B28"/>
    <w:rsid w:val="00506C94"/>
    <w:rsid w:val="00506FDC"/>
    <w:rsid w:val="00507200"/>
    <w:rsid w:val="00510E42"/>
    <w:rsid w:val="00512938"/>
    <w:rsid w:val="00513177"/>
    <w:rsid w:val="00515A1A"/>
    <w:rsid w:val="00515BE1"/>
    <w:rsid w:val="0051604F"/>
    <w:rsid w:val="005168C4"/>
    <w:rsid w:val="00516E9E"/>
    <w:rsid w:val="00517A9E"/>
    <w:rsid w:val="00517BA5"/>
    <w:rsid w:val="005213E1"/>
    <w:rsid w:val="00522DE3"/>
    <w:rsid w:val="0052514F"/>
    <w:rsid w:val="00530F92"/>
    <w:rsid w:val="00531094"/>
    <w:rsid w:val="00532542"/>
    <w:rsid w:val="00535565"/>
    <w:rsid w:val="0054019B"/>
    <w:rsid w:val="00540C58"/>
    <w:rsid w:val="0054107D"/>
    <w:rsid w:val="00544E4A"/>
    <w:rsid w:val="005479B5"/>
    <w:rsid w:val="0055044E"/>
    <w:rsid w:val="00556502"/>
    <w:rsid w:val="00561FC9"/>
    <w:rsid w:val="00562B00"/>
    <w:rsid w:val="00562FF3"/>
    <w:rsid w:val="00563B78"/>
    <w:rsid w:val="00566627"/>
    <w:rsid w:val="00571ADD"/>
    <w:rsid w:val="00576BA8"/>
    <w:rsid w:val="0058290B"/>
    <w:rsid w:val="00583C00"/>
    <w:rsid w:val="005843FD"/>
    <w:rsid w:val="0058544F"/>
    <w:rsid w:val="00585D97"/>
    <w:rsid w:val="005865A4"/>
    <w:rsid w:val="00587032"/>
    <w:rsid w:val="00587CFE"/>
    <w:rsid w:val="0059140F"/>
    <w:rsid w:val="00592700"/>
    <w:rsid w:val="00596D74"/>
    <w:rsid w:val="005A06B4"/>
    <w:rsid w:val="005A1E45"/>
    <w:rsid w:val="005A518B"/>
    <w:rsid w:val="005A57EC"/>
    <w:rsid w:val="005A5F74"/>
    <w:rsid w:val="005A6D07"/>
    <w:rsid w:val="005A78AE"/>
    <w:rsid w:val="005A7CC6"/>
    <w:rsid w:val="005B290B"/>
    <w:rsid w:val="005B4BB3"/>
    <w:rsid w:val="005B549C"/>
    <w:rsid w:val="005B66BF"/>
    <w:rsid w:val="005C0222"/>
    <w:rsid w:val="005C030A"/>
    <w:rsid w:val="005C1234"/>
    <w:rsid w:val="005C375F"/>
    <w:rsid w:val="005C719D"/>
    <w:rsid w:val="005C775A"/>
    <w:rsid w:val="005D4CA7"/>
    <w:rsid w:val="005D6E06"/>
    <w:rsid w:val="005D7163"/>
    <w:rsid w:val="005D7C19"/>
    <w:rsid w:val="005E1617"/>
    <w:rsid w:val="005E1792"/>
    <w:rsid w:val="005E1B27"/>
    <w:rsid w:val="005E1C57"/>
    <w:rsid w:val="005E3F71"/>
    <w:rsid w:val="005E4AA8"/>
    <w:rsid w:val="005E4B3A"/>
    <w:rsid w:val="005E58FE"/>
    <w:rsid w:val="005E64E5"/>
    <w:rsid w:val="005E6596"/>
    <w:rsid w:val="005E7B8D"/>
    <w:rsid w:val="005F139E"/>
    <w:rsid w:val="005F3286"/>
    <w:rsid w:val="005F38E1"/>
    <w:rsid w:val="005F4C82"/>
    <w:rsid w:val="005F5454"/>
    <w:rsid w:val="006009CE"/>
    <w:rsid w:val="006011E2"/>
    <w:rsid w:val="00601B1E"/>
    <w:rsid w:val="00603018"/>
    <w:rsid w:val="00603521"/>
    <w:rsid w:val="006049B6"/>
    <w:rsid w:val="0060524C"/>
    <w:rsid w:val="00605570"/>
    <w:rsid w:val="0060703B"/>
    <w:rsid w:val="00612093"/>
    <w:rsid w:val="006121B5"/>
    <w:rsid w:val="006129B1"/>
    <w:rsid w:val="00613C2A"/>
    <w:rsid w:val="00614068"/>
    <w:rsid w:val="00615004"/>
    <w:rsid w:val="00620BCD"/>
    <w:rsid w:val="0062425F"/>
    <w:rsid w:val="00624C41"/>
    <w:rsid w:val="00625405"/>
    <w:rsid w:val="0062566B"/>
    <w:rsid w:val="006258B1"/>
    <w:rsid w:val="0063017E"/>
    <w:rsid w:val="00630448"/>
    <w:rsid w:val="00633DB5"/>
    <w:rsid w:val="0063586B"/>
    <w:rsid w:val="0064360D"/>
    <w:rsid w:val="00643B59"/>
    <w:rsid w:val="0064404A"/>
    <w:rsid w:val="00644A64"/>
    <w:rsid w:val="00646608"/>
    <w:rsid w:val="006479FC"/>
    <w:rsid w:val="00647E83"/>
    <w:rsid w:val="006533AA"/>
    <w:rsid w:val="00656068"/>
    <w:rsid w:val="006606E3"/>
    <w:rsid w:val="00660E9D"/>
    <w:rsid w:val="0066106E"/>
    <w:rsid w:val="00662E9E"/>
    <w:rsid w:val="0066475F"/>
    <w:rsid w:val="00664BB4"/>
    <w:rsid w:val="0066696C"/>
    <w:rsid w:val="006674F5"/>
    <w:rsid w:val="006676D0"/>
    <w:rsid w:val="0067056B"/>
    <w:rsid w:val="006712E3"/>
    <w:rsid w:val="00673CC7"/>
    <w:rsid w:val="00674453"/>
    <w:rsid w:val="006808A0"/>
    <w:rsid w:val="00680EC8"/>
    <w:rsid w:val="006813A9"/>
    <w:rsid w:val="00682F23"/>
    <w:rsid w:val="0068303A"/>
    <w:rsid w:val="00683B81"/>
    <w:rsid w:val="00686A41"/>
    <w:rsid w:val="00691CEB"/>
    <w:rsid w:val="0069217D"/>
    <w:rsid w:val="00692B89"/>
    <w:rsid w:val="00692E5F"/>
    <w:rsid w:val="00693F51"/>
    <w:rsid w:val="00694B01"/>
    <w:rsid w:val="00697616"/>
    <w:rsid w:val="006A5DA0"/>
    <w:rsid w:val="006A6321"/>
    <w:rsid w:val="006A7B7E"/>
    <w:rsid w:val="006B1F13"/>
    <w:rsid w:val="006B2774"/>
    <w:rsid w:val="006B2A68"/>
    <w:rsid w:val="006B371A"/>
    <w:rsid w:val="006B4AE0"/>
    <w:rsid w:val="006B5583"/>
    <w:rsid w:val="006C28AA"/>
    <w:rsid w:val="006C45CD"/>
    <w:rsid w:val="006C463B"/>
    <w:rsid w:val="006C663C"/>
    <w:rsid w:val="006C68B3"/>
    <w:rsid w:val="006C6D10"/>
    <w:rsid w:val="006C7682"/>
    <w:rsid w:val="006D0FF8"/>
    <w:rsid w:val="006D10BA"/>
    <w:rsid w:val="006D1B1C"/>
    <w:rsid w:val="006D1DAB"/>
    <w:rsid w:val="006D3DE1"/>
    <w:rsid w:val="006D41C5"/>
    <w:rsid w:val="006D5B1A"/>
    <w:rsid w:val="006E2848"/>
    <w:rsid w:val="006E379A"/>
    <w:rsid w:val="006E6A46"/>
    <w:rsid w:val="006E7A57"/>
    <w:rsid w:val="006E7BC5"/>
    <w:rsid w:val="006F1471"/>
    <w:rsid w:val="006F20F1"/>
    <w:rsid w:val="006F760F"/>
    <w:rsid w:val="006F7A81"/>
    <w:rsid w:val="007007B3"/>
    <w:rsid w:val="007026DA"/>
    <w:rsid w:val="0070274E"/>
    <w:rsid w:val="007043E5"/>
    <w:rsid w:val="00706FB1"/>
    <w:rsid w:val="007079FB"/>
    <w:rsid w:val="007101B6"/>
    <w:rsid w:val="00710E3E"/>
    <w:rsid w:val="00711189"/>
    <w:rsid w:val="00711C99"/>
    <w:rsid w:val="0071393D"/>
    <w:rsid w:val="00713FA5"/>
    <w:rsid w:val="00715B64"/>
    <w:rsid w:val="00717652"/>
    <w:rsid w:val="00717882"/>
    <w:rsid w:val="00720694"/>
    <w:rsid w:val="0072198F"/>
    <w:rsid w:val="007344E7"/>
    <w:rsid w:val="00734E76"/>
    <w:rsid w:val="007352A5"/>
    <w:rsid w:val="00735AF0"/>
    <w:rsid w:val="00736E5B"/>
    <w:rsid w:val="0074059A"/>
    <w:rsid w:val="007410E2"/>
    <w:rsid w:val="007464FE"/>
    <w:rsid w:val="007519D8"/>
    <w:rsid w:val="00754162"/>
    <w:rsid w:val="0075472F"/>
    <w:rsid w:val="00760B49"/>
    <w:rsid w:val="007612B1"/>
    <w:rsid w:val="007614B1"/>
    <w:rsid w:val="00761C52"/>
    <w:rsid w:val="0076244C"/>
    <w:rsid w:val="007656E6"/>
    <w:rsid w:val="0077099E"/>
    <w:rsid w:val="00770F07"/>
    <w:rsid w:val="007721B0"/>
    <w:rsid w:val="00773677"/>
    <w:rsid w:val="00774B76"/>
    <w:rsid w:val="007776C7"/>
    <w:rsid w:val="00784C9D"/>
    <w:rsid w:val="00784F62"/>
    <w:rsid w:val="0078641C"/>
    <w:rsid w:val="007876EC"/>
    <w:rsid w:val="0079001C"/>
    <w:rsid w:val="00790B84"/>
    <w:rsid w:val="00791838"/>
    <w:rsid w:val="00797F1E"/>
    <w:rsid w:val="007A08CE"/>
    <w:rsid w:val="007A0ACD"/>
    <w:rsid w:val="007A502B"/>
    <w:rsid w:val="007A5991"/>
    <w:rsid w:val="007A5D61"/>
    <w:rsid w:val="007A7183"/>
    <w:rsid w:val="007A79F6"/>
    <w:rsid w:val="007A7F7F"/>
    <w:rsid w:val="007B0A80"/>
    <w:rsid w:val="007B2C5E"/>
    <w:rsid w:val="007B3735"/>
    <w:rsid w:val="007B377C"/>
    <w:rsid w:val="007B42B1"/>
    <w:rsid w:val="007B6601"/>
    <w:rsid w:val="007B729B"/>
    <w:rsid w:val="007C011B"/>
    <w:rsid w:val="007C092F"/>
    <w:rsid w:val="007C0ADB"/>
    <w:rsid w:val="007C15B8"/>
    <w:rsid w:val="007C1753"/>
    <w:rsid w:val="007C1775"/>
    <w:rsid w:val="007C34BD"/>
    <w:rsid w:val="007C3CBA"/>
    <w:rsid w:val="007C45E8"/>
    <w:rsid w:val="007C6725"/>
    <w:rsid w:val="007D03FC"/>
    <w:rsid w:val="007D0D37"/>
    <w:rsid w:val="007D519E"/>
    <w:rsid w:val="007E3479"/>
    <w:rsid w:val="007E76C4"/>
    <w:rsid w:val="007F1B7B"/>
    <w:rsid w:val="007F1C0E"/>
    <w:rsid w:val="007F2DA6"/>
    <w:rsid w:val="007F311E"/>
    <w:rsid w:val="007F34A7"/>
    <w:rsid w:val="007F481B"/>
    <w:rsid w:val="007F655A"/>
    <w:rsid w:val="00803AD8"/>
    <w:rsid w:val="008051B9"/>
    <w:rsid w:val="008065EF"/>
    <w:rsid w:val="008139E4"/>
    <w:rsid w:val="00815643"/>
    <w:rsid w:val="00816098"/>
    <w:rsid w:val="00817140"/>
    <w:rsid w:val="00817655"/>
    <w:rsid w:val="00817F93"/>
    <w:rsid w:val="008205AC"/>
    <w:rsid w:val="008205CA"/>
    <w:rsid w:val="008230F7"/>
    <w:rsid w:val="008244FD"/>
    <w:rsid w:val="00825D8E"/>
    <w:rsid w:val="0082679B"/>
    <w:rsid w:val="0083126D"/>
    <w:rsid w:val="00831B2A"/>
    <w:rsid w:val="008324E0"/>
    <w:rsid w:val="00833B61"/>
    <w:rsid w:val="00833D6F"/>
    <w:rsid w:val="00837DC7"/>
    <w:rsid w:val="00842721"/>
    <w:rsid w:val="00842F26"/>
    <w:rsid w:val="00844677"/>
    <w:rsid w:val="00846B6D"/>
    <w:rsid w:val="00847326"/>
    <w:rsid w:val="008479D7"/>
    <w:rsid w:val="0085065F"/>
    <w:rsid w:val="00851ADF"/>
    <w:rsid w:val="00852719"/>
    <w:rsid w:val="00852933"/>
    <w:rsid w:val="00853646"/>
    <w:rsid w:val="0085391E"/>
    <w:rsid w:val="00853D2B"/>
    <w:rsid w:val="0085661A"/>
    <w:rsid w:val="00856A32"/>
    <w:rsid w:val="00857A6E"/>
    <w:rsid w:val="008603F2"/>
    <w:rsid w:val="008605A3"/>
    <w:rsid w:val="0086063E"/>
    <w:rsid w:val="00862F69"/>
    <w:rsid w:val="00864565"/>
    <w:rsid w:val="00865D37"/>
    <w:rsid w:val="00865D52"/>
    <w:rsid w:val="00867E01"/>
    <w:rsid w:val="00870116"/>
    <w:rsid w:val="008715BE"/>
    <w:rsid w:val="008725EC"/>
    <w:rsid w:val="0087386F"/>
    <w:rsid w:val="00875D5C"/>
    <w:rsid w:val="008768DD"/>
    <w:rsid w:val="00882E8D"/>
    <w:rsid w:val="00884043"/>
    <w:rsid w:val="00884182"/>
    <w:rsid w:val="0088496B"/>
    <w:rsid w:val="0088688F"/>
    <w:rsid w:val="00886A58"/>
    <w:rsid w:val="00887338"/>
    <w:rsid w:val="0088759B"/>
    <w:rsid w:val="00890AEE"/>
    <w:rsid w:val="00892376"/>
    <w:rsid w:val="00893A1F"/>
    <w:rsid w:val="00895BDC"/>
    <w:rsid w:val="008961B0"/>
    <w:rsid w:val="008A0C37"/>
    <w:rsid w:val="008A53CE"/>
    <w:rsid w:val="008A5D72"/>
    <w:rsid w:val="008A63B6"/>
    <w:rsid w:val="008B1A11"/>
    <w:rsid w:val="008B35EE"/>
    <w:rsid w:val="008B37D0"/>
    <w:rsid w:val="008B4DFE"/>
    <w:rsid w:val="008B5403"/>
    <w:rsid w:val="008B589A"/>
    <w:rsid w:val="008B59FA"/>
    <w:rsid w:val="008B634F"/>
    <w:rsid w:val="008B6C00"/>
    <w:rsid w:val="008B7D65"/>
    <w:rsid w:val="008C01D9"/>
    <w:rsid w:val="008C40C8"/>
    <w:rsid w:val="008C4B65"/>
    <w:rsid w:val="008C5C4B"/>
    <w:rsid w:val="008C6BDE"/>
    <w:rsid w:val="008D05B9"/>
    <w:rsid w:val="008D1A84"/>
    <w:rsid w:val="008D1F2F"/>
    <w:rsid w:val="008D3A26"/>
    <w:rsid w:val="008D560F"/>
    <w:rsid w:val="008D5730"/>
    <w:rsid w:val="008E0427"/>
    <w:rsid w:val="008E1647"/>
    <w:rsid w:val="008E383B"/>
    <w:rsid w:val="008E4480"/>
    <w:rsid w:val="008E6B7A"/>
    <w:rsid w:val="008E754B"/>
    <w:rsid w:val="008E767F"/>
    <w:rsid w:val="008F2756"/>
    <w:rsid w:val="008F329F"/>
    <w:rsid w:val="008F46E9"/>
    <w:rsid w:val="008F525B"/>
    <w:rsid w:val="008F7426"/>
    <w:rsid w:val="0090123D"/>
    <w:rsid w:val="00901C76"/>
    <w:rsid w:val="00903C4C"/>
    <w:rsid w:val="00905C68"/>
    <w:rsid w:val="00906CAA"/>
    <w:rsid w:val="009077E0"/>
    <w:rsid w:val="009111A5"/>
    <w:rsid w:val="00911814"/>
    <w:rsid w:val="009167B9"/>
    <w:rsid w:val="00922717"/>
    <w:rsid w:val="009231D4"/>
    <w:rsid w:val="00924443"/>
    <w:rsid w:val="00924F09"/>
    <w:rsid w:val="00926A41"/>
    <w:rsid w:val="00927A58"/>
    <w:rsid w:val="009304E2"/>
    <w:rsid w:val="009322BE"/>
    <w:rsid w:val="00932C1F"/>
    <w:rsid w:val="0093330E"/>
    <w:rsid w:val="00934DF0"/>
    <w:rsid w:val="009376EC"/>
    <w:rsid w:val="00940823"/>
    <w:rsid w:val="0094088B"/>
    <w:rsid w:val="00940F8E"/>
    <w:rsid w:val="009442BC"/>
    <w:rsid w:val="00945D0A"/>
    <w:rsid w:val="009461E9"/>
    <w:rsid w:val="00951500"/>
    <w:rsid w:val="009524A3"/>
    <w:rsid w:val="00953338"/>
    <w:rsid w:val="00956529"/>
    <w:rsid w:val="00956D18"/>
    <w:rsid w:val="00962A6F"/>
    <w:rsid w:val="00964052"/>
    <w:rsid w:val="00964616"/>
    <w:rsid w:val="00964B29"/>
    <w:rsid w:val="0096554A"/>
    <w:rsid w:val="00972DC6"/>
    <w:rsid w:val="009757B4"/>
    <w:rsid w:val="00975C61"/>
    <w:rsid w:val="009770FF"/>
    <w:rsid w:val="009771FC"/>
    <w:rsid w:val="00982B33"/>
    <w:rsid w:val="009839A0"/>
    <w:rsid w:val="009868A5"/>
    <w:rsid w:val="009927D2"/>
    <w:rsid w:val="00995E86"/>
    <w:rsid w:val="009A0BD3"/>
    <w:rsid w:val="009A185C"/>
    <w:rsid w:val="009A2468"/>
    <w:rsid w:val="009A2F36"/>
    <w:rsid w:val="009A4262"/>
    <w:rsid w:val="009A5103"/>
    <w:rsid w:val="009A671E"/>
    <w:rsid w:val="009A676E"/>
    <w:rsid w:val="009B0723"/>
    <w:rsid w:val="009B1D60"/>
    <w:rsid w:val="009B292D"/>
    <w:rsid w:val="009B2A12"/>
    <w:rsid w:val="009B57B7"/>
    <w:rsid w:val="009B6EEF"/>
    <w:rsid w:val="009B7321"/>
    <w:rsid w:val="009C642D"/>
    <w:rsid w:val="009C7849"/>
    <w:rsid w:val="009D0154"/>
    <w:rsid w:val="009D0462"/>
    <w:rsid w:val="009D1E0E"/>
    <w:rsid w:val="009D2FED"/>
    <w:rsid w:val="009D34D2"/>
    <w:rsid w:val="009D52F4"/>
    <w:rsid w:val="009D5A50"/>
    <w:rsid w:val="009E422A"/>
    <w:rsid w:val="009E5091"/>
    <w:rsid w:val="009E5590"/>
    <w:rsid w:val="009E559F"/>
    <w:rsid w:val="009E5DAE"/>
    <w:rsid w:val="009E5F0D"/>
    <w:rsid w:val="009E72E2"/>
    <w:rsid w:val="009E7AA1"/>
    <w:rsid w:val="009F05FF"/>
    <w:rsid w:val="009F1235"/>
    <w:rsid w:val="009F1491"/>
    <w:rsid w:val="009F459B"/>
    <w:rsid w:val="009F6479"/>
    <w:rsid w:val="009F68D8"/>
    <w:rsid w:val="009F7793"/>
    <w:rsid w:val="009F780D"/>
    <w:rsid w:val="00A00503"/>
    <w:rsid w:val="00A007F6"/>
    <w:rsid w:val="00A011E7"/>
    <w:rsid w:val="00A01834"/>
    <w:rsid w:val="00A03BB0"/>
    <w:rsid w:val="00A03CA5"/>
    <w:rsid w:val="00A0621C"/>
    <w:rsid w:val="00A06979"/>
    <w:rsid w:val="00A07C1E"/>
    <w:rsid w:val="00A11FB6"/>
    <w:rsid w:val="00A1269B"/>
    <w:rsid w:val="00A12786"/>
    <w:rsid w:val="00A13AD3"/>
    <w:rsid w:val="00A14F28"/>
    <w:rsid w:val="00A174BC"/>
    <w:rsid w:val="00A20206"/>
    <w:rsid w:val="00A21236"/>
    <w:rsid w:val="00A21A98"/>
    <w:rsid w:val="00A24204"/>
    <w:rsid w:val="00A24238"/>
    <w:rsid w:val="00A24526"/>
    <w:rsid w:val="00A30EEE"/>
    <w:rsid w:val="00A362AA"/>
    <w:rsid w:val="00A3704D"/>
    <w:rsid w:val="00A378FD"/>
    <w:rsid w:val="00A37AA9"/>
    <w:rsid w:val="00A37E24"/>
    <w:rsid w:val="00A42533"/>
    <w:rsid w:val="00A42833"/>
    <w:rsid w:val="00A42F4D"/>
    <w:rsid w:val="00A44D53"/>
    <w:rsid w:val="00A462AC"/>
    <w:rsid w:val="00A50213"/>
    <w:rsid w:val="00A50E18"/>
    <w:rsid w:val="00A5151B"/>
    <w:rsid w:val="00A51786"/>
    <w:rsid w:val="00A51B67"/>
    <w:rsid w:val="00A5436C"/>
    <w:rsid w:val="00A549FB"/>
    <w:rsid w:val="00A55A95"/>
    <w:rsid w:val="00A5628F"/>
    <w:rsid w:val="00A570FB"/>
    <w:rsid w:val="00A648F4"/>
    <w:rsid w:val="00A66F86"/>
    <w:rsid w:val="00A72297"/>
    <w:rsid w:val="00A73C23"/>
    <w:rsid w:val="00A75482"/>
    <w:rsid w:val="00A7612D"/>
    <w:rsid w:val="00A82C86"/>
    <w:rsid w:val="00A83077"/>
    <w:rsid w:val="00A8703A"/>
    <w:rsid w:val="00A92C64"/>
    <w:rsid w:val="00A93008"/>
    <w:rsid w:val="00A93151"/>
    <w:rsid w:val="00A96384"/>
    <w:rsid w:val="00AA055F"/>
    <w:rsid w:val="00AA0886"/>
    <w:rsid w:val="00AA0D9D"/>
    <w:rsid w:val="00AA392C"/>
    <w:rsid w:val="00AA3B7E"/>
    <w:rsid w:val="00AA4448"/>
    <w:rsid w:val="00AA45B3"/>
    <w:rsid w:val="00AA4AAB"/>
    <w:rsid w:val="00AA4E7B"/>
    <w:rsid w:val="00AA6C2B"/>
    <w:rsid w:val="00AB0217"/>
    <w:rsid w:val="00AB08F5"/>
    <w:rsid w:val="00AB3E01"/>
    <w:rsid w:val="00AB7E07"/>
    <w:rsid w:val="00AC7BBC"/>
    <w:rsid w:val="00AD0185"/>
    <w:rsid w:val="00AD2D33"/>
    <w:rsid w:val="00AD2E43"/>
    <w:rsid w:val="00AD4395"/>
    <w:rsid w:val="00AD5459"/>
    <w:rsid w:val="00AD5E2F"/>
    <w:rsid w:val="00AE1577"/>
    <w:rsid w:val="00AE1704"/>
    <w:rsid w:val="00AE252D"/>
    <w:rsid w:val="00AE2657"/>
    <w:rsid w:val="00AE3081"/>
    <w:rsid w:val="00AE358F"/>
    <w:rsid w:val="00AE398E"/>
    <w:rsid w:val="00AE4FF7"/>
    <w:rsid w:val="00AE54DB"/>
    <w:rsid w:val="00AE576E"/>
    <w:rsid w:val="00AE63EC"/>
    <w:rsid w:val="00AE6D3A"/>
    <w:rsid w:val="00AE730D"/>
    <w:rsid w:val="00AE7C77"/>
    <w:rsid w:val="00AF22B0"/>
    <w:rsid w:val="00AF2ACE"/>
    <w:rsid w:val="00AF4870"/>
    <w:rsid w:val="00AF4C8B"/>
    <w:rsid w:val="00AF762D"/>
    <w:rsid w:val="00B00D71"/>
    <w:rsid w:val="00B00DB7"/>
    <w:rsid w:val="00B06F5D"/>
    <w:rsid w:val="00B07473"/>
    <w:rsid w:val="00B07E19"/>
    <w:rsid w:val="00B12929"/>
    <w:rsid w:val="00B133C2"/>
    <w:rsid w:val="00B14497"/>
    <w:rsid w:val="00B14F68"/>
    <w:rsid w:val="00B2148B"/>
    <w:rsid w:val="00B216A5"/>
    <w:rsid w:val="00B24060"/>
    <w:rsid w:val="00B24C72"/>
    <w:rsid w:val="00B24DD0"/>
    <w:rsid w:val="00B25402"/>
    <w:rsid w:val="00B26333"/>
    <w:rsid w:val="00B26474"/>
    <w:rsid w:val="00B2697A"/>
    <w:rsid w:val="00B30DA6"/>
    <w:rsid w:val="00B3126E"/>
    <w:rsid w:val="00B32911"/>
    <w:rsid w:val="00B33961"/>
    <w:rsid w:val="00B35177"/>
    <w:rsid w:val="00B3517E"/>
    <w:rsid w:val="00B35990"/>
    <w:rsid w:val="00B36C36"/>
    <w:rsid w:val="00B412D1"/>
    <w:rsid w:val="00B41ABB"/>
    <w:rsid w:val="00B43D48"/>
    <w:rsid w:val="00B458E1"/>
    <w:rsid w:val="00B466D4"/>
    <w:rsid w:val="00B46775"/>
    <w:rsid w:val="00B5093A"/>
    <w:rsid w:val="00B50BA3"/>
    <w:rsid w:val="00B517FB"/>
    <w:rsid w:val="00B51902"/>
    <w:rsid w:val="00B523A1"/>
    <w:rsid w:val="00B52774"/>
    <w:rsid w:val="00B540E2"/>
    <w:rsid w:val="00B5448F"/>
    <w:rsid w:val="00B603E3"/>
    <w:rsid w:val="00B613D1"/>
    <w:rsid w:val="00B61493"/>
    <w:rsid w:val="00B61E24"/>
    <w:rsid w:val="00B63394"/>
    <w:rsid w:val="00B669A7"/>
    <w:rsid w:val="00B67F63"/>
    <w:rsid w:val="00B72226"/>
    <w:rsid w:val="00B7223E"/>
    <w:rsid w:val="00B728D3"/>
    <w:rsid w:val="00B73DC9"/>
    <w:rsid w:val="00B752D2"/>
    <w:rsid w:val="00B7571D"/>
    <w:rsid w:val="00B75F7C"/>
    <w:rsid w:val="00B83A5F"/>
    <w:rsid w:val="00B84644"/>
    <w:rsid w:val="00B85875"/>
    <w:rsid w:val="00B85C5A"/>
    <w:rsid w:val="00B8609B"/>
    <w:rsid w:val="00B86369"/>
    <w:rsid w:val="00B90825"/>
    <w:rsid w:val="00B92CE8"/>
    <w:rsid w:val="00B94337"/>
    <w:rsid w:val="00B94849"/>
    <w:rsid w:val="00B95C11"/>
    <w:rsid w:val="00B96C32"/>
    <w:rsid w:val="00BA281C"/>
    <w:rsid w:val="00BA6CDC"/>
    <w:rsid w:val="00BB0562"/>
    <w:rsid w:val="00BB42DA"/>
    <w:rsid w:val="00BB4AC7"/>
    <w:rsid w:val="00BB73CB"/>
    <w:rsid w:val="00BC044D"/>
    <w:rsid w:val="00BC179D"/>
    <w:rsid w:val="00BC25B2"/>
    <w:rsid w:val="00BC2E8B"/>
    <w:rsid w:val="00BC3522"/>
    <w:rsid w:val="00BC54FA"/>
    <w:rsid w:val="00BC5A3C"/>
    <w:rsid w:val="00BC6438"/>
    <w:rsid w:val="00BC65CF"/>
    <w:rsid w:val="00BC688A"/>
    <w:rsid w:val="00BC6AE9"/>
    <w:rsid w:val="00BC700E"/>
    <w:rsid w:val="00BC725F"/>
    <w:rsid w:val="00BC7E6B"/>
    <w:rsid w:val="00BD02D9"/>
    <w:rsid w:val="00BD2B68"/>
    <w:rsid w:val="00BD40B5"/>
    <w:rsid w:val="00BD48BB"/>
    <w:rsid w:val="00BD662F"/>
    <w:rsid w:val="00BE0CC3"/>
    <w:rsid w:val="00BE11D4"/>
    <w:rsid w:val="00BE180D"/>
    <w:rsid w:val="00BE23A6"/>
    <w:rsid w:val="00BE2F30"/>
    <w:rsid w:val="00BE3A66"/>
    <w:rsid w:val="00BE4128"/>
    <w:rsid w:val="00BE4486"/>
    <w:rsid w:val="00BE661E"/>
    <w:rsid w:val="00BF1017"/>
    <w:rsid w:val="00BF1174"/>
    <w:rsid w:val="00BF2425"/>
    <w:rsid w:val="00BF398F"/>
    <w:rsid w:val="00BF540B"/>
    <w:rsid w:val="00BF5C9B"/>
    <w:rsid w:val="00BF5CB4"/>
    <w:rsid w:val="00BF6359"/>
    <w:rsid w:val="00BF672E"/>
    <w:rsid w:val="00BF6FED"/>
    <w:rsid w:val="00BF73E9"/>
    <w:rsid w:val="00C00275"/>
    <w:rsid w:val="00C00D1D"/>
    <w:rsid w:val="00C03EC1"/>
    <w:rsid w:val="00C03F3E"/>
    <w:rsid w:val="00C047B7"/>
    <w:rsid w:val="00C07261"/>
    <w:rsid w:val="00C078FC"/>
    <w:rsid w:val="00C10353"/>
    <w:rsid w:val="00C12028"/>
    <w:rsid w:val="00C1428B"/>
    <w:rsid w:val="00C146A0"/>
    <w:rsid w:val="00C17095"/>
    <w:rsid w:val="00C20838"/>
    <w:rsid w:val="00C2280B"/>
    <w:rsid w:val="00C22A34"/>
    <w:rsid w:val="00C263EE"/>
    <w:rsid w:val="00C36D5D"/>
    <w:rsid w:val="00C40C11"/>
    <w:rsid w:val="00C41B04"/>
    <w:rsid w:val="00C434B6"/>
    <w:rsid w:val="00C4581B"/>
    <w:rsid w:val="00C45A4E"/>
    <w:rsid w:val="00C46800"/>
    <w:rsid w:val="00C47D7E"/>
    <w:rsid w:val="00C505C0"/>
    <w:rsid w:val="00C52276"/>
    <w:rsid w:val="00C53436"/>
    <w:rsid w:val="00C54034"/>
    <w:rsid w:val="00C55F8B"/>
    <w:rsid w:val="00C56164"/>
    <w:rsid w:val="00C60B11"/>
    <w:rsid w:val="00C62586"/>
    <w:rsid w:val="00C63604"/>
    <w:rsid w:val="00C63B28"/>
    <w:rsid w:val="00C662DB"/>
    <w:rsid w:val="00C707FF"/>
    <w:rsid w:val="00C70A16"/>
    <w:rsid w:val="00C70E5B"/>
    <w:rsid w:val="00C712F9"/>
    <w:rsid w:val="00C717AE"/>
    <w:rsid w:val="00C71FD2"/>
    <w:rsid w:val="00C74AF5"/>
    <w:rsid w:val="00C74E2F"/>
    <w:rsid w:val="00C7509E"/>
    <w:rsid w:val="00C7578A"/>
    <w:rsid w:val="00C76346"/>
    <w:rsid w:val="00C805D3"/>
    <w:rsid w:val="00C84763"/>
    <w:rsid w:val="00C90A46"/>
    <w:rsid w:val="00C93FB4"/>
    <w:rsid w:val="00C95092"/>
    <w:rsid w:val="00C96661"/>
    <w:rsid w:val="00C9782D"/>
    <w:rsid w:val="00CA3FCA"/>
    <w:rsid w:val="00CA3FE3"/>
    <w:rsid w:val="00CA549B"/>
    <w:rsid w:val="00CA71DF"/>
    <w:rsid w:val="00CA7545"/>
    <w:rsid w:val="00CB0E93"/>
    <w:rsid w:val="00CB5E7D"/>
    <w:rsid w:val="00CB69C3"/>
    <w:rsid w:val="00CB6F2D"/>
    <w:rsid w:val="00CB7339"/>
    <w:rsid w:val="00CC02A8"/>
    <w:rsid w:val="00CC2450"/>
    <w:rsid w:val="00CC611D"/>
    <w:rsid w:val="00CC6A4F"/>
    <w:rsid w:val="00CC7989"/>
    <w:rsid w:val="00CD05E4"/>
    <w:rsid w:val="00CD153A"/>
    <w:rsid w:val="00CD2AFF"/>
    <w:rsid w:val="00CD325E"/>
    <w:rsid w:val="00CD3618"/>
    <w:rsid w:val="00CD5B44"/>
    <w:rsid w:val="00CD656C"/>
    <w:rsid w:val="00CE0009"/>
    <w:rsid w:val="00CE048F"/>
    <w:rsid w:val="00CE1751"/>
    <w:rsid w:val="00CE2729"/>
    <w:rsid w:val="00CE2E04"/>
    <w:rsid w:val="00CE30A5"/>
    <w:rsid w:val="00CF1048"/>
    <w:rsid w:val="00CF345C"/>
    <w:rsid w:val="00CF3869"/>
    <w:rsid w:val="00CF403D"/>
    <w:rsid w:val="00CF5941"/>
    <w:rsid w:val="00CF60BB"/>
    <w:rsid w:val="00CF6384"/>
    <w:rsid w:val="00D00C90"/>
    <w:rsid w:val="00D01C55"/>
    <w:rsid w:val="00D01E93"/>
    <w:rsid w:val="00D02C48"/>
    <w:rsid w:val="00D0313A"/>
    <w:rsid w:val="00D04293"/>
    <w:rsid w:val="00D07B4D"/>
    <w:rsid w:val="00D07F3E"/>
    <w:rsid w:val="00D10B47"/>
    <w:rsid w:val="00D10C28"/>
    <w:rsid w:val="00D124BF"/>
    <w:rsid w:val="00D12F2A"/>
    <w:rsid w:val="00D161D5"/>
    <w:rsid w:val="00D17962"/>
    <w:rsid w:val="00D17E9B"/>
    <w:rsid w:val="00D23149"/>
    <w:rsid w:val="00D2419D"/>
    <w:rsid w:val="00D25BED"/>
    <w:rsid w:val="00D25E49"/>
    <w:rsid w:val="00D26698"/>
    <w:rsid w:val="00D278AB"/>
    <w:rsid w:val="00D31B9D"/>
    <w:rsid w:val="00D31BFC"/>
    <w:rsid w:val="00D32C8A"/>
    <w:rsid w:val="00D33C68"/>
    <w:rsid w:val="00D34F1D"/>
    <w:rsid w:val="00D3606D"/>
    <w:rsid w:val="00D368D6"/>
    <w:rsid w:val="00D40228"/>
    <w:rsid w:val="00D40655"/>
    <w:rsid w:val="00D4092D"/>
    <w:rsid w:val="00D459E6"/>
    <w:rsid w:val="00D46DBD"/>
    <w:rsid w:val="00D51142"/>
    <w:rsid w:val="00D5128D"/>
    <w:rsid w:val="00D516EF"/>
    <w:rsid w:val="00D5339C"/>
    <w:rsid w:val="00D547E5"/>
    <w:rsid w:val="00D551FC"/>
    <w:rsid w:val="00D57AD2"/>
    <w:rsid w:val="00D64154"/>
    <w:rsid w:val="00D6590C"/>
    <w:rsid w:val="00D65D3B"/>
    <w:rsid w:val="00D65E1D"/>
    <w:rsid w:val="00D72395"/>
    <w:rsid w:val="00D724A5"/>
    <w:rsid w:val="00D73214"/>
    <w:rsid w:val="00D73227"/>
    <w:rsid w:val="00D740D7"/>
    <w:rsid w:val="00D761B6"/>
    <w:rsid w:val="00D80EBA"/>
    <w:rsid w:val="00D8210F"/>
    <w:rsid w:val="00D84FD9"/>
    <w:rsid w:val="00D85954"/>
    <w:rsid w:val="00D860CF"/>
    <w:rsid w:val="00D8725A"/>
    <w:rsid w:val="00D90B62"/>
    <w:rsid w:val="00D910F1"/>
    <w:rsid w:val="00D91E1D"/>
    <w:rsid w:val="00D91F2C"/>
    <w:rsid w:val="00D925A8"/>
    <w:rsid w:val="00D93E71"/>
    <w:rsid w:val="00D95DF5"/>
    <w:rsid w:val="00D95FE6"/>
    <w:rsid w:val="00D9667B"/>
    <w:rsid w:val="00DA001E"/>
    <w:rsid w:val="00DA096A"/>
    <w:rsid w:val="00DA2A44"/>
    <w:rsid w:val="00DA5EE0"/>
    <w:rsid w:val="00DB0106"/>
    <w:rsid w:val="00DB10C8"/>
    <w:rsid w:val="00DB1DA6"/>
    <w:rsid w:val="00DB55BC"/>
    <w:rsid w:val="00DB5C8B"/>
    <w:rsid w:val="00DB71F1"/>
    <w:rsid w:val="00DB7687"/>
    <w:rsid w:val="00DC281E"/>
    <w:rsid w:val="00DC30CC"/>
    <w:rsid w:val="00DC333A"/>
    <w:rsid w:val="00DC43F2"/>
    <w:rsid w:val="00DC5FD6"/>
    <w:rsid w:val="00DC74D2"/>
    <w:rsid w:val="00DC7D6C"/>
    <w:rsid w:val="00DD10DE"/>
    <w:rsid w:val="00DD5483"/>
    <w:rsid w:val="00DD5AF4"/>
    <w:rsid w:val="00DD7313"/>
    <w:rsid w:val="00DE20C3"/>
    <w:rsid w:val="00DE2E90"/>
    <w:rsid w:val="00DE3FC9"/>
    <w:rsid w:val="00DE5754"/>
    <w:rsid w:val="00DE6423"/>
    <w:rsid w:val="00DF1FDB"/>
    <w:rsid w:val="00DF3C21"/>
    <w:rsid w:val="00DF70C0"/>
    <w:rsid w:val="00DF7CAE"/>
    <w:rsid w:val="00E026CF"/>
    <w:rsid w:val="00E0612E"/>
    <w:rsid w:val="00E10ABB"/>
    <w:rsid w:val="00E154A5"/>
    <w:rsid w:val="00E15521"/>
    <w:rsid w:val="00E155AE"/>
    <w:rsid w:val="00E15797"/>
    <w:rsid w:val="00E16E66"/>
    <w:rsid w:val="00E17FC9"/>
    <w:rsid w:val="00E21823"/>
    <w:rsid w:val="00E2586B"/>
    <w:rsid w:val="00E272CF"/>
    <w:rsid w:val="00E3250F"/>
    <w:rsid w:val="00E32ADF"/>
    <w:rsid w:val="00E335E1"/>
    <w:rsid w:val="00E351CE"/>
    <w:rsid w:val="00E4232B"/>
    <w:rsid w:val="00E42521"/>
    <w:rsid w:val="00E42E51"/>
    <w:rsid w:val="00E434C2"/>
    <w:rsid w:val="00E43B92"/>
    <w:rsid w:val="00E44F86"/>
    <w:rsid w:val="00E462B8"/>
    <w:rsid w:val="00E465C5"/>
    <w:rsid w:val="00E50D29"/>
    <w:rsid w:val="00E51C2E"/>
    <w:rsid w:val="00E529E9"/>
    <w:rsid w:val="00E54434"/>
    <w:rsid w:val="00E561D7"/>
    <w:rsid w:val="00E61CC8"/>
    <w:rsid w:val="00E636B3"/>
    <w:rsid w:val="00E66C60"/>
    <w:rsid w:val="00E66FBD"/>
    <w:rsid w:val="00E676B0"/>
    <w:rsid w:val="00E70E87"/>
    <w:rsid w:val="00E7641C"/>
    <w:rsid w:val="00E7665B"/>
    <w:rsid w:val="00E76CA9"/>
    <w:rsid w:val="00E76EBA"/>
    <w:rsid w:val="00E77917"/>
    <w:rsid w:val="00E81D1A"/>
    <w:rsid w:val="00E8206C"/>
    <w:rsid w:val="00E8229B"/>
    <w:rsid w:val="00E84046"/>
    <w:rsid w:val="00E8610C"/>
    <w:rsid w:val="00E8611C"/>
    <w:rsid w:val="00E90A43"/>
    <w:rsid w:val="00E91451"/>
    <w:rsid w:val="00E92226"/>
    <w:rsid w:val="00E9224C"/>
    <w:rsid w:val="00E92471"/>
    <w:rsid w:val="00E9462D"/>
    <w:rsid w:val="00E9486E"/>
    <w:rsid w:val="00E949DC"/>
    <w:rsid w:val="00E95690"/>
    <w:rsid w:val="00E95ED4"/>
    <w:rsid w:val="00E96ABD"/>
    <w:rsid w:val="00EA259F"/>
    <w:rsid w:val="00EA3A19"/>
    <w:rsid w:val="00EA6BD4"/>
    <w:rsid w:val="00EA7AF6"/>
    <w:rsid w:val="00EB080E"/>
    <w:rsid w:val="00EB21A9"/>
    <w:rsid w:val="00EB27C6"/>
    <w:rsid w:val="00EB313F"/>
    <w:rsid w:val="00EB3856"/>
    <w:rsid w:val="00EB77F0"/>
    <w:rsid w:val="00EB77F5"/>
    <w:rsid w:val="00EC0C09"/>
    <w:rsid w:val="00EC12C6"/>
    <w:rsid w:val="00EC3C61"/>
    <w:rsid w:val="00EC461C"/>
    <w:rsid w:val="00EC57F2"/>
    <w:rsid w:val="00EC6089"/>
    <w:rsid w:val="00EC65A2"/>
    <w:rsid w:val="00EC7226"/>
    <w:rsid w:val="00EC7365"/>
    <w:rsid w:val="00ED3CF9"/>
    <w:rsid w:val="00ED4276"/>
    <w:rsid w:val="00ED43D8"/>
    <w:rsid w:val="00ED63F1"/>
    <w:rsid w:val="00ED6711"/>
    <w:rsid w:val="00ED740C"/>
    <w:rsid w:val="00ED78DE"/>
    <w:rsid w:val="00EE2236"/>
    <w:rsid w:val="00EE259D"/>
    <w:rsid w:val="00EE4306"/>
    <w:rsid w:val="00EE4B20"/>
    <w:rsid w:val="00EE4C6F"/>
    <w:rsid w:val="00EE6E34"/>
    <w:rsid w:val="00EF01E9"/>
    <w:rsid w:val="00EF09F9"/>
    <w:rsid w:val="00EF104D"/>
    <w:rsid w:val="00EF3AAD"/>
    <w:rsid w:val="00EF5D05"/>
    <w:rsid w:val="00EF6AC8"/>
    <w:rsid w:val="00EF6C8C"/>
    <w:rsid w:val="00F002E8"/>
    <w:rsid w:val="00F018F1"/>
    <w:rsid w:val="00F02043"/>
    <w:rsid w:val="00F04D50"/>
    <w:rsid w:val="00F055DF"/>
    <w:rsid w:val="00F110DB"/>
    <w:rsid w:val="00F120BB"/>
    <w:rsid w:val="00F127F8"/>
    <w:rsid w:val="00F155DC"/>
    <w:rsid w:val="00F1567E"/>
    <w:rsid w:val="00F15C21"/>
    <w:rsid w:val="00F161BF"/>
    <w:rsid w:val="00F17BFB"/>
    <w:rsid w:val="00F209C9"/>
    <w:rsid w:val="00F22AC7"/>
    <w:rsid w:val="00F23FC8"/>
    <w:rsid w:val="00F24059"/>
    <w:rsid w:val="00F242FB"/>
    <w:rsid w:val="00F27A8D"/>
    <w:rsid w:val="00F30039"/>
    <w:rsid w:val="00F32B61"/>
    <w:rsid w:val="00F33EAF"/>
    <w:rsid w:val="00F34765"/>
    <w:rsid w:val="00F35BCD"/>
    <w:rsid w:val="00F42434"/>
    <w:rsid w:val="00F45631"/>
    <w:rsid w:val="00F45BA9"/>
    <w:rsid w:val="00F473D8"/>
    <w:rsid w:val="00F50A11"/>
    <w:rsid w:val="00F517A6"/>
    <w:rsid w:val="00F56215"/>
    <w:rsid w:val="00F56E31"/>
    <w:rsid w:val="00F5724C"/>
    <w:rsid w:val="00F61249"/>
    <w:rsid w:val="00F61B5D"/>
    <w:rsid w:val="00F63BCF"/>
    <w:rsid w:val="00F65A06"/>
    <w:rsid w:val="00F65B7D"/>
    <w:rsid w:val="00F65E95"/>
    <w:rsid w:val="00F66E60"/>
    <w:rsid w:val="00F67C32"/>
    <w:rsid w:val="00F67D3B"/>
    <w:rsid w:val="00F67FC8"/>
    <w:rsid w:val="00F72AAC"/>
    <w:rsid w:val="00F7315A"/>
    <w:rsid w:val="00F737C7"/>
    <w:rsid w:val="00F74288"/>
    <w:rsid w:val="00F74487"/>
    <w:rsid w:val="00F747B7"/>
    <w:rsid w:val="00F74BF2"/>
    <w:rsid w:val="00F76177"/>
    <w:rsid w:val="00F761DF"/>
    <w:rsid w:val="00F77081"/>
    <w:rsid w:val="00F80229"/>
    <w:rsid w:val="00F821A5"/>
    <w:rsid w:val="00F84BFA"/>
    <w:rsid w:val="00F8502D"/>
    <w:rsid w:val="00F874DB"/>
    <w:rsid w:val="00F90772"/>
    <w:rsid w:val="00F907C5"/>
    <w:rsid w:val="00F90A0D"/>
    <w:rsid w:val="00F91682"/>
    <w:rsid w:val="00F916D4"/>
    <w:rsid w:val="00F9585E"/>
    <w:rsid w:val="00FA28F5"/>
    <w:rsid w:val="00FA3DB4"/>
    <w:rsid w:val="00FA3F9B"/>
    <w:rsid w:val="00FA68C6"/>
    <w:rsid w:val="00FB2BBB"/>
    <w:rsid w:val="00FB4168"/>
    <w:rsid w:val="00FB4E97"/>
    <w:rsid w:val="00FC1701"/>
    <w:rsid w:val="00FC2DA4"/>
    <w:rsid w:val="00FC6B21"/>
    <w:rsid w:val="00FC739C"/>
    <w:rsid w:val="00FC786D"/>
    <w:rsid w:val="00FD2470"/>
    <w:rsid w:val="00FD3745"/>
    <w:rsid w:val="00FD3A97"/>
    <w:rsid w:val="00FD558F"/>
    <w:rsid w:val="00FD7B60"/>
    <w:rsid w:val="00FE1E7B"/>
    <w:rsid w:val="00FE4494"/>
    <w:rsid w:val="00FE46EE"/>
    <w:rsid w:val="00FE5523"/>
    <w:rsid w:val="00FE6D6D"/>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4F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A84"/>
    <w:rPr>
      <w:lang w:val="en-GB"/>
    </w:rPr>
  </w:style>
  <w:style w:type="paragraph" w:styleId="Footer">
    <w:name w:val="footer"/>
    <w:basedOn w:val="Normal"/>
    <w:link w:val="FooterChar"/>
    <w:uiPriority w:val="99"/>
    <w:unhideWhenUsed/>
    <w:rsid w:val="00051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A84"/>
    <w:rPr>
      <w:lang w:val="en-GB"/>
    </w:rPr>
  </w:style>
  <w:style w:type="table" w:styleId="TableGrid">
    <w:name w:val="Table Grid"/>
    <w:basedOn w:val="TableNormal"/>
    <w:uiPriority w:val="39"/>
    <w:rsid w:val="0005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226"/>
    <w:pPr>
      <w:ind w:left="720"/>
      <w:contextualSpacing/>
    </w:pPr>
  </w:style>
  <w:style w:type="character" w:styleId="CommentReference">
    <w:name w:val="annotation reference"/>
    <w:basedOn w:val="DefaultParagraphFont"/>
    <w:uiPriority w:val="99"/>
    <w:semiHidden/>
    <w:unhideWhenUsed/>
    <w:rsid w:val="00F737C7"/>
    <w:rPr>
      <w:sz w:val="16"/>
      <w:szCs w:val="16"/>
    </w:rPr>
  </w:style>
  <w:style w:type="paragraph" w:styleId="CommentText">
    <w:name w:val="annotation text"/>
    <w:basedOn w:val="Normal"/>
    <w:link w:val="CommentTextChar"/>
    <w:uiPriority w:val="99"/>
    <w:semiHidden/>
    <w:unhideWhenUsed/>
    <w:rsid w:val="00F737C7"/>
    <w:pPr>
      <w:spacing w:line="240" w:lineRule="auto"/>
    </w:pPr>
    <w:rPr>
      <w:sz w:val="20"/>
      <w:szCs w:val="20"/>
    </w:rPr>
  </w:style>
  <w:style w:type="character" w:customStyle="1" w:styleId="CommentTextChar">
    <w:name w:val="Comment Text Char"/>
    <w:basedOn w:val="DefaultParagraphFont"/>
    <w:link w:val="CommentText"/>
    <w:uiPriority w:val="99"/>
    <w:semiHidden/>
    <w:rsid w:val="00F737C7"/>
    <w:rPr>
      <w:sz w:val="20"/>
      <w:szCs w:val="20"/>
      <w:lang w:val="en-GB"/>
    </w:rPr>
  </w:style>
  <w:style w:type="paragraph" w:styleId="CommentSubject">
    <w:name w:val="annotation subject"/>
    <w:basedOn w:val="CommentText"/>
    <w:next w:val="CommentText"/>
    <w:link w:val="CommentSubjectChar"/>
    <w:uiPriority w:val="99"/>
    <w:semiHidden/>
    <w:unhideWhenUsed/>
    <w:rsid w:val="00F737C7"/>
    <w:rPr>
      <w:b/>
      <w:bCs/>
    </w:rPr>
  </w:style>
  <w:style w:type="character" w:customStyle="1" w:styleId="CommentSubjectChar">
    <w:name w:val="Comment Subject Char"/>
    <w:basedOn w:val="CommentTextChar"/>
    <w:link w:val="CommentSubject"/>
    <w:uiPriority w:val="99"/>
    <w:semiHidden/>
    <w:rsid w:val="00F737C7"/>
    <w:rPr>
      <w:b/>
      <w:bCs/>
      <w:sz w:val="20"/>
      <w:szCs w:val="20"/>
      <w:lang w:val="en-GB"/>
    </w:rPr>
  </w:style>
  <w:style w:type="paragraph" w:styleId="BalloonText">
    <w:name w:val="Balloon Text"/>
    <w:basedOn w:val="Normal"/>
    <w:link w:val="BalloonTextChar"/>
    <w:uiPriority w:val="99"/>
    <w:semiHidden/>
    <w:unhideWhenUsed/>
    <w:rsid w:val="00F73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7C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44DE-FA66-4D76-AC51-3401BFEE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6512</Words>
  <Characters>36928</Characters>
  <Application>Microsoft Office Word</Application>
  <DocSecurity>0</DocSecurity>
  <Lines>595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2021-03-13T20:05:00Z</dcterms:created>
  <dcterms:modified xsi:type="dcterms:W3CDTF">2021-03-13T22:59:00Z</dcterms:modified>
</cp:coreProperties>
</file>