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9F84" w14:textId="4AB1CFF6" w:rsidR="00B75BE4" w:rsidRPr="008A7519" w:rsidRDefault="00286F96" w:rsidP="00286F96">
      <w:pPr>
        <w:pStyle w:val="CINetTitle"/>
        <w:rPr>
          <w:lang w:val="en-US"/>
        </w:rPr>
      </w:pPr>
      <w:r w:rsidRPr="008A7519">
        <w:rPr>
          <w:lang w:val="en-US"/>
        </w:rPr>
        <w:t>Inclusion for Innovation of Meaning</w:t>
      </w:r>
    </w:p>
    <w:p w14:paraId="66387533" w14:textId="0EAC5A89" w:rsidR="00B75BE4" w:rsidRPr="008A7519" w:rsidRDefault="00286F96" w:rsidP="00DA1BA0">
      <w:pPr>
        <w:pStyle w:val="CINetAuthorName"/>
        <w:rPr>
          <w:vertAlign w:val="superscript"/>
          <w:lang w:val="en-US"/>
        </w:rPr>
      </w:pPr>
      <w:r w:rsidRPr="008A7519">
        <w:rPr>
          <w:lang w:val="en-US"/>
        </w:rPr>
        <w:t>Satoru Goto</w:t>
      </w:r>
      <w:r w:rsidR="00B75BE4" w:rsidRPr="008A7519">
        <w:rPr>
          <w:vertAlign w:val="superscript"/>
          <w:lang w:val="en-US"/>
        </w:rPr>
        <w:t>1</w:t>
      </w:r>
      <w:r w:rsidR="00B75BE4" w:rsidRPr="008A7519">
        <w:rPr>
          <w:lang w:val="en-US"/>
        </w:rPr>
        <w:t xml:space="preserve">, </w:t>
      </w:r>
      <w:r w:rsidRPr="008A7519">
        <w:rPr>
          <w:lang w:val="en-US"/>
        </w:rPr>
        <w:t>Hikaru Makino</w:t>
      </w:r>
      <w:r w:rsidR="00B75BE4" w:rsidRPr="008A7519">
        <w:rPr>
          <w:vertAlign w:val="superscript"/>
          <w:lang w:val="en-US"/>
        </w:rPr>
        <w:t>2</w:t>
      </w:r>
      <w:r w:rsidR="00B75BE4" w:rsidRPr="008A7519">
        <w:rPr>
          <w:lang w:val="en-US"/>
        </w:rPr>
        <w:t xml:space="preserve">, and </w:t>
      </w:r>
      <w:r w:rsidRPr="008A7519">
        <w:rPr>
          <w:lang w:val="en-US"/>
        </w:rPr>
        <w:t>Takuo Ando</w:t>
      </w:r>
      <w:r w:rsidR="00B75BE4" w:rsidRPr="008A7519">
        <w:rPr>
          <w:vertAlign w:val="superscript"/>
          <w:lang w:val="en-US"/>
        </w:rPr>
        <w:t>3</w:t>
      </w:r>
    </w:p>
    <w:p w14:paraId="1EF51519" w14:textId="6F87E51F" w:rsidR="00B75BE4" w:rsidRPr="008A7519" w:rsidRDefault="00B75BE4" w:rsidP="004B6E4E">
      <w:pPr>
        <w:pStyle w:val="CINetAuthorAffiliation"/>
        <w:widowControl w:val="0"/>
        <w:rPr>
          <w:lang w:val="en-US"/>
        </w:rPr>
      </w:pPr>
      <w:r w:rsidRPr="008A7519">
        <w:rPr>
          <w:vertAlign w:val="superscript"/>
          <w:lang w:val="en-US"/>
        </w:rPr>
        <w:t>1</w:t>
      </w:r>
      <w:r w:rsidR="00286F96" w:rsidRPr="008A7519">
        <w:rPr>
          <w:lang w:val="en-US"/>
        </w:rPr>
        <w:t>Ritsumeikan University</w:t>
      </w:r>
      <w:r w:rsidRPr="008A7519">
        <w:rPr>
          <w:lang w:val="en-US"/>
        </w:rPr>
        <w:t xml:space="preserve">, </w:t>
      </w:r>
      <w:r w:rsidR="00286F96" w:rsidRPr="008A7519">
        <w:rPr>
          <w:lang w:val="en-US"/>
        </w:rPr>
        <w:t>Japan</w:t>
      </w:r>
    </w:p>
    <w:p w14:paraId="3B372551" w14:textId="631B843D" w:rsidR="00B75BE4" w:rsidRPr="008A7519" w:rsidRDefault="00B75BE4" w:rsidP="004B6E4E">
      <w:pPr>
        <w:pStyle w:val="CINetAuthorAffiliation"/>
        <w:widowControl w:val="0"/>
        <w:rPr>
          <w:lang w:val="en-US"/>
        </w:rPr>
      </w:pPr>
      <w:r w:rsidRPr="008A7519">
        <w:rPr>
          <w:vertAlign w:val="superscript"/>
          <w:lang w:val="en-US"/>
        </w:rPr>
        <w:t>2</w:t>
      </w:r>
      <w:r w:rsidR="00286F96" w:rsidRPr="008A7519">
        <w:rPr>
          <w:lang w:val="en-US"/>
        </w:rPr>
        <w:t>Kanazawa Seiryo University</w:t>
      </w:r>
      <w:r w:rsidRPr="008A7519">
        <w:rPr>
          <w:lang w:val="en-US"/>
        </w:rPr>
        <w:t xml:space="preserve">, </w:t>
      </w:r>
      <w:r w:rsidR="00286F96" w:rsidRPr="008A7519">
        <w:rPr>
          <w:lang w:val="en-US"/>
        </w:rPr>
        <w:t>Japan</w:t>
      </w:r>
    </w:p>
    <w:p w14:paraId="4D9F67F8" w14:textId="6C50B7D4" w:rsidR="00B75BE4" w:rsidRPr="008A7519" w:rsidRDefault="00B75BE4" w:rsidP="004B6E4E">
      <w:pPr>
        <w:pStyle w:val="CINetAuthorAffiliation"/>
        <w:widowControl w:val="0"/>
        <w:rPr>
          <w:lang w:val="en-US"/>
        </w:rPr>
      </w:pPr>
      <w:r w:rsidRPr="008A7519">
        <w:rPr>
          <w:vertAlign w:val="superscript"/>
          <w:lang w:val="en-US"/>
        </w:rPr>
        <w:t>3</w:t>
      </w:r>
      <w:r w:rsidR="00286F96" w:rsidRPr="008A7519">
        <w:rPr>
          <w:lang w:val="en-US"/>
        </w:rPr>
        <w:t>Toyo Gakuen University</w:t>
      </w:r>
      <w:r w:rsidRPr="008A7519">
        <w:rPr>
          <w:lang w:val="en-US"/>
        </w:rPr>
        <w:t xml:space="preserve">, </w:t>
      </w:r>
      <w:r w:rsidR="00286F96" w:rsidRPr="008A7519">
        <w:rPr>
          <w:lang w:val="en-US"/>
        </w:rPr>
        <w:t>Japan</w:t>
      </w:r>
    </w:p>
    <w:p w14:paraId="7764833C" w14:textId="4D6DF1DF" w:rsidR="00B75BE4" w:rsidRPr="008A7519" w:rsidRDefault="002A07F2" w:rsidP="00C26256">
      <w:pPr>
        <w:pStyle w:val="CINetAuthorAffiliation"/>
        <w:rPr>
          <w:lang w:val="en-US"/>
        </w:rPr>
      </w:pPr>
      <w:hyperlink r:id="rId7" w:history="1">
        <w:r w:rsidR="00286F96" w:rsidRPr="008A7519">
          <w:rPr>
            <w:rStyle w:val="Hyperlink"/>
            <w:lang w:val="en-US"/>
          </w:rPr>
          <w:t>goto-s@fc.ritsumei.ac.jp</w:t>
        </w:r>
      </w:hyperlink>
    </w:p>
    <w:p w14:paraId="657131F8" w14:textId="77777777" w:rsidR="00B75BE4" w:rsidRPr="008A7519" w:rsidRDefault="00B75BE4" w:rsidP="00960030">
      <w:pPr>
        <w:pStyle w:val="CINetAbstractHeading"/>
        <w:rPr>
          <w:lang w:val="en-US"/>
        </w:rPr>
      </w:pPr>
      <w:r w:rsidRPr="008A7519">
        <w:rPr>
          <w:lang w:val="en-US"/>
        </w:rPr>
        <w:t>Abstract</w:t>
      </w:r>
    </w:p>
    <w:p w14:paraId="79884A78" w14:textId="6013E341" w:rsidR="000870D6" w:rsidRPr="008A7519" w:rsidRDefault="002E6A86" w:rsidP="00991685">
      <w:pPr>
        <w:pStyle w:val="CINetAbstractBody"/>
        <w:spacing w:before="0"/>
        <w:rPr>
          <w:lang w:val="en-US"/>
        </w:rPr>
      </w:pPr>
      <w:r w:rsidRPr="008A7519">
        <w:rPr>
          <w:lang w:val="en-US"/>
        </w:rPr>
        <w:t>An i</w:t>
      </w:r>
      <w:r w:rsidR="00902BEB" w:rsidRPr="008A7519">
        <w:rPr>
          <w:lang w:val="en-US"/>
        </w:rPr>
        <w:t>de</w:t>
      </w:r>
      <w:r w:rsidRPr="008A7519">
        <w:rPr>
          <w:lang w:val="en-US"/>
        </w:rPr>
        <w:t>a</w:t>
      </w:r>
      <w:r w:rsidR="00902BEB" w:rsidRPr="008A7519">
        <w:rPr>
          <w:lang w:val="en-US"/>
        </w:rPr>
        <w:t xml:space="preserve"> based on employee</w:t>
      </w:r>
      <w:del w:id="0" w:author="Editor" w:date="2021-06-27T16:08:00Z">
        <w:r w:rsidR="00902BEB" w:rsidRPr="008A7519" w:rsidDel="00287F63">
          <w:rPr>
            <w:lang w:val="en-US"/>
          </w:rPr>
          <w:delText>’</w:delText>
        </w:r>
      </w:del>
      <w:r w:rsidR="00902BEB" w:rsidRPr="008A7519">
        <w:rPr>
          <w:lang w:val="en-US"/>
        </w:rPr>
        <w:t>s</w:t>
      </w:r>
      <w:ins w:id="1" w:author="Editor" w:date="2021-06-27T16:08:00Z">
        <w:r w:rsidR="00287F63" w:rsidRPr="008A7519">
          <w:rPr>
            <w:lang w:val="en-US"/>
          </w:rPr>
          <w:t>’</w:t>
        </w:r>
      </w:ins>
      <w:r w:rsidR="00902BEB" w:rsidRPr="008A7519">
        <w:rPr>
          <w:lang w:val="en-US"/>
        </w:rPr>
        <w:t xml:space="preserve"> intrinsic goals and values </w:t>
      </w:r>
      <w:r w:rsidRPr="008A7519">
        <w:rPr>
          <w:lang w:val="en-US"/>
        </w:rPr>
        <w:t>is</w:t>
      </w:r>
      <w:r w:rsidR="00902BEB" w:rsidRPr="008A7519">
        <w:rPr>
          <w:lang w:val="en-US"/>
        </w:rPr>
        <w:t xml:space="preserve"> </w:t>
      </w:r>
      <w:ins w:id="2" w:author="Editor" w:date="2021-06-27T16:08:00Z">
        <w:r w:rsidR="00287F63" w:rsidRPr="008A7519">
          <w:rPr>
            <w:lang w:val="en-US"/>
          </w:rPr>
          <w:t xml:space="preserve">an </w:t>
        </w:r>
      </w:ins>
      <w:r w:rsidR="00902BEB" w:rsidRPr="008A7519">
        <w:rPr>
          <w:lang w:val="en-US"/>
        </w:rPr>
        <w:t>important driving force</w:t>
      </w:r>
      <w:r w:rsidR="001A3C86" w:rsidRPr="008A7519">
        <w:rPr>
          <w:lang w:val="en-US"/>
        </w:rPr>
        <w:t xml:space="preserve"> in </w:t>
      </w:r>
      <w:del w:id="3" w:author="Editor" w:date="2021-06-27T16:36:00Z">
        <w:r w:rsidR="001A3C86" w:rsidRPr="008A7519" w:rsidDel="00F4657F">
          <w:rPr>
            <w:lang w:val="en-US"/>
          </w:rPr>
          <w:delText xml:space="preserve">an </w:delText>
        </w:r>
      </w:del>
      <w:ins w:id="4" w:author="Editor" w:date="2021-06-27T16:36:00Z">
        <w:r w:rsidR="00F4657F" w:rsidRPr="008A7519">
          <w:rPr>
            <w:lang w:val="en-US"/>
          </w:rPr>
          <w:t xml:space="preserve">the </w:t>
        </w:r>
      </w:ins>
      <w:r w:rsidR="001A3C86" w:rsidRPr="008A7519">
        <w:rPr>
          <w:lang w:val="en-US"/>
        </w:rPr>
        <w:t>inside-out process</w:t>
      </w:r>
      <w:r w:rsidR="00902BEB" w:rsidRPr="008A7519">
        <w:rPr>
          <w:lang w:val="en-US"/>
        </w:rPr>
        <w:t xml:space="preserve"> </w:t>
      </w:r>
      <w:del w:id="5" w:author="Editor" w:date="2021-06-27T16:37:00Z">
        <w:r w:rsidR="00902BEB" w:rsidRPr="008A7519" w:rsidDel="00F4657F">
          <w:rPr>
            <w:lang w:val="en-US"/>
          </w:rPr>
          <w:delText xml:space="preserve">for </w:delText>
        </w:r>
      </w:del>
      <w:ins w:id="6" w:author="Editor" w:date="2021-06-27T16:37:00Z">
        <w:r w:rsidR="00F4657F" w:rsidRPr="008A7519">
          <w:rPr>
            <w:lang w:val="en-US"/>
          </w:rPr>
          <w:t xml:space="preserve">of </w:t>
        </w:r>
      </w:ins>
      <w:r w:rsidR="00902BEB" w:rsidRPr="008A7519">
        <w:rPr>
          <w:lang w:val="en-US"/>
        </w:rPr>
        <w:t xml:space="preserve">Innovation of Meaning (IoM). Nevertheless, </w:t>
      </w:r>
      <w:del w:id="7" w:author="Editor" w:date="2021-06-27T16:13:00Z">
        <w:r w:rsidR="00902BEB" w:rsidRPr="008A7519" w:rsidDel="00287F63">
          <w:rPr>
            <w:rFonts w:ascii="Calibri" w:hAnsi="Calibri" w:cs="Calibri"/>
            <w:lang w:val="en-US"/>
          </w:rPr>
          <w:delText>﻿</w:delText>
        </w:r>
      </w:del>
      <w:r w:rsidR="00902BEB" w:rsidRPr="008A7519">
        <w:rPr>
          <w:lang w:val="en-US"/>
        </w:rPr>
        <w:t xml:space="preserve">little has been done to </w:t>
      </w:r>
      <w:del w:id="8" w:author="Editor" w:date="2021-06-27T20:06:00Z">
        <w:r w:rsidR="00902BEB" w:rsidRPr="008A7519" w:rsidDel="003A0BDF">
          <w:rPr>
            <w:lang w:val="en-US"/>
          </w:rPr>
          <w:delText xml:space="preserve">investigate </w:delText>
        </w:r>
      </w:del>
      <w:ins w:id="9" w:author="Editor" w:date="2021-06-27T20:06:00Z">
        <w:r w:rsidR="003A0BDF" w:rsidRPr="008A7519">
          <w:rPr>
            <w:lang w:val="en-US"/>
          </w:rPr>
          <w:t xml:space="preserve">research </w:t>
        </w:r>
      </w:ins>
      <w:r w:rsidR="00902BEB" w:rsidRPr="008A7519">
        <w:rPr>
          <w:lang w:val="en-US"/>
        </w:rPr>
        <w:t xml:space="preserve">potential antecedents </w:t>
      </w:r>
      <w:del w:id="10" w:author="Editor" w:date="2021-06-27T16:14:00Z">
        <w:r w:rsidR="00902BEB" w:rsidRPr="008A7519" w:rsidDel="00D55BEE">
          <w:rPr>
            <w:lang w:val="en-US"/>
          </w:rPr>
          <w:delText xml:space="preserve">to </w:delText>
        </w:r>
      </w:del>
      <w:ins w:id="11" w:author="Editor" w:date="2021-06-27T16:14:00Z">
        <w:r w:rsidR="00D55BEE" w:rsidRPr="008A7519">
          <w:rPr>
            <w:lang w:val="en-US"/>
          </w:rPr>
          <w:t xml:space="preserve">that </w:t>
        </w:r>
      </w:ins>
      <w:r w:rsidR="00902BEB" w:rsidRPr="008A7519">
        <w:rPr>
          <w:lang w:val="en-US"/>
        </w:rPr>
        <w:t xml:space="preserve">enable </w:t>
      </w:r>
      <w:del w:id="12" w:author="Editor" w:date="2021-06-27T16:14:00Z">
        <w:r w:rsidR="00902BEB" w:rsidRPr="008A7519" w:rsidDel="00D55BEE">
          <w:rPr>
            <w:lang w:val="en-US"/>
          </w:rPr>
          <w:delText xml:space="preserve">the </w:delText>
        </w:r>
      </w:del>
      <w:r w:rsidR="00902BEB" w:rsidRPr="008A7519">
        <w:rPr>
          <w:lang w:val="en-US"/>
        </w:rPr>
        <w:t xml:space="preserve">employees to create novel ideas </w:t>
      </w:r>
      <w:del w:id="13" w:author="Editor" w:date="2021-06-27T16:15:00Z">
        <w:r w:rsidR="00902BEB" w:rsidRPr="008A7519" w:rsidDel="00D55BEE">
          <w:rPr>
            <w:lang w:val="en-US"/>
          </w:rPr>
          <w:delText xml:space="preserve">in </w:delText>
        </w:r>
      </w:del>
      <w:ins w:id="14" w:author="Editor" w:date="2021-06-27T16:15:00Z">
        <w:del w:id="15" w:author="Victor" w:date="2021-06-28T08:42:00Z">
          <w:r w:rsidR="00D55BEE" w:rsidRPr="008A7519" w:rsidDel="00991685">
            <w:rPr>
              <w:lang w:val="en-US"/>
            </w:rPr>
            <w:delText>on</w:delText>
          </w:r>
        </w:del>
      </w:ins>
      <w:ins w:id="16" w:author="Victor" w:date="2021-06-28T08:42:00Z">
        <w:r w:rsidR="00991685" w:rsidRPr="008A7519">
          <w:rPr>
            <w:lang w:val="en-US"/>
          </w:rPr>
          <w:t>in</w:t>
        </w:r>
      </w:ins>
      <w:ins w:id="17" w:author="Editor" w:date="2021-06-27T16:15:00Z">
        <w:r w:rsidR="00D55BEE" w:rsidRPr="008A7519">
          <w:rPr>
            <w:lang w:val="en-US"/>
          </w:rPr>
          <w:t xml:space="preserve"> </w:t>
        </w:r>
      </w:ins>
      <w:ins w:id="18" w:author="Editor" w:date="2021-06-27T16:37:00Z">
        <w:r w:rsidR="00F4657F" w:rsidRPr="008A7519">
          <w:rPr>
            <w:lang w:val="en-US"/>
          </w:rPr>
          <w:t>the</w:t>
        </w:r>
      </w:ins>
      <w:ins w:id="19" w:author="Editor" w:date="2021-06-27T16:14:00Z">
        <w:r w:rsidR="00D55BEE" w:rsidRPr="008A7519">
          <w:rPr>
            <w:lang w:val="en-US"/>
          </w:rPr>
          <w:t xml:space="preserve"> </w:t>
        </w:r>
      </w:ins>
      <w:r w:rsidR="00902BEB" w:rsidRPr="008A7519">
        <w:rPr>
          <w:lang w:val="en-US"/>
        </w:rPr>
        <w:t>inside-out process</w:t>
      </w:r>
      <w:ins w:id="20" w:author="Editor" w:date="2021-06-27T16:38:00Z">
        <w:r w:rsidR="00F4657F" w:rsidRPr="008A7519">
          <w:rPr>
            <w:lang w:val="en-US"/>
          </w:rPr>
          <w:t xml:space="preserve"> of </w:t>
        </w:r>
      </w:ins>
      <w:ins w:id="21" w:author="Editor" w:date="2021-06-27T20:06:00Z">
        <w:r w:rsidR="003A0BDF" w:rsidRPr="008A7519">
          <w:rPr>
            <w:lang w:val="en-US"/>
          </w:rPr>
          <w:t>IoM</w:t>
        </w:r>
      </w:ins>
      <w:r w:rsidR="00902BEB" w:rsidRPr="008A7519">
        <w:rPr>
          <w:lang w:val="en-US"/>
        </w:rPr>
        <w:t xml:space="preserve">. This study empirically explores how inclusion </w:t>
      </w:r>
      <w:ins w:id="22" w:author="Editor" w:date="2021-06-27T16:17:00Z">
        <w:r w:rsidR="00D55BEE" w:rsidRPr="008A7519">
          <w:rPr>
            <w:lang w:val="en-US"/>
          </w:rPr>
          <w:t>is</w:t>
        </w:r>
      </w:ins>
      <w:del w:id="23" w:author="Editor" w:date="2021-06-27T16:17:00Z">
        <w:r w:rsidR="00902BEB" w:rsidRPr="008A7519" w:rsidDel="00D55BEE">
          <w:rPr>
            <w:lang w:val="en-US"/>
          </w:rPr>
          <w:delText>as</w:delText>
        </w:r>
      </w:del>
      <w:r w:rsidR="00902BEB" w:rsidRPr="008A7519">
        <w:rPr>
          <w:lang w:val="en-US"/>
        </w:rPr>
        <w:t xml:space="preserve"> a potential antecedent </w:t>
      </w:r>
      <w:ins w:id="24" w:author="Editor" w:date="2021-06-27T16:17:00Z">
        <w:r w:rsidR="00D55BEE" w:rsidRPr="008A7519">
          <w:rPr>
            <w:lang w:val="en-US"/>
          </w:rPr>
          <w:t xml:space="preserve">that </w:t>
        </w:r>
      </w:ins>
      <w:r w:rsidR="00902BEB" w:rsidRPr="008A7519">
        <w:rPr>
          <w:lang w:val="en-US"/>
        </w:rPr>
        <w:t xml:space="preserve">has an impact on creativity for inside-out </w:t>
      </w:r>
      <w:r w:rsidR="001A3C86" w:rsidRPr="008A7519">
        <w:rPr>
          <w:lang w:val="en-US"/>
        </w:rPr>
        <w:t>ideation</w:t>
      </w:r>
      <w:r w:rsidR="00902BEB" w:rsidRPr="008A7519">
        <w:rPr>
          <w:lang w:val="en-US"/>
        </w:rPr>
        <w:t xml:space="preserve">. </w:t>
      </w:r>
      <w:del w:id="25" w:author="Editor" w:date="2021-06-27T16:18:00Z">
        <w:r w:rsidR="00902BEB" w:rsidRPr="008A7519" w:rsidDel="00D55BEE">
          <w:rPr>
            <w:lang w:val="en-US"/>
          </w:rPr>
          <w:delText>The i</w:delText>
        </w:r>
      </w:del>
      <w:ins w:id="26" w:author="Editor" w:date="2021-06-27T16:18:00Z">
        <w:r w:rsidR="00D55BEE" w:rsidRPr="008A7519">
          <w:rPr>
            <w:lang w:val="en-US"/>
          </w:rPr>
          <w:t>I</w:t>
        </w:r>
      </w:ins>
      <w:r w:rsidR="00902BEB" w:rsidRPr="008A7519">
        <w:rPr>
          <w:lang w:val="en-US"/>
        </w:rPr>
        <w:t xml:space="preserve">nclusion allows us to understand the effect of the balance </w:t>
      </w:r>
      <w:del w:id="27" w:author="Editor" w:date="2021-06-27T16:19:00Z">
        <w:r w:rsidR="00902BEB" w:rsidRPr="008A7519" w:rsidDel="00D55BEE">
          <w:rPr>
            <w:lang w:val="en-US"/>
          </w:rPr>
          <w:delText xml:space="preserve">of </w:delText>
        </w:r>
      </w:del>
      <w:ins w:id="28" w:author="Editor" w:date="2021-06-27T16:19:00Z">
        <w:r w:rsidR="00D55BEE" w:rsidRPr="008A7519">
          <w:rPr>
            <w:lang w:val="en-US"/>
          </w:rPr>
          <w:t xml:space="preserve">between </w:t>
        </w:r>
      </w:ins>
      <w:r w:rsidR="00902BEB" w:rsidRPr="008A7519">
        <w:rPr>
          <w:lang w:val="en-US"/>
        </w:rPr>
        <w:t>belongingness and uniqueness. By using data from a survey of 2</w:t>
      </w:r>
      <w:r w:rsidR="001A3C86" w:rsidRPr="008A7519">
        <w:rPr>
          <w:lang w:val="en-US"/>
        </w:rPr>
        <w:t>76</w:t>
      </w:r>
      <w:r w:rsidR="00902BEB" w:rsidRPr="008A7519">
        <w:rPr>
          <w:lang w:val="en-US"/>
        </w:rPr>
        <w:t xml:space="preserve"> Japanese employees, </w:t>
      </w:r>
      <w:del w:id="29" w:author="Rick" w:date="2021-06-30T10:18:00Z">
        <w:r w:rsidR="00902BEB" w:rsidRPr="008A7519" w:rsidDel="00503C15">
          <w:rPr>
            <w:lang w:val="en-US"/>
          </w:rPr>
          <w:delText xml:space="preserve">this </w:delText>
        </w:r>
      </w:del>
      <w:ins w:id="30" w:author="Rick" w:date="2021-06-30T10:18:00Z">
        <w:r w:rsidR="00503C15">
          <w:rPr>
            <w:lang w:val="en-US"/>
          </w:rPr>
          <w:t>the present</w:t>
        </w:r>
        <w:r w:rsidR="00503C15" w:rsidRPr="008A7519">
          <w:rPr>
            <w:lang w:val="en-US"/>
          </w:rPr>
          <w:t xml:space="preserve"> </w:t>
        </w:r>
      </w:ins>
      <w:r w:rsidR="00902BEB" w:rsidRPr="008A7519">
        <w:rPr>
          <w:lang w:val="en-US"/>
        </w:rPr>
        <w:t xml:space="preserve">study found that inclusion </w:t>
      </w:r>
      <w:del w:id="31" w:author="Editor" w:date="2021-06-27T16:20:00Z">
        <w:r w:rsidR="00902BEB" w:rsidRPr="008A7519" w:rsidDel="00D55BEE">
          <w:rPr>
            <w:lang w:val="en-US"/>
          </w:rPr>
          <w:delText xml:space="preserve">enhances </w:delText>
        </w:r>
      </w:del>
      <w:ins w:id="32" w:author="Editor" w:date="2021-06-27T16:20:00Z">
        <w:r w:rsidR="00D55BEE" w:rsidRPr="008A7519">
          <w:rPr>
            <w:lang w:val="en-US"/>
          </w:rPr>
          <w:t xml:space="preserve">influences </w:t>
        </w:r>
      </w:ins>
      <w:ins w:id="33" w:author="Editor" w:date="2021-06-27T16:40:00Z">
        <w:r w:rsidR="00F4657F" w:rsidRPr="008A7519">
          <w:rPr>
            <w:lang w:val="en-US"/>
          </w:rPr>
          <w:t>the</w:t>
        </w:r>
      </w:ins>
      <w:ins w:id="34" w:author="Editor" w:date="2021-06-27T16:22:00Z">
        <w:r w:rsidR="00D55BEE" w:rsidRPr="008A7519">
          <w:rPr>
            <w:lang w:val="en-US"/>
          </w:rPr>
          <w:t xml:space="preserve"> inside-out process </w:t>
        </w:r>
      </w:ins>
      <w:r w:rsidR="00902BEB" w:rsidRPr="008A7519">
        <w:rPr>
          <w:lang w:val="en-US"/>
        </w:rPr>
        <w:t>directly and indirectly</w:t>
      </w:r>
      <w:ins w:id="35" w:author="Editor" w:date="2021-06-27T16:22:00Z">
        <w:r w:rsidR="00D55BEE" w:rsidRPr="008A7519">
          <w:rPr>
            <w:lang w:val="en-US"/>
          </w:rPr>
          <w:t xml:space="preserve"> </w:t>
        </w:r>
      </w:ins>
      <w:del w:id="36" w:author="Editor" w:date="2021-06-27T16:22:00Z">
        <w:r w:rsidR="00902BEB" w:rsidRPr="008A7519" w:rsidDel="00D55BEE">
          <w:rPr>
            <w:lang w:val="en-US"/>
          </w:rPr>
          <w:delText xml:space="preserve"> the </w:delText>
        </w:r>
      </w:del>
      <w:ins w:id="37" w:author="Editor" w:date="2021-06-27T16:22:00Z">
        <w:r w:rsidR="00D55BEE" w:rsidRPr="008A7519">
          <w:rPr>
            <w:lang w:val="en-US"/>
          </w:rPr>
          <w:t xml:space="preserve">to promote </w:t>
        </w:r>
      </w:ins>
      <w:r w:rsidR="00902BEB" w:rsidRPr="008A7519">
        <w:rPr>
          <w:lang w:val="en-US"/>
        </w:rPr>
        <w:t xml:space="preserve">creativity </w:t>
      </w:r>
      <w:del w:id="38" w:author="Editor" w:date="2021-06-27T16:22:00Z">
        <w:r w:rsidR="00902BEB" w:rsidRPr="008A7519" w:rsidDel="00D55BEE">
          <w:rPr>
            <w:lang w:val="en-US"/>
          </w:rPr>
          <w:delText>for</w:delText>
        </w:r>
      </w:del>
      <w:ins w:id="39" w:author="Editor" w:date="2021-06-27T16:22:00Z">
        <w:r w:rsidR="00D55BEE" w:rsidRPr="008A7519">
          <w:rPr>
            <w:lang w:val="en-US"/>
          </w:rPr>
          <w:t>within the organization</w:t>
        </w:r>
      </w:ins>
      <w:del w:id="40" w:author="Editor" w:date="2021-06-27T16:20:00Z">
        <w:r w:rsidR="00902BEB" w:rsidRPr="008A7519" w:rsidDel="00D55BEE">
          <w:rPr>
            <w:lang w:val="en-US"/>
          </w:rPr>
          <w:delText xml:space="preserve"> </w:delText>
        </w:r>
      </w:del>
      <w:del w:id="41" w:author="Editor" w:date="2021-06-27T16:22:00Z">
        <w:r w:rsidR="00902BEB" w:rsidRPr="008A7519" w:rsidDel="00D55BEE">
          <w:rPr>
            <w:lang w:val="en-US"/>
          </w:rPr>
          <w:delText>inside-out process</w:delText>
        </w:r>
      </w:del>
      <w:r w:rsidR="00902BEB" w:rsidRPr="008A7519">
        <w:rPr>
          <w:lang w:val="en-US"/>
        </w:rPr>
        <w:t>.</w:t>
      </w:r>
      <w:r w:rsidR="000870D6" w:rsidRPr="008A7519">
        <w:rPr>
          <w:lang w:val="en-US"/>
        </w:rPr>
        <w:t xml:space="preserve"> This study underlines that </w:t>
      </w:r>
      <w:del w:id="42" w:author="Editor" w:date="2021-06-27T16:23:00Z">
        <w:r w:rsidR="000870D6" w:rsidRPr="008A7519" w:rsidDel="00D55BEE">
          <w:rPr>
            <w:lang w:val="en-US"/>
          </w:rPr>
          <w:delText xml:space="preserve">the </w:delText>
        </w:r>
      </w:del>
      <w:r w:rsidR="000870D6" w:rsidRPr="008A7519">
        <w:rPr>
          <w:lang w:val="en-US"/>
        </w:rPr>
        <w:t xml:space="preserve">inclusion is a design-oriented strategy to </w:t>
      </w:r>
      <w:del w:id="43" w:author="Editor" w:date="2021-06-27T16:23:00Z">
        <w:r w:rsidR="000870D6" w:rsidRPr="008A7519" w:rsidDel="00D55BEE">
          <w:rPr>
            <w:lang w:val="en-US"/>
          </w:rPr>
          <w:delText xml:space="preserve">create </w:delText>
        </w:r>
      </w:del>
      <w:r w:rsidR="000870D6" w:rsidRPr="008A7519">
        <w:rPr>
          <w:lang w:val="en-US"/>
        </w:rPr>
        <w:t xml:space="preserve">reduce </w:t>
      </w:r>
      <w:del w:id="44" w:author="Editor" w:date="2021-06-27T16:23:00Z">
        <w:r w:rsidR="000870D6" w:rsidRPr="008A7519" w:rsidDel="00C56565">
          <w:rPr>
            <w:lang w:val="en-US"/>
          </w:rPr>
          <w:delText xml:space="preserve">the </w:delText>
        </w:r>
      </w:del>
      <w:r w:rsidR="000870D6" w:rsidRPr="008A7519">
        <w:rPr>
          <w:lang w:val="en-US"/>
        </w:rPr>
        <w:t>conflict</w:t>
      </w:r>
      <w:del w:id="45" w:author="Editor" w:date="2021-06-27T16:23:00Z">
        <w:r w:rsidR="000870D6" w:rsidRPr="008A7519" w:rsidDel="00C56565">
          <w:rPr>
            <w:lang w:val="en-US"/>
          </w:rPr>
          <w:delText>s</w:delText>
        </w:r>
      </w:del>
      <w:r w:rsidR="000870D6" w:rsidRPr="008A7519">
        <w:rPr>
          <w:lang w:val="en-US"/>
        </w:rPr>
        <w:t xml:space="preserve"> in an organization</w:t>
      </w:r>
      <w:ins w:id="46" w:author="Editor" w:date="2021-06-27T16:24:00Z">
        <w:r w:rsidR="00C56565" w:rsidRPr="008A7519">
          <w:rPr>
            <w:lang w:val="en-US"/>
          </w:rPr>
          <w:t>,</w:t>
        </w:r>
      </w:ins>
      <w:r w:rsidR="000870D6" w:rsidRPr="008A7519">
        <w:rPr>
          <w:lang w:val="en-US"/>
        </w:rPr>
        <w:t xml:space="preserve"> and to enhance the creativity for the inside-out process </w:t>
      </w:r>
      <w:ins w:id="47" w:author="Editor" w:date="2021-06-27T16:24:00Z">
        <w:r w:rsidR="00C56565" w:rsidRPr="008A7519">
          <w:rPr>
            <w:lang w:val="en-US"/>
          </w:rPr>
          <w:t xml:space="preserve">to </w:t>
        </w:r>
        <w:del w:id="48" w:author="Victor" w:date="2021-06-28T08:44:00Z">
          <w:r w:rsidR="00C56565" w:rsidRPr="008A7519" w:rsidDel="00991685">
            <w:rPr>
              <w:lang w:val="en-US"/>
            </w:rPr>
            <w:delText>prosper</w:delText>
          </w:r>
        </w:del>
      </w:ins>
      <w:ins w:id="49" w:author="Victor" w:date="2021-06-28T08:44:00Z">
        <w:r w:rsidR="00991685" w:rsidRPr="008A7519">
          <w:rPr>
            <w:lang w:val="en-US"/>
          </w:rPr>
          <w:t>flourish</w:t>
        </w:r>
      </w:ins>
      <w:ins w:id="50" w:author="Editor" w:date="2021-06-27T16:24:00Z">
        <w:r w:rsidR="00C56565" w:rsidRPr="008A7519">
          <w:rPr>
            <w:lang w:val="en-US"/>
          </w:rPr>
          <w:t xml:space="preserve">. </w:t>
        </w:r>
      </w:ins>
      <w:del w:id="51" w:author="Editor" w:date="2021-06-27T16:26:00Z">
        <w:r w:rsidR="000870D6" w:rsidRPr="008A7519" w:rsidDel="00C56565">
          <w:rPr>
            <w:lang w:val="en-US"/>
          </w:rPr>
          <w:delText xml:space="preserve">and </w:delText>
        </w:r>
      </w:del>
      <w:ins w:id="52" w:author="Editor" w:date="2021-06-27T16:26:00Z">
        <w:r w:rsidR="00C56565" w:rsidRPr="008A7519">
          <w:rPr>
            <w:lang w:val="en-US"/>
          </w:rPr>
          <w:t xml:space="preserve">The </w:t>
        </w:r>
      </w:ins>
      <w:r w:rsidR="000870D6" w:rsidRPr="008A7519">
        <w:rPr>
          <w:lang w:val="en-US"/>
        </w:rPr>
        <w:t xml:space="preserve">inclusion theory contributes </w:t>
      </w:r>
      <w:del w:id="53" w:author="Editor" w:date="2021-06-27T16:47:00Z">
        <w:r w:rsidR="000870D6" w:rsidRPr="008A7519" w:rsidDel="001F2ED9">
          <w:rPr>
            <w:lang w:val="en-US"/>
          </w:rPr>
          <w:delText xml:space="preserve">to </w:delText>
        </w:r>
      </w:del>
      <w:ins w:id="54" w:author="Editor" w:date="2021-06-27T16:47:00Z">
        <w:del w:id="55" w:author="Victor" w:date="2021-06-28T08:43:00Z">
          <w:r w:rsidR="001F2ED9" w:rsidRPr="008A7519" w:rsidDel="00991685">
            <w:rPr>
              <w:lang w:val="en-US"/>
            </w:rPr>
            <w:delText>for</w:delText>
          </w:r>
        </w:del>
      </w:ins>
      <w:ins w:id="56" w:author="Victor" w:date="2021-06-28T08:43:00Z">
        <w:r w:rsidR="00991685" w:rsidRPr="008A7519">
          <w:rPr>
            <w:lang w:val="en-US"/>
          </w:rPr>
          <w:t>to</w:t>
        </w:r>
      </w:ins>
      <w:ins w:id="57" w:author="Editor" w:date="2021-06-27T16:47:00Z">
        <w:r w:rsidR="001F2ED9" w:rsidRPr="008A7519">
          <w:rPr>
            <w:lang w:val="en-US"/>
          </w:rPr>
          <w:t xml:space="preserve"> </w:t>
        </w:r>
      </w:ins>
      <w:r w:rsidR="000870D6" w:rsidRPr="008A7519">
        <w:rPr>
          <w:lang w:val="en-US"/>
        </w:rPr>
        <w:t xml:space="preserve">developing the theoretical understanding of </w:t>
      </w:r>
      <w:del w:id="58" w:author="Editor" w:date="2021-06-27T16:26:00Z">
        <w:r w:rsidR="000870D6" w:rsidRPr="008A7519" w:rsidDel="00C56565">
          <w:rPr>
            <w:lang w:val="en-US"/>
          </w:rPr>
          <w:delText xml:space="preserve">the </w:delText>
        </w:r>
      </w:del>
      <w:ins w:id="59" w:author="Editor" w:date="2021-06-27T16:41:00Z">
        <w:r w:rsidR="00F4657F" w:rsidRPr="008A7519">
          <w:rPr>
            <w:lang w:val="en-US"/>
          </w:rPr>
          <w:t>the</w:t>
        </w:r>
      </w:ins>
      <w:ins w:id="60" w:author="Editor" w:date="2021-06-27T16:26:00Z">
        <w:r w:rsidR="00C56565" w:rsidRPr="008A7519">
          <w:rPr>
            <w:lang w:val="en-US"/>
          </w:rPr>
          <w:t xml:space="preserve"> </w:t>
        </w:r>
      </w:ins>
      <w:r w:rsidR="000870D6" w:rsidRPr="008A7519">
        <w:rPr>
          <w:lang w:val="en-US"/>
        </w:rPr>
        <w:t xml:space="preserve">inside-out process. </w:t>
      </w:r>
    </w:p>
    <w:p w14:paraId="0951341A" w14:textId="77777777" w:rsidR="006E0EF0" w:rsidRPr="008A7519" w:rsidRDefault="006E0EF0" w:rsidP="004A2340">
      <w:pPr>
        <w:pStyle w:val="CINetAbstractBody"/>
        <w:spacing w:before="0"/>
        <w:rPr>
          <w:lang w:val="en-US"/>
        </w:rPr>
      </w:pPr>
    </w:p>
    <w:p w14:paraId="0B488923" w14:textId="1934FFFE" w:rsidR="006E0EF0" w:rsidRPr="008A7519" w:rsidRDefault="006E0EF0" w:rsidP="004A2340">
      <w:pPr>
        <w:pStyle w:val="CINetAbstractBody"/>
        <w:spacing w:before="0"/>
        <w:rPr>
          <w:lang w:val="en-US"/>
        </w:rPr>
      </w:pPr>
      <w:r w:rsidRPr="008A7519">
        <w:rPr>
          <w:b/>
          <w:lang w:val="en-US"/>
        </w:rPr>
        <w:t>Keywords</w:t>
      </w:r>
      <w:r w:rsidRPr="008A7519">
        <w:rPr>
          <w:lang w:val="en-US"/>
        </w:rPr>
        <w:t xml:space="preserve">: </w:t>
      </w:r>
      <w:r w:rsidR="008C36F4" w:rsidRPr="008A7519">
        <w:rPr>
          <w:lang w:val="en-US"/>
        </w:rPr>
        <w:t>Inclusion; Innovation of Meaning; Inside-out process</w:t>
      </w:r>
    </w:p>
    <w:p w14:paraId="3CE24A59" w14:textId="726FD0C9" w:rsidR="00B75BE4" w:rsidRPr="008A7519" w:rsidRDefault="009F4DE4" w:rsidP="00960030">
      <w:pPr>
        <w:pStyle w:val="Heading1"/>
        <w:rPr>
          <w:lang w:val="en-US"/>
        </w:rPr>
      </w:pPr>
      <w:r w:rsidRPr="008A7519">
        <w:rPr>
          <w:lang w:val="en-US"/>
        </w:rPr>
        <w:t>Introduction</w:t>
      </w:r>
    </w:p>
    <w:p w14:paraId="56F59F06" w14:textId="3D2D3B74" w:rsidR="009F4DE4" w:rsidRPr="008A7519" w:rsidRDefault="001A3C86" w:rsidP="00452FCE">
      <w:pPr>
        <w:pStyle w:val="CINetParagraph"/>
        <w:rPr>
          <w:lang w:val="en-US"/>
        </w:rPr>
      </w:pPr>
      <w:r w:rsidRPr="008A7519">
        <w:rPr>
          <w:lang w:val="en-US"/>
        </w:rPr>
        <w:t>Recent s</w:t>
      </w:r>
      <w:r w:rsidR="009F4DE4" w:rsidRPr="008A7519">
        <w:rPr>
          <w:lang w:val="en-US"/>
        </w:rPr>
        <w:t>uccessful design practices</w:t>
      </w:r>
      <w:r w:rsidR="00FA19AB" w:rsidRPr="008A7519">
        <w:rPr>
          <w:lang w:val="en-US"/>
        </w:rPr>
        <w:t xml:space="preserve"> </w:t>
      </w:r>
      <w:ins w:id="61" w:author="Victor" w:date="2021-06-28T08:47:00Z">
        <w:r w:rsidR="00991685" w:rsidRPr="008A7519">
          <w:rPr>
            <w:lang w:val="en-US"/>
          </w:rPr>
          <w:t xml:space="preserve">have spurred </w:t>
        </w:r>
      </w:ins>
      <w:del w:id="62" w:author="Victor" w:date="2021-06-28T08:47:00Z">
        <w:r w:rsidR="00FA19AB" w:rsidRPr="008A7519" w:rsidDel="00991685">
          <w:rPr>
            <w:lang w:val="en-US"/>
          </w:rPr>
          <w:delText>promote</w:delText>
        </w:r>
        <w:r w:rsidR="009F4DE4" w:rsidRPr="008A7519" w:rsidDel="00991685">
          <w:rPr>
            <w:lang w:val="en-US"/>
          </w:rPr>
          <w:delText xml:space="preserve"> </w:delText>
        </w:r>
      </w:del>
      <w:r w:rsidR="009F4DE4" w:rsidRPr="008A7519">
        <w:rPr>
          <w:lang w:val="en-US"/>
        </w:rPr>
        <w:t xml:space="preserve">innovation research </w:t>
      </w:r>
      <w:del w:id="63" w:author="Editor" w:date="2021-06-27T17:31:00Z">
        <w:r w:rsidR="00FA19AB" w:rsidRPr="008A7519" w:rsidDel="008E4889">
          <w:rPr>
            <w:lang w:val="en-US"/>
          </w:rPr>
          <w:delText>to</w:delText>
        </w:r>
        <w:r w:rsidR="009F4DE4" w:rsidRPr="008A7519" w:rsidDel="008E4889">
          <w:rPr>
            <w:lang w:val="en-US"/>
          </w:rPr>
          <w:delText xml:space="preserve"> </w:delText>
        </w:r>
      </w:del>
      <w:del w:id="64" w:author="Victor" w:date="2021-06-28T08:47:00Z">
        <w:r w:rsidR="009F4DE4" w:rsidRPr="008A7519" w:rsidDel="00991685">
          <w:rPr>
            <w:lang w:val="en-US"/>
          </w:rPr>
          <w:delText>appl</w:delText>
        </w:r>
      </w:del>
      <w:ins w:id="65" w:author="Editor" w:date="2021-06-27T17:31:00Z">
        <w:del w:id="66" w:author="Victor" w:date="2021-06-28T08:47:00Z">
          <w:r w:rsidR="008E4889" w:rsidRPr="008A7519" w:rsidDel="00991685">
            <w:rPr>
              <w:lang w:val="en-US"/>
            </w:rPr>
            <w:delText>ied to</w:delText>
          </w:r>
        </w:del>
      </w:ins>
      <w:ins w:id="67" w:author="Victor" w:date="2021-06-28T08:47:00Z">
        <w:r w:rsidR="00991685" w:rsidRPr="008A7519">
          <w:rPr>
            <w:lang w:val="en-US"/>
          </w:rPr>
          <w:t>to apply</w:t>
        </w:r>
      </w:ins>
      <w:del w:id="68" w:author="Editor" w:date="2021-06-27T17:31:00Z">
        <w:r w:rsidR="00FA19AB" w:rsidRPr="008A7519" w:rsidDel="008E4889">
          <w:rPr>
            <w:lang w:val="en-US"/>
          </w:rPr>
          <w:delText>y</w:delText>
        </w:r>
      </w:del>
      <w:r w:rsidR="009F4DE4" w:rsidRPr="008A7519">
        <w:rPr>
          <w:lang w:val="en-US"/>
        </w:rPr>
        <w:t xml:space="preserve"> design thinking </w:t>
      </w:r>
      <w:del w:id="69" w:author="Editor" w:date="2021-06-27T17:38:00Z">
        <w:r w:rsidR="009F4DE4" w:rsidRPr="008A7519" w:rsidDel="008E4889">
          <w:rPr>
            <w:lang w:val="en-US"/>
          </w:rPr>
          <w:delText xml:space="preserve">to </w:delText>
        </w:r>
      </w:del>
      <w:ins w:id="70" w:author="Editor" w:date="2021-06-27T17:32:00Z">
        <w:del w:id="71" w:author="Victor" w:date="2021-06-28T08:47:00Z">
          <w:r w:rsidR="008E4889" w:rsidRPr="008A7519" w:rsidDel="00991685">
            <w:rPr>
              <w:lang w:val="en-US"/>
            </w:rPr>
            <w:delText>on</w:delText>
          </w:r>
        </w:del>
      </w:ins>
      <w:ins w:id="72" w:author="Victor" w:date="2021-06-28T08:47:00Z">
        <w:r w:rsidR="00991685" w:rsidRPr="008A7519">
          <w:rPr>
            <w:lang w:val="en-US"/>
          </w:rPr>
          <w:t>to</w:t>
        </w:r>
      </w:ins>
      <w:ins w:id="73" w:author="Editor" w:date="2021-06-27T17:32:00Z">
        <w:r w:rsidR="008E4889" w:rsidRPr="008A7519">
          <w:rPr>
            <w:lang w:val="en-US"/>
          </w:rPr>
          <w:t xml:space="preserve"> </w:t>
        </w:r>
      </w:ins>
      <w:r w:rsidR="009F4DE4" w:rsidRPr="008A7519">
        <w:rPr>
          <w:lang w:val="en-US"/>
        </w:rPr>
        <w:t xml:space="preserve">the innovation process. Dell’Era et al. (2020) categorized </w:t>
      </w:r>
      <w:del w:id="74" w:author="Editor" w:date="2021-06-27T17:33:00Z">
        <w:r w:rsidR="009F4DE4" w:rsidRPr="008A7519" w:rsidDel="008E4889">
          <w:rPr>
            <w:lang w:val="en-US"/>
          </w:rPr>
          <w:delText xml:space="preserve">the </w:delText>
        </w:r>
      </w:del>
      <w:r w:rsidR="009F4DE4" w:rsidRPr="008A7519">
        <w:rPr>
          <w:lang w:val="en-US"/>
        </w:rPr>
        <w:t xml:space="preserve">design thinking on </w:t>
      </w:r>
      <w:del w:id="75" w:author="Editor" w:date="2021-06-27T17:39:00Z">
        <w:r w:rsidR="009F4DE4" w:rsidRPr="008A7519" w:rsidDel="008E4889">
          <w:rPr>
            <w:lang w:val="en-US"/>
          </w:rPr>
          <w:delText xml:space="preserve">the </w:delText>
        </w:r>
      </w:del>
      <w:r w:rsidR="009F4DE4" w:rsidRPr="008A7519">
        <w:rPr>
          <w:lang w:val="en-US"/>
        </w:rPr>
        <w:t xml:space="preserve">innovation research into </w:t>
      </w:r>
      <w:del w:id="76" w:author="Editor" w:date="2021-06-27T17:39:00Z">
        <w:r w:rsidR="009F4DE4" w:rsidRPr="008A7519" w:rsidDel="008E4889">
          <w:rPr>
            <w:lang w:val="en-US"/>
          </w:rPr>
          <w:delText xml:space="preserve">the </w:delText>
        </w:r>
      </w:del>
      <w:r w:rsidR="009F4DE4" w:rsidRPr="008A7519">
        <w:rPr>
          <w:lang w:val="en-US"/>
        </w:rPr>
        <w:t>four streams</w:t>
      </w:r>
      <w:ins w:id="77" w:author="Editor" w:date="2021-06-27T17:39:00Z">
        <w:r w:rsidR="008E4889" w:rsidRPr="008A7519">
          <w:rPr>
            <w:lang w:val="en-US"/>
          </w:rPr>
          <w:t>:</w:t>
        </w:r>
      </w:ins>
      <w:del w:id="78" w:author="Editor" w:date="2021-06-27T17:39:00Z">
        <w:r w:rsidR="009F4DE4" w:rsidRPr="008A7519" w:rsidDel="008E4889">
          <w:rPr>
            <w:lang w:val="en-US"/>
          </w:rPr>
          <w:delText>;</w:delText>
        </w:r>
      </w:del>
      <w:r w:rsidR="009F4DE4" w:rsidRPr="008A7519">
        <w:rPr>
          <w:lang w:val="en-US"/>
        </w:rPr>
        <w:t xml:space="preserve"> creative problem solving, sprint execution, creative confidence</w:t>
      </w:r>
      <w:ins w:id="79" w:author="Editor" w:date="2021-06-27T17:39:00Z">
        <w:r w:rsidR="008E4889" w:rsidRPr="008A7519">
          <w:rPr>
            <w:lang w:val="en-US"/>
          </w:rPr>
          <w:t>,</w:t>
        </w:r>
      </w:ins>
      <w:r w:rsidR="009F4DE4" w:rsidRPr="008A7519">
        <w:rPr>
          <w:lang w:val="en-US"/>
        </w:rPr>
        <w:t xml:space="preserve"> and Innovation of Meaning (IoM). Of </w:t>
      </w:r>
      <w:del w:id="80" w:author="Editor" w:date="2021-06-27T17:41:00Z">
        <w:r w:rsidR="009F4DE4" w:rsidRPr="008A7519" w:rsidDel="00511A49">
          <w:rPr>
            <w:lang w:val="en-US"/>
          </w:rPr>
          <w:delText>them</w:delText>
        </w:r>
      </w:del>
      <w:ins w:id="81" w:author="Editor" w:date="2021-06-27T17:41:00Z">
        <w:r w:rsidR="00511A49" w:rsidRPr="008A7519">
          <w:rPr>
            <w:lang w:val="en-US"/>
          </w:rPr>
          <w:t>these</w:t>
        </w:r>
      </w:ins>
      <w:r w:rsidR="009F4DE4" w:rsidRPr="008A7519">
        <w:rPr>
          <w:lang w:val="en-US"/>
        </w:rPr>
        <w:t xml:space="preserve">, scholars </w:t>
      </w:r>
      <w:ins w:id="82" w:author="Editor" w:date="2021-06-27T17:41:00Z">
        <w:r w:rsidR="00511A49" w:rsidRPr="008A7519">
          <w:rPr>
            <w:lang w:val="en-US"/>
          </w:rPr>
          <w:t xml:space="preserve">have </w:t>
        </w:r>
      </w:ins>
      <w:r w:rsidR="009F4DE4" w:rsidRPr="008A7519">
        <w:rPr>
          <w:lang w:val="en-US"/>
        </w:rPr>
        <w:t>focus</w:t>
      </w:r>
      <w:ins w:id="83" w:author="Editor" w:date="2021-06-27T17:42:00Z">
        <w:r w:rsidR="00511A49" w:rsidRPr="008A7519">
          <w:rPr>
            <w:lang w:val="en-US"/>
          </w:rPr>
          <w:t>ed</w:t>
        </w:r>
      </w:ins>
      <w:r w:rsidR="009F4DE4" w:rsidRPr="008A7519">
        <w:rPr>
          <w:lang w:val="en-US"/>
        </w:rPr>
        <w:t xml:space="preserve"> on </w:t>
      </w:r>
      <w:del w:id="84" w:author="Victor" w:date="2021-06-28T08:48:00Z">
        <w:r w:rsidR="009F4DE4" w:rsidRPr="008A7519" w:rsidDel="00991685">
          <w:rPr>
            <w:lang w:val="en-US"/>
          </w:rPr>
          <w:delText xml:space="preserve">the </w:delText>
        </w:r>
      </w:del>
      <w:r w:rsidR="009F4DE4" w:rsidRPr="008A7519">
        <w:rPr>
          <w:lang w:val="en-US"/>
        </w:rPr>
        <w:t xml:space="preserve">IoM to achieve </w:t>
      </w:r>
      <w:del w:id="85" w:author="Editor" w:date="2021-06-27T17:42:00Z">
        <w:r w:rsidR="002E6A86" w:rsidRPr="008A7519" w:rsidDel="00511A49">
          <w:rPr>
            <w:lang w:val="en-US"/>
          </w:rPr>
          <w:delText xml:space="preserve">a </w:delText>
        </w:r>
      </w:del>
      <w:r w:rsidR="009F4DE4" w:rsidRPr="008A7519">
        <w:rPr>
          <w:lang w:val="en-US"/>
        </w:rPr>
        <w:t xml:space="preserve">radical innovation (Norman and Verganti, 2014). </w:t>
      </w:r>
    </w:p>
    <w:p w14:paraId="27E27FE0" w14:textId="5980341C" w:rsidR="009F4DE4" w:rsidRPr="008A7519" w:rsidRDefault="009F4DE4" w:rsidP="003E14B2">
      <w:pPr>
        <w:pStyle w:val="CINetParagraph"/>
        <w:rPr>
          <w:lang w:val="en-US"/>
          <w:rPrChange w:id="86" w:author="Victor" w:date="2021-06-28T08:52:00Z">
            <w:rPr>
              <w:lang w:val="en-GB"/>
            </w:rPr>
          </w:rPrChange>
        </w:rPr>
      </w:pPr>
      <w:r w:rsidRPr="008A7519">
        <w:rPr>
          <w:lang w:val="en-US"/>
        </w:rPr>
        <w:t xml:space="preserve">IoM starts from </w:t>
      </w:r>
      <w:del w:id="87" w:author="Victor" w:date="2021-06-28T08:52:00Z">
        <w:r w:rsidR="002E6A86" w:rsidRPr="008A7519" w:rsidDel="00A00463">
          <w:rPr>
            <w:lang w:val="en-US"/>
          </w:rPr>
          <w:delText>an idea</w:delText>
        </w:r>
      </w:del>
      <w:ins w:id="88" w:author="Victor" w:date="2021-06-28T08:52:00Z">
        <w:r w:rsidR="00A00463" w:rsidRPr="008A7519">
          <w:rPr>
            <w:lang w:val="en-US"/>
          </w:rPr>
          <w:t>ideas</w:t>
        </w:r>
      </w:ins>
      <w:r w:rsidRPr="008A7519">
        <w:rPr>
          <w:lang w:val="en-US"/>
        </w:rPr>
        <w:t xml:space="preserve"> based on </w:t>
      </w:r>
      <w:ins w:id="89" w:author="Victor" w:date="2021-06-28T08:51:00Z">
        <w:r w:rsidR="00A00463" w:rsidRPr="008A7519">
          <w:rPr>
            <w:lang w:val="en-US"/>
          </w:rPr>
          <w:t xml:space="preserve">the </w:t>
        </w:r>
      </w:ins>
      <w:r w:rsidRPr="008A7519">
        <w:rPr>
          <w:lang w:val="en-US"/>
        </w:rPr>
        <w:t xml:space="preserve">intrinsic values and goals </w:t>
      </w:r>
      <w:del w:id="90" w:author="Editor" w:date="2021-06-27T17:42:00Z">
        <w:r w:rsidRPr="008A7519" w:rsidDel="00511A49">
          <w:rPr>
            <w:lang w:val="en-US"/>
          </w:rPr>
          <w:delText xml:space="preserve">in </w:delText>
        </w:r>
      </w:del>
      <w:ins w:id="91" w:author="Editor" w:date="2021-06-27T17:42:00Z">
        <w:r w:rsidR="00511A49" w:rsidRPr="008A7519">
          <w:rPr>
            <w:lang w:val="en-US"/>
          </w:rPr>
          <w:t>o</w:t>
        </w:r>
        <w:del w:id="92" w:author="Victor" w:date="2021-06-28T08:51:00Z">
          <w:r w:rsidR="00511A49" w:rsidRPr="008A7519" w:rsidDel="00A00463">
            <w:rPr>
              <w:lang w:val="en-US"/>
            </w:rPr>
            <w:delText>n</w:delText>
          </w:r>
        </w:del>
      </w:ins>
      <w:ins w:id="93" w:author="Victor" w:date="2021-06-28T08:51:00Z">
        <w:r w:rsidR="00A00463" w:rsidRPr="008A7519">
          <w:rPr>
            <w:lang w:val="en-US"/>
          </w:rPr>
          <w:t>f</w:t>
        </w:r>
      </w:ins>
      <w:ins w:id="94" w:author="Editor" w:date="2021-06-27T17:42:00Z">
        <w:r w:rsidR="00511A49" w:rsidRPr="008A7519">
          <w:rPr>
            <w:lang w:val="en-US"/>
          </w:rPr>
          <w:t xml:space="preserve"> </w:t>
        </w:r>
      </w:ins>
      <w:r w:rsidRPr="008A7519">
        <w:rPr>
          <w:lang w:val="en-US"/>
        </w:rPr>
        <w:t>an individual</w:t>
      </w:r>
      <w:ins w:id="95" w:author="Editor" w:date="2021-06-27T20:17:00Z">
        <w:r w:rsidR="001B4641" w:rsidRPr="008A7519">
          <w:rPr>
            <w:lang w:val="en-US"/>
          </w:rPr>
          <w:t>’s</w:t>
        </w:r>
      </w:ins>
      <w:r w:rsidRPr="008A7519">
        <w:rPr>
          <w:lang w:val="en-US"/>
        </w:rPr>
        <w:t xml:space="preserve"> daily life (Verganti, 2017). Verganti (2017) develop</w:t>
      </w:r>
      <w:r w:rsidR="003E26F6" w:rsidRPr="008A7519">
        <w:rPr>
          <w:lang w:val="en-US"/>
        </w:rPr>
        <w:t>ed</w:t>
      </w:r>
      <w:r w:rsidRPr="008A7519">
        <w:rPr>
          <w:lang w:val="en-US"/>
        </w:rPr>
        <w:t xml:space="preserve"> </w:t>
      </w:r>
      <w:ins w:id="96" w:author="Editor" w:date="2021-06-27T17:43:00Z">
        <w:r w:rsidR="00511A49" w:rsidRPr="008A7519">
          <w:rPr>
            <w:lang w:val="en-US"/>
          </w:rPr>
          <w:t xml:space="preserve">the </w:t>
        </w:r>
      </w:ins>
      <w:r w:rsidRPr="00A92C5A">
        <w:rPr>
          <w:i/>
          <w:iCs/>
          <w:lang w:val="en-US"/>
        </w:rPr>
        <w:t>inside-out</w:t>
      </w:r>
      <w:r w:rsidRPr="00C267AF">
        <w:rPr>
          <w:i/>
          <w:lang w:val="en-US"/>
          <w:rPrChange w:id="97" w:author="Rick" w:date="2021-06-30T10:47:00Z">
            <w:rPr>
              <w:lang w:val="en-US"/>
            </w:rPr>
          </w:rPrChange>
        </w:rPr>
        <w:t xml:space="preserve"> process</w:t>
      </w:r>
      <w:r w:rsidRPr="008A7519">
        <w:rPr>
          <w:lang w:val="en-US"/>
        </w:rPr>
        <w:t xml:space="preserve"> that start</w:t>
      </w:r>
      <w:r w:rsidR="008C36F4" w:rsidRPr="008A7519">
        <w:rPr>
          <w:lang w:val="en-US"/>
        </w:rPr>
        <w:t>s</w:t>
      </w:r>
      <w:r w:rsidRPr="008A7519">
        <w:rPr>
          <w:lang w:val="en-US"/>
        </w:rPr>
        <w:t xml:space="preserve"> from </w:t>
      </w:r>
      <w:r w:rsidR="001A3C86" w:rsidRPr="008A7519">
        <w:rPr>
          <w:lang w:val="en-US"/>
        </w:rPr>
        <w:t>employee</w:t>
      </w:r>
      <w:del w:id="98" w:author="Editor" w:date="2021-06-27T17:43:00Z">
        <w:r w:rsidR="001A3C86" w:rsidRPr="008A7519" w:rsidDel="00511A49">
          <w:rPr>
            <w:lang w:val="en-US"/>
          </w:rPr>
          <w:delText>’</w:delText>
        </w:r>
      </w:del>
      <w:r w:rsidR="001A3C86" w:rsidRPr="008A7519">
        <w:rPr>
          <w:lang w:val="en-US"/>
        </w:rPr>
        <w:t>s</w:t>
      </w:r>
      <w:ins w:id="99" w:author="Editor" w:date="2021-06-27T17:43:00Z">
        <w:r w:rsidR="00511A49" w:rsidRPr="008A7519">
          <w:rPr>
            <w:lang w:val="en-US"/>
          </w:rPr>
          <w:t>’</w:t>
        </w:r>
      </w:ins>
      <w:r w:rsidRPr="008A7519">
        <w:rPr>
          <w:lang w:val="en-US"/>
        </w:rPr>
        <w:t xml:space="preserve"> </w:t>
      </w:r>
      <w:del w:id="100" w:author="Editor" w:date="2021-06-27T17:43:00Z">
        <w:r w:rsidRPr="008A7519" w:rsidDel="00511A49">
          <w:rPr>
            <w:lang w:val="en-US"/>
          </w:rPr>
          <w:delText xml:space="preserve"> </w:delText>
        </w:r>
      </w:del>
      <w:r w:rsidR="001A3C86" w:rsidRPr="008A7519">
        <w:rPr>
          <w:lang w:val="en-US"/>
        </w:rPr>
        <w:t>intrinsic goals and values</w:t>
      </w:r>
      <w:r w:rsidR="008C36F4" w:rsidRPr="008A7519">
        <w:rPr>
          <w:lang w:val="en-US"/>
        </w:rPr>
        <w:t xml:space="preserve">. </w:t>
      </w:r>
      <w:r w:rsidR="00BA52EE" w:rsidRPr="008A7519">
        <w:rPr>
          <w:lang w:val="en-US"/>
        </w:rPr>
        <w:t>Extant</w:t>
      </w:r>
      <w:r w:rsidRPr="008A7519">
        <w:rPr>
          <w:lang w:val="en-US"/>
        </w:rPr>
        <w:t xml:space="preserve"> studies assume that employees can generate </w:t>
      </w:r>
      <w:del w:id="101" w:author="Victor" w:date="2021-06-28T08:52:00Z">
        <w:r w:rsidRPr="008A7519" w:rsidDel="00A00463">
          <w:rPr>
            <w:lang w:val="en-US"/>
          </w:rPr>
          <w:delText xml:space="preserve">a </w:delText>
        </w:r>
      </w:del>
      <w:r w:rsidRPr="008A7519">
        <w:rPr>
          <w:lang w:val="en-US"/>
        </w:rPr>
        <w:t xml:space="preserve">novel </w:t>
      </w:r>
      <w:r w:rsidR="00C42347" w:rsidRPr="008A7519">
        <w:rPr>
          <w:lang w:val="en-US"/>
        </w:rPr>
        <w:t>idea</w:t>
      </w:r>
      <w:ins w:id="102" w:author="Victor" w:date="2021-06-28T08:52:00Z">
        <w:r w:rsidR="00A00463" w:rsidRPr="008A7519">
          <w:rPr>
            <w:lang w:val="en-US"/>
          </w:rPr>
          <w:t>s</w:t>
        </w:r>
      </w:ins>
      <w:r w:rsidRPr="008A7519">
        <w:rPr>
          <w:lang w:val="en-US"/>
        </w:rPr>
        <w:t xml:space="preserve"> stemming from their intrinsic goals and values in an organization. However, Goto, Ando</w:t>
      </w:r>
      <w:ins w:id="103" w:author="Editor" w:date="2021-06-27T17:43:00Z">
        <w:r w:rsidR="00511A49" w:rsidRPr="008A7519">
          <w:rPr>
            <w:lang w:val="en-US"/>
          </w:rPr>
          <w:t>,</w:t>
        </w:r>
      </w:ins>
      <w:r w:rsidRPr="008A7519">
        <w:rPr>
          <w:lang w:val="en-US"/>
        </w:rPr>
        <w:t xml:space="preserve"> and Yaegashi (2020) highlight</w:t>
      </w:r>
      <w:del w:id="104" w:author="Rick" w:date="2021-06-28T14:49:00Z">
        <w:r w:rsidRPr="008A7519" w:rsidDel="00A74F39">
          <w:rPr>
            <w:lang w:val="en-US"/>
          </w:rPr>
          <w:delText>ed</w:delText>
        </w:r>
      </w:del>
      <w:r w:rsidRPr="008A7519">
        <w:rPr>
          <w:lang w:val="en-US"/>
        </w:rPr>
        <w:t xml:space="preserve"> that </w:t>
      </w:r>
      <w:ins w:id="105" w:author="Victor" w:date="2021-06-28T08:52:00Z">
        <w:r w:rsidR="00A00463" w:rsidRPr="008A7519">
          <w:rPr>
            <w:lang w:val="en-US"/>
          </w:rPr>
          <w:t xml:space="preserve">dominant </w:t>
        </w:r>
      </w:ins>
      <w:r w:rsidR="00C42347" w:rsidRPr="008A7519">
        <w:rPr>
          <w:lang w:val="en-US"/>
        </w:rPr>
        <w:t xml:space="preserve">organizational </w:t>
      </w:r>
      <w:del w:id="106" w:author="Victor" w:date="2021-06-28T08:52:00Z">
        <w:r w:rsidR="00C42347" w:rsidRPr="008A7519" w:rsidDel="00A00463">
          <w:rPr>
            <w:lang w:val="en-US"/>
          </w:rPr>
          <w:delText xml:space="preserve">dominant </w:delText>
        </w:r>
      </w:del>
      <w:r w:rsidR="00C42347" w:rsidRPr="008A7519">
        <w:rPr>
          <w:lang w:val="en-US"/>
        </w:rPr>
        <w:t xml:space="preserve">values </w:t>
      </w:r>
      <w:ins w:id="107" w:author="Editor" w:date="2021-06-27T17:44:00Z">
        <w:r w:rsidR="00511A49" w:rsidRPr="008A7519">
          <w:rPr>
            <w:lang w:val="en-US"/>
          </w:rPr>
          <w:t xml:space="preserve">often </w:t>
        </w:r>
        <w:del w:id="108" w:author="Victor" w:date="2021-06-28T08:53:00Z">
          <w:r w:rsidR="00511A49" w:rsidRPr="008A7519" w:rsidDel="00A00463">
            <w:rPr>
              <w:lang w:val="en-US"/>
            </w:rPr>
            <w:delText xml:space="preserve">disturb </w:delText>
          </w:r>
        </w:del>
      </w:ins>
      <w:del w:id="109" w:author="Victor" w:date="2021-06-28T08:53:00Z">
        <w:r w:rsidR="00C42347" w:rsidRPr="008A7519" w:rsidDel="00A00463">
          <w:rPr>
            <w:lang w:val="en-US"/>
          </w:rPr>
          <w:delText>and goals disturb them to</w:delText>
        </w:r>
      </w:del>
      <w:ins w:id="110" w:author="Victor" w:date="2021-06-28T08:57:00Z">
        <w:r w:rsidR="00A00463" w:rsidRPr="008A7519">
          <w:rPr>
            <w:lang w:val="en-US"/>
          </w:rPr>
          <w:t xml:space="preserve">push </w:t>
        </w:r>
        <w:del w:id="111" w:author="Rick" w:date="2021-06-29T20:03:00Z">
          <w:r w:rsidR="00A00463" w:rsidRPr="008A7519" w:rsidDel="00BE7BA1">
            <w:rPr>
              <w:lang w:val="en-US"/>
            </w:rPr>
            <w:delText xml:space="preserve">the </w:delText>
          </w:r>
        </w:del>
        <w:r w:rsidR="00A00463" w:rsidRPr="008A7519">
          <w:rPr>
            <w:lang w:val="en-US"/>
          </w:rPr>
          <w:t>employees</w:t>
        </w:r>
      </w:ins>
      <w:ins w:id="112" w:author="Victor" w:date="2021-06-28T08:53:00Z">
        <w:r w:rsidR="00A00463" w:rsidRPr="008A7519">
          <w:rPr>
            <w:lang w:val="en-US"/>
          </w:rPr>
          <w:t xml:space="preserve"> to</w:t>
        </w:r>
      </w:ins>
      <w:r w:rsidR="00C42347" w:rsidRPr="008A7519">
        <w:rPr>
          <w:lang w:val="en-US"/>
        </w:rPr>
        <w:t xml:space="preserve"> </w:t>
      </w:r>
      <w:del w:id="113" w:author="Victor" w:date="2021-06-28T09:13:00Z">
        <w:r w:rsidR="00C42347" w:rsidRPr="008A7519" w:rsidDel="003E14B2">
          <w:rPr>
            <w:lang w:val="en-US"/>
          </w:rPr>
          <w:delText xml:space="preserve">externalize </w:delText>
        </w:r>
      </w:del>
      <w:ins w:id="114" w:author="Victor" w:date="2021-06-28T09:13:00Z">
        <w:r w:rsidR="003E14B2" w:rsidRPr="008A7519">
          <w:rPr>
            <w:lang w:val="en-US"/>
          </w:rPr>
          <w:t xml:space="preserve">ignore </w:t>
        </w:r>
      </w:ins>
      <w:del w:id="115" w:author="Victor" w:date="2021-06-28T08:53:00Z">
        <w:r w:rsidR="00C42347" w:rsidRPr="008A7519" w:rsidDel="00A00463">
          <w:rPr>
            <w:lang w:val="en-US"/>
          </w:rPr>
          <w:delText xml:space="preserve">the </w:delText>
        </w:r>
      </w:del>
      <w:ins w:id="116" w:author="Victor" w:date="2021-06-28T08:53:00Z">
        <w:r w:rsidR="00A00463" w:rsidRPr="008A7519">
          <w:rPr>
            <w:lang w:val="en-US"/>
          </w:rPr>
          <w:t xml:space="preserve">their </w:t>
        </w:r>
      </w:ins>
      <w:ins w:id="117" w:author="Victor" w:date="2021-06-28T08:54:00Z">
        <w:r w:rsidR="00A00463" w:rsidRPr="008A7519">
          <w:rPr>
            <w:lang w:val="en-US"/>
          </w:rPr>
          <w:t xml:space="preserve">own </w:t>
        </w:r>
      </w:ins>
      <w:r w:rsidR="00C42347" w:rsidRPr="008A7519">
        <w:rPr>
          <w:lang w:val="en-US"/>
        </w:rPr>
        <w:t xml:space="preserve">intrinsic </w:t>
      </w:r>
      <w:del w:id="118" w:author="Victor" w:date="2021-06-28T08:54:00Z">
        <w:r w:rsidR="00C42347" w:rsidRPr="008A7519" w:rsidDel="00A00463">
          <w:rPr>
            <w:lang w:val="en-US"/>
          </w:rPr>
          <w:delText xml:space="preserve">ones </w:delText>
        </w:r>
      </w:del>
      <w:ins w:id="119" w:author="Victor" w:date="2021-06-28T08:54:00Z">
        <w:r w:rsidR="00A00463" w:rsidRPr="008A7519">
          <w:rPr>
            <w:lang w:val="en-US"/>
          </w:rPr>
          <w:t>values</w:t>
        </w:r>
      </w:ins>
      <w:ins w:id="120" w:author="Editor" w:date="2021-06-27T17:47:00Z">
        <w:del w:id="121" w:author="Victor" w:date="2021-06-28T08:59:00Z">
          <w:r w:rsidR="00511A49" w:rsidRPr="008A7519" w:rsidDel="00A00463">
            <w:rPr>
              <w:lang w:val="en-US"/>
            </w:rPr>
            <w:delText>with</w:delText>
          </w:r>
        </w:del>
      </w:ins>
      <w:del w:id="122" w:author="Victor" w:date="2021-06-28T08:59:00Z">
        <w:r w:rsidR="00C42347" w:rsidRPr="008A7519" w:rsidDel="00A00463">
          <w:rPr>
            <w:lang w:val="en-US"/>
          </w:rPr>
          <w:delText>in the organization</w:delText>
        </w:r>
      </w:del>
      <w:ins w:id="123" w:author="Editor" w:date="2021-06-27T17:45:00Z">
        <w:r w:rsidR="00511A49" w:rsidRPr="008A7519">
          <w:rPr>
            <w:lang w:val="en-US"/>
          </w:rPr>
          <w:t>,</w:t>
        </w:r>
      </w:ins>
      <w:r w:rsidR="00C42347" w:rsidRPr="008A7519">
        <w:rPr>
          <w:lang w:val="en-US"/>
        </w:rPr>
        <w:t xml:space="preserve"> and</w:t>
      </w:r>
      <w:del w:id="124" w:author="Editor" w:date="2021-06-27T17:45:00Z">
        <w:r w:rsidR="00C42347" w:rsidRPr="008A7519" w:rsidDel="00511A49">
          <w:rPr>
            <w:lang w:val="en-US"/>
          </w:rPr>
          <w:delText>,</w:delText>
        </w:r>
      </w:del>
      <w:r w:rsidR="00C42347" w:rsidRPr="008A7519">
        <w:rPr>
          <w:lang w:val="en-US"/>
        </w:rPr>
        <w:t xml:space="preserve"> thus, </w:t>
      </w:r>
      <w:r w:rsidRPr="008A7519">
        <w:rPr>
          <w:lang w:val="en-US"/>
        </w:rPr>
        <w:t>organizational support</w:t>
      </w:r>
      <w:r w:rsidR="00C42347" w:rsidRPr="008A7519">
        <w:rPr>
          <w:lang w:val="en-US"/>
        </w:rPr>
        <w:t>s</w:t>
      </w:r>
      <w:r w:rsidRPr="008A7519">
        <w:rPr>
          <w:lang w:val="en-US"/>
        </w:rPr>
        <w:t xml:space="preserve"> </w:t>
      </w:r>
      <w:r w:rsidR="00C42347" w:rsidRPr="008A7519">
        <w:rPr>
          <w:lang w:val="en-US"/>
        </w:rPr>
        <w:t>are</w:t>
      </w:r>
      <w:r w:rsidRPr="008A7519">
        <w:rPr>
          <w:lang w:val="en-US"/>
        </w:rPr>
        <w:t xml:space="preserve"> needed to </w:t>
      </w:r>
      <w:r w:rsidR="001A3C86" w:rsidRPr="008A7519">
        <w:rPr>
          <w:lang w:val="en-US"/>
        </w:rPr>
        <w:t xml:space="preserve">encourage </w:t>
      </w:r>
      <w:del w:id="125" w:author="Editor" w:date="2021-06-27T17:46:00Z">
        <w:r w:rsidR="001A3C86" w:rsidRPr="008A7519" w:rsidDel="00511A49">
          <w:rPr>
            <w:lang w:val="en-US"/>
          </w:rPr>
          <w:delText xml:space="preserve">them </w:delText>
        </w:r>
      </w:del>
      <w:ins w:id="126" w:author="Editor" w:date="2021-06-27T17:46:00Z">
        <w:r w:rsidR="00511A49" w:rsidRPr="008A7519">
          <w:rPr>
            <w:lang w:val="en-US"/>
          </w:rPr>
          <w:t xml:space="preserve">employees </w:t>
        </w:r>
        <w:del w:id="127" w:author="Victor" w:date="2021-06-28T08:59:00Z">
          <w:r w:rsidR="00511A49" w:rsidRPr="008A7519" w:rsidDel="00A00463">
            <w:rPr>
              <w:lang w:val="en-US"/>
            </w:rPr>
            <w:delText xml:space="preserve">to </w:delText>
          </w:r>
        </w:del>
        <w:del w:id="128" w:author="Victor" w:date="2021-06-28T08:54:00Z">
          <w:r w:rsidR="00511A49" w:rsidRPr="008A7519" w:rsidDel="00A00463">
            <w:rPr>
              <w:lang w:val="en-US"/>
            </w:rPr>
            <w:delText>carry them out</w:delText>
          </w:r>
        </w:del>
      </w:ins>
      <w:ins w:id="129" w:author="Victor" w:date="2021-06-28T08:59:00Z">
        <w:r w:rsidR="00A00463" w:rsidRPr="008A7519">
          <w:rPr>
            <w:lang w:val="en-US"/>
          </w:rPr>
          <w:t>to do otherwise</w:t>
        </w:r>
      </w:ins>
      <w:del w:id="130" w:author="Editor" w:date="2021-06-27T17:47:00Z">
        <w:r w:rsidR="001A3C86" w:rsidRPr="008A7519" w:rsidDel="00511A49">
          <w:rPr>
            <w:lang w:val="en-US"/>
          </w:rPr>
          <w:delText xml:space="preserve">to </w:delText>
        </w:r>
        <w:r w:rsidR="00C42347" w:rsidRPr="008A7519" w:rsidDel="00511A49">
          <w:rPr>
            <w:lang w:val="en-US"/>
          </w:rPr>
          <w:delText>do it</w:delText>
        </w:r>
      </w:del>
      <w:r w:rsidRPr="008A7519">
        <w:rPr>
          <w:lang w:val="en-US"/>
        </w:rPr>
        <w:t>.</w:t>
      </w:r>
    </w:p>
    <w:p w14:paraId="37506DEC" w14:textId="67242605" w:rsidR="009F4DE4" w:rsidRPr="008A7519" w:rsidRDefault="009F4DE4" w:rsidP="003E14B2">
      <w:pPr>
        <w:pStyle w:val="CINetParagraph"/>
        <w:rPr>
          <w:lang w:val="en-US"/>
        </w:rPr>
      </w:pPr>
      <w:r w:rsidRPr="008A7519">
        <w:rPr>
          <w:lang w:val="en-US"/>
        </w:rPr>
        <w:t xml:space="preserve">Nevertheless, </w:t>
      </w:r>
      <w:del w:id="131" w:author="Editor" w:date="2021-06-27T17:47:00Z">
        <w:r w:rsidRPr="008A7519" w:rsidDel="00511A49">
          <w:rPr>
            <w:rFonts w:ascii="Calibri" w:hAnsi="Calibri" w:cs="Calibri"/>
            <w:lang w:val="en-US"/>
          </w:rPr>
          <w:delText>﻿</w:delText>
        </w:r>
      </w:del>
      <w:r w:rsidRPr="008A7519">
        <w:rPr>
          <w:lang w:val="en-US"/>
        </w:rPr>
        <w:t xml:space="preserve">little has been done to </w:t>
      </w:r>
      <w:del w:id="132" w:author="Editor" w:date="2021-06-27T17:48:00Z">
        <w:r w:rsidRPr="008A7519" w:rsidDel="00170A97">
          <w:rPr>
            <w:lang w:val="en-US"/>
          </w:rPr>
          <w:delText xml:space="preserve">investigate </w:delText>
        </w:r>
      </w:del>
      <w:ins w:id="133" w:author="Editor" w:date="2021-06-27T17:48:00Z">
        <w:r w:rsidR="00170A97" w:rsidRPr="008A7519">
          <w:rPr>
            <w:lang w:val="en-US"/>
          </w:rPr>
          <w:t xml:space="preserve">research </w:t>
        </w:r>
      </w:ins>
      <w:r w:rsidRPr="008A7519">
        <w:rPr>
          <w:lang w:val="en-US"/>
        </w:rPr>
        <w:t xml:space="preserve">potential antecedents </w:t>
      </w:r>
      <w:del w:id="134" w:author="Editor" w:date="2021-06-27T17:48:00Z">
        <w:r w:rsidRPr="008A7519" w:rsidDel="00170A97">
          <w:rPr>
            <w:lang w:val="en-US"/>
          </w:rPr>
          <w:delText xml:space="preserve">to </w:delText>
        </w:r>
      </w:del>
      <w:ins w:id="135" w:author="Editor" w:date="2021-06-27T17:48:00Z">
        <w:r w:rsidR="00170A97" w:rsidRPr="008A7519">
          <w:rPr>
            <w:lang w:val="en-US"/>
          </w:rPr>
          <w:t xml:space="preserve">that </w:t>
        </w:r>
      </w:ins>
      <w:r w:rsidRPr="008A7519">
        <w:rPr>
          <w:lang w:val="en-US"/>
        </w:rPr>
        <w:t xml:space="preserve">enable </w:t>
      </w:r>
      <w:del w:id="136" w:author="Editor" w:date="2021-06-27T17:48:00Z">
        <w:r w:rsidRPr="008A7519" w:rsidDel="00170A97">
          <w:rPr>
            <w:lang w:val="en-US"/>
          </w:rPr>
          <w:delText xml:space="preserve">the </w:delText>
        </w:r>
      </w:del>
      <w:r w:rsidRPr="008A7519">
        <w:rPr>
          <w:lang w:val="en-US"/>
        </w:rPr>
        <w:t xml:space="preserve">employees to create novel ideas in the inside-out process. </w:t>
      </w:r>
      <w:r w:rsidR="001A3C86" w:rsidRPr="008A7519">
        <w:rPr>
          <w:lang w:val="en-US"/>
        </w:rPr>
        <w:t>The i</w:t>
      </w:r>
      <w:r w:rsidRPr="008A7519">
        <w:rPr>
          <w:lang w:val="en-US"/>
        </w:rPr>
        <w:t xml:space="preserve">nside-out process </w:t>
      </w:r>
      <w:del w:id="137" w:author="Victor" w:date="2021-06-28T08:55:00Z">
        <w:r w:rsidRPr="008A7519" w:rsidDel="00A00463">
          <w:rPr>
            <w:lang w:val="en-US"/>
          </w:rPr>
          <w:delText xml:space="preserve">requires </w:delText>
        </w:r>
      </w:del>
      <w:ins w:id="138" w:author="Victor" w:date="2021-06-28T08:55:00Z">
        <w:r w:rsidR="00A00463" w:rsidRPr="008A7519">
          <w:rPr>
            <w:lang w:val="en-US"/>
          </w:rPr>
          <w:t xml:space="preserve">relies on </w:t>
        </w:r>
      </w:ins>
      <w:r w:rsidRPr="008A7519">
        <w:rPr>
          <w:lang w:val="en-US"/>
        </w:rPr>
        <w:t xml:space="preserve">the employee’s uniqueness (Verganti, 2017). However, as pointed out in diversity research and </w:t>
      </w:r>
      <w:ins w:id="139" w:author="Editor" w:date="2021-06-27T17:49:00Z">
        <w:r w:rsidR="00170A97" w:rsidRPr="008A7519">
          <w:rPr>
            <w:lang w:val="en-US"/>
          </w:rPr>
          <w:t xml:space="preserve">in </w:t>
        </w:r>
      </w:ins>
      <w:r w:rsidRPr="008A7519">
        <w:rPr>
          <w:lang w:val="en-US"/>
        </w:rPr>
        <w:t xml:space="preserve">organizational identification theory, even if an employee has a high level of uniqueness, </w:t>
      </w:r>
      <w:del w:id="140" w:author="Victor" w:date="2021-06-28T08:55:00Z">
        <w:r w:rsidRPr="008A7519" w:rsidDel="00A00463">
          <w:rPr>
            <w:lang w:val="en-US"/>
          </w:rPr>
          <w:delText>s/he does not have</w:delText>
        </w:r>
      </w:del>
      <w:ins w:id="141" w:author="Victor" w:date="2021-06-28T08:55:00Z">
        <w:r w:rsidR="00A00463" w:rsidRPr="008A7519">
          <w:rPr>
            <w:lang w:val="en-US"/>
          </w:rPr>
          <w:t>they will have no</w:t>
        </w:r>
      </w:ins>
      <w:del w:id="142" w:author="Victor" w:date="2021-06-28T08:55:00Z">
        <w:r w:rsidRPr="008A7519" w:rsidDel="00A00463">
          <w:rPr>
            <w:lang w:val="en-US"/>
          </w:rPr>
          <w:delText xml:space="preserve"> an</w:delText>
        </w:r>
      </w:del>
      <w:r w:rsidRPr="008A7519">
        <w:rPr>
          <w:lang w:val="en-US"/>
        </w:rPr>
        <w:t xml:space="preserve"> intention to contribute to the organization without </w:t>
      </w:r>
      <w:commentRangeStart w:id="143"/>
      <w:ins w:id="144" w:author="Victor" w:date="2021-06-28T08:55:00Z">
        <w:del w:id="145" w:author="Editor" w:date="2021-06-28T07:58:00Z">
          <w:r w:rsidR="00A00463" w:rsidRPr="008A7519" w:rsidDel="0075654A">
            <w:rPr>
              <w:lang w:val="en-US"/>
            </w:rPr>
            <w:delText xml:space="preserve">experiencing </w:delText>
          </w:r>
        </w:del>
      </w:ins>
      <w:ins w:id="146" w:author="Editor" w:date="2021-06-28T07:58:00Z">
        <w:r w:rsidR="0075654A" w:rsidRPr="008A7519">
          <w:rPr>
            <w:lang w:val="en-US"/>
          </w:rPr>
          <w:t xml:space="preserve">already having </w:t>
        </w:r>
      </w:ins>
      <w:commentRangeEnd w:id="143"/>
      <w:r w:rsidR="0075654A" w:rsidRPr="008A7519">
        <w:rPr>
          <w:rStyle w:val="CommentReference"/>
          <w:lang w:val="en-US"/>
        </w:rPr>
        <w:commentReference w:id="143"/>
      </w:r>
      <w:r w:rsidRPr="008A7519">
        <w:rPr>
          <w:lang w:val="en-US"/>
        </w:rPr>
        <w:t xml:space="preserve">a high level of belongingness (Kreiner and Ashforth, 2004). </w:t>
      </w:r>
      <w:del w:id="147" w:author="Victor" w:date="2021-06-28T08:55:00Z">
        <w:r w:rsidRPr="008A7519" w:rsidDel="00A00463">
          <w:rPr>
            <w:lang w:val="en-US"/>
          </w:rPr>
          <w:delText>The e</w:delText>
        </w:r>
      </w:del>
      <w:ins w:id="148" w:author="Victor" w:date="2021-06-28T08:55:00Z">
        <w:r w:rsidR="00A00463" w:rsidRPr="008A7519">
          <w:rPr>
            <w:lang w:val="en-US"/>
          </w:rPr>
          <w:t>E</w:t>
        </w:r>
      </w:ins>
      <w:r w:rsidRPr="008A7519">
        <w:rPr>
          <w:lang w:val="en-US"/>
        </w:rPr>
        <w:t>mployee</w:t>
      </w:r>
      <w:ins w:id="149" w:author="Editor" w:date="2021-06-27T17:55:00Z">
        <w:r w:rsidR="0096218B" w:rsidRPr="008A7519">
          <w:rPr>
            <w:lang w:val="en-US"/>
          </w:rPr>
          <w:t>s</w:t>
        </w:r>
      </w:ins>
      <w:r w:rsidRPr="008A7519">
        <w:rPr>
          <w:lang w:val="en-US"/>
        </w:rPr>
        <w:t xml:space="preserve"> with a low level </w:t>
      </w:r>
      <w:r w:rsidRPr="008A7519">
        <w:rPr>
          <w:lang w:val="en-US"/>
        </w:rPr>
        <w:lastRenderedPageBreak/>
        <w:t xml:space="preserve">of belongingness do not try to perform beyond the required </w:t>
      </w:r>
      <w:ins w:id="150" w:author="Editor" w:date="2021-06-27T17:56:00Z">
        <w:r w:rsidR="0096218B" w:rsidRPr="008A7519">
          <w:rPr>
            <w:lang w:val="en-US"/>
          </w:rPr>
          <w:t xml:space="preserve">performance </w:t>
        </w:r>
      </w:ins>
      <w:r w:rsidRPr="008A7519">
        <w:rPr>
          <w:lang w:val="en-US"/>
        </w:rPr>
        <w:t xml:space="preserve">level of </w:t>
      </w:r>
      <w:ins w:id="151" w:author="Editor" w:date="2021-06-27T17:54:00Z">
        <w:r w:rsidR="0096218B" w:rsidRPr="008A7519">
          <w:rPr>
            <w:lang w:val="en-US"/>
          </w:rPr>
          <w:t xml:space="preserve">a </w:t>
        </w:r>
      </w:ins>
      <w:r w:rsidRPr="008A7519">
        <w:rPr>
          <w:lang w:val="en-US"/>
        </w:rPr>
        <w:t>job</w:t>
      </w:r>
      <w:del w:id="152" w:author="Editor" w:date="2021-06-27T17:56:00Z">
        <w:r w:rsidRPr="008A7519" w:rsidDel="0096218B">
          <w:rPr>
            <w:lang w:val="en-US"/>
          </w:rPr>
          <w:delText xml:space="preserve"> performance</w:delText>
        </w:r>
      </w:del>
      <w:ins w:id="153" w:author="Editor" w:date="2021-06-27T17:54:00Z">
        <w:r w:rsidR="0096218B" w:rsidRPr="008A7519">
          <w:rPr>
            <w:lang w:val="en-US"/>
          </w:rPr>
          <w:t>,</w:t>
        </w:r>
      </w:ins>
      <w:r w:rsidRPr="008A7519">
        <w:rPr>
          <w:lang w:val="en-US"/>
        </w:rPr>
        <w:t xml:space="preserve"> and </w:t>
      </w:r>
      <w:ins w:id="154" w:author="Editor" w:date="2021-06-27T17:57:00Z">
        <w:del w:id="155" w:author="Victor" w:date="2021-06-28T09:14:00Z">
          <w:r w:rsidR="0096218B" w:rsidRPr="008A7519" w:rsidDel="003E14B2">
            <w:rPr>
              <w:lang w:val="en-US"/>
            </w:rPr>
            <w:delText xml:space="preserve">they </w:delText>
          </w:r>
        </w:del>
      </w:ins>
      <w:r w:rsidRPr="008A7519">
        <w:rPr>
          <w:lang w:val="en-US"/>
        </w:rPr>
        <w:t xml:space="preserve">externalize their intrinsic values and goals </w:t>
      </w:r>
      <w:ins w:id="156" w:author="Victor" w:date="2021-06-28T09:13:00Z">
        <w:r w:rsidR="003E14B2" w:rsidRPr="008A7519">
          <w:rPr>
            <w:lang w:val="en-US"/>
          </w:rPr>
          <w:t xml:space="preserve">only </w:t>
        </w:r>
      </w:ins>
      <w:r w:rsidRPr="008A7519">
        <w:rPr>
          <w:lang w:val="en-US"/>
        </w:rPr>
        <w:t xml:space="preserve">for </w:t>
      </w:r>
      <w:ins w:id="157" w:author="Victor" w:date="2021-06-28T09:13:00Z">
        <w:r w:rsidR="003E14B2" w:rsidRPr="008A7519">
          <w:rPr>
            <w:lang w:val="en-US"/>
          </w:rPr>
          <w:t xml:space="preserve">the sake of </w:t>
        </w:r>
      </w:ins>
      <w:r w:rsidRPr="008A7519">
        <w:rPr>
          <w:lang w:val="en-US"/>
        </w:rPr>
        <w:t>turnover and retention (Kreiner and Ashforth, 2004; Galvin, Lange</w:t>
      </w:r>
      <w:ins w:id="158" w:author="Editor" w:date="2021-06-27T17:58:00Z">
        <w:r w:rsidR="0096218B" w:rsidRPr="008A7519">
          <w:rPr>
            <w:lang w:val="en-US"/>
          </w:rPr>
          <w:t>,</w:t>
        </w:r>
      </w:ins>
      <w:r w:rsidRPr="008A7519">
        <w:rPr>
          <w:lang w:val="en-US"/>
        </w:rPr>
        <w:t xml:space="preserve"> and Ashforth, 2015). </w:t>
      </w:r>
      <w:r w:rsidR="00FA19AB" w:rsidRPr="008A7519">
        <w:rPr>
          <w:lang w:val="en-US"/>
        </w:rPr>
        <w:t>Meanwhile</w:t>
      </w:r>
      <w:r w:rsidRPr="008A7519">
        <w:rPr>
          <w:lang w:val="en-US"/>
        </w:rPr>
        <w:t xml:space="preserve">, </w:t>
      </w:r>
      <w:del w:id="159" w:author="Victor" w:date="2021-06-28T09:00:00Z">
        <w:r w:rsidRPr="008A7519" w:rsidDel="00A00463">
          <w:rPr>
            <w:lang w:val="en-US"/>
          </w:rPr>
          <w:delText>given that</w:delText>
        </w:r>
      </w:del>
      <w:ins w:id="160" w:author="Victor" w:date="2021-06-28T09:00:00Z">
        <w:r w:rsidR="00A00463" w:rsidRPr="008A7519">
          <w:rPr>
            <w:lang w:val="en-US"/>
          </w:rPr>
          <w:t>when</w:t>
        </w:r>
      </w:ins>
      <w:r w:rsidRPr="008A7519">
        <w:rPr>
          <w:lang w:val="en-US"/>
        </w:rPr>
        <w:t xml:space="preserve"> an employee </w:t>
      </w:r>
      <w:ins w:id="161" w:author="Editor" w:date="2021-06-27T17:59:00Z">
        <w:r w:rsidR="0096218B" w:rsidRPr="008A7519">
          <w:rPr>
            <w:lang w:val="en-US"/>
          </w:rPr>
          <w:t xml:space="preserve">may </w:t>
        </w:r>
      </w:ins>
      <w:r w:rsidRPr="008A7519">
        <w:rPr>
          <w:lang w:val="en-US"/>
        </w:rPr>
        <w:t>feel</w:t>
      </w:r>
      <w:del w:id="162" w:author="Editor" w:date="2021-06-27T17:59:00Z">
        <w:r w:rsidRPr="008A7519" w:rsidDel="0096218B">
          <w:rPr>
            <w:lang w:val="en-US"/>
          </w:rPr>
          <w:delText>s</w:delText>
        </w:r>
      </w:del>
      <w:r w:rsidRPr="008A7519">
        <w:rPr>
          <w:lang w:val="en-US"/>
        </w:rPr>
        <w:t xml:space="preserve"> </w:t>
      </w:r>
      <w:del w:id="163" w:author="Editor" w:date="2021-06-27T17:59:00Z">
        <w:r w:rsidRPr="008A7519" w:rsidDel="0096218B">
          <w:rPr>
            <w:lang w:val="en-US"/>
          </w:rPr>
          <w:delText>too much</w:delText>
        </w:r>
      </w:del>
      <w:ins w:id="164" w:author="Editor" w:date="2021-06-27T18:00:00Z">
        <w:r w:rsidR="0096218B" w:rsidRPr="008A7519">
          <w:rPr>
            <w:lang w:val="en-US"/>
          </w:rPr>
          <w:t>disproportionate</w:t>
        </w:r>
      </w:ins>
      <w:r w:rsidRPr="008A7519">
        <w:rPr>
          <w:lang w:val="en-US"/>
        </w:rPr>
        <w:t xml:space="preserve"> belongingness to </w:t>
      </w:r>
      <w:ins w:id="165" w:author="Victor" w:date="2021-06-28T09:01:00Z">
        <w:r w:rsidR="00452FCE" w:rsidRPr="008A7519">
          <w:rPr>
            <w:lang w:val="en-US"/>
          </w:rPr>
          <w:t xml:space="preserve">an </w:t>
        </w:r>
      </w:ins>
      <w:del w:id="166" w:author="Editor" w:date="2021-06-27T17:59:00Z">
        <w:r w:rsidRPr="008A7519" w:rsidDel="0096218B">
          <w:rPr>
            <w:lang w:val="en-US"/>
          </w:rPr>
          <w:delText xml:space="preserve">the </w:delText>
        </w:r>
      </w:del>
      <w:r w:rsidRPr="008A7519">
        <w:rPr>
          <w:lang w:val="en-US"/>
        </w:rPr>
        <w:t>organization</w:t>
      </w:r>
      <w:del w:id="167" w:author="Victor" w:date="2021-06-28T09:01:00Z">
        <w:r w:rsidRPr="008A7519" w:rsidDel="00452FCE">
          <w:rPr>
            <w:lang w:val="en-US"/>
          </w:rPr>
          <w:delText>s</w:delText>
        </w:r>
      </w:del>
      <w:r w:rsidRPr="008A7519">
        <w:rPr>
          <w:lang w:val="en-US"/>
        </w:rPr>
        <w:t xml:space="preserve">, </w:t>
      </w:r>
      <w:del w:id="168" w:author="Victor" w:date="2021-06-28T09:00:00Z">
        <w:r w:rsidRPr="008A7519" w:rsidDel="00A00463">
          <w:rPr>
            <w:lang w:val="en-US"/>
          </w:rPr>
          <w:delText>s/he</w:delText>
        </w:r>
      </w:del>
      <w:ins w:id="169" w:author="Victor" w:date="2021-06-28T09:00:00Z">
        <w:r w:rsidR="00A00463" w:rsidRPr="008A7519">
          <w:rPr>
            <w:lang w:val="en-US"/>
          </w:rPr>
          <w:t>they tend to</w:t>
        </w:r>
      </w:ins>
      <w:r w:rsidRPr="008A7519">
        <w:rPr>
          <w:lang w:val="en-US"/>
        </w:rPr>
        <w:t xml:space="preserve"> excessively internalize</w:t>
      </w:r>
      <w:del w:id="170" w:author="Victor" w:date="2021-06-28T09:00:00Z">
        <w:r w:rsidRPr="008A7519" w:rsidDel="00A00463">
          <w:rPr>
            <w:lang w:val="en-US"/>
          </w:rPr>
          <w:delText>s</w:delText>
        </w:r>
      </w:del>
      <w:r w:rsidRPr="008A7519">
        <w:rPr>
          <w:lang w:val="en-US"/>
        </w:rPr>
        <w:t xml:space="preserve"> an </w:t>
      </w:r>
      <w:del w:id="171" w:author="Victor" w:date="2021-06-28T09:01:00Z">
        <w:r w:rsidRPr="008A7519" w:rsidDel="00452FCE">
          <w:rPr>
            <w:lang w:val="en-US"/>
          </w:rPr>
          <w:delText>organizations</w:delText>
        </w:r>
      </w:del>
      <w:ins w:id="172" w:author="Editor" w:date="2021-06-27T17:58:00Z">
        <w:del w:id="173" w:author="Victor" w:date="2021-06-28T09:01:00Z">
          <w:r w:rsidR="0096218B" w:rsidRPr="008A7519" w:rsidDel="00452FCE">
            <w:rPr>
              <w:lang w:val="en-US"/>
            </w:rPr>
            <w:delText>’</w:delText>
          </w:r>
        </w:del>
      </w:ins>
      <w:del w:id="174" w:author="Victor" w:date="2021-06-28T09:01:00Z">
        <w:r w:rsidRPr="008A7519" w:rsidDel="00452FCE">
          <w:rPr>
            <w:lang w:val="en-US"/>
          </w:rPr>
          <w:delText xml:space="preserve"> </w:delText>
        </w:r>
      </w:del>
      <w:ins w:id="175" w:author="Victor" w:date="2021-06-28T09:01:00Z">
        <w:r w:rsidR="00452FCE" w:rsidRPr="008A7519">
          <w:rPr>
            <w:lang w:val="en-US"/>
          </w:rPr>
          <w:t xml:space="preserve">organization’s </w:t>
        </w:r>
      </w:ins>
      <w:r w:rsidRPr="008A7519">
        <w:rPr>
          <w:lang w:val="en-US"/>
        </w:rPr>
        <w:t xml:space="preserve">goals and values, </w:t>
      </w:r>
      <w:ins w:id="176" w:author="Editor" w:date="2021-06-27T17:58:00Z">
        <w:r w:rsidR="0096218B" w:rsidRPr="008A7519">
          <w:rPr>
            <w:lang w:val="en-US"/>
          </w:rPr>
          <w:t xml:space="preserve">and often </w:t>
        </w:r>
      </w:ins>
      <w:r w:rsidRPr="008A7519">
        <w:rPr>
          <w:lang w:val="en-US"/>
        </w:rPr>
        <w:t>sacrifice</w:t>
      </w:r>
      <w:del w:id="177" w:author="Victor" w:date="2021-06-28T09:00:00Z">
        <w:r w:rsidRPr="008A7519" w:rsidDel="00452FCE">
          <w:rPr>
            <w:lang w:val="en-US"/>
          </w:rPr>
          <w:delText>s</w:delText>
        </w:r>
      </w:del>
      <w:r w:rsidRPr="008A7519">
        <w:rPr>
          <w:lang w:val="en-US"/>
        </w:rPr>
        <w:t xml:space="preserve"> the</w:t>
      </w:r>
      <w:ins w:id="178" w:author="Editor" w:date="2021-06-27T20:20:00Z">
        <w:r w:rsidR="001B4641" w:rsidRPr="008A7519">
          <w:rPr>
            <w:lang w:val="en-US"/>
          </w:rPr>
          <w:t>ir</w:t>
        </w:r>
      </w:ins>
      <w:r w:rsidRPr="008A7519">
        <w:rPr>
          <w:lang w:val="en-US"/>
        </w:rPr>
        <w:t xml:space="preserve"> intrinsic goals and values</w:t>
      </w:r>
      <w:del w:id="179" w:author="Victor" w:date="2021-06-28T09:00:00Z">
        <w:r w:rsidRPr="008A7519" w:rsidDel="00452FCE">
          <w:rPr>
            <w:lang w:val="en-US"/>
          </w:rPr>
          <w:delText>,</w:delText>
        </w:r>
      </w:del>
      <w:r w:rsidRPr="008A7519">
        <w:rPr>
          <w:lang w:val="en-US"/>
        </w:rPr>
        <w:t xml:space="preserve"> </w:t>
      </w:r>
      <w:del w:id="180" w:author="Editor" w:date="2021-06-27T17:59:00Z">
        <w:r w:rsidRPr="008A7519" w:rsidDel="0096218B">
          <w:rPr>
            <w:lang w:val="en-US"/>
          </w:rPr>
          <w:delText xml:space="preserve">and </w:delText>
        </w:r>
      </w:del>
      <w:ins w:id="181" w:author="Editor" w:date="2021-06-27T17:59:00Z">
        <w:r w:rsidR="0096218B" w:rsidRPr="008A7519">
          <w:rPr>
            <w:lang w:val="en-US"/>
          </w:rPr>
          <w:t xml:space="preserve">to </w:t>
        </w:r>
      </w:ins>
      <w:del w:id="182" w:author="Victor" w:date="2021-06-28T09:00:00Z">
        <w:r w:rsidRPr="008A7519" w:rsidDel="00452FCE">
          <w:rPr>
            <w:lang w:val="en-US"/>
          </w:rPr>
          <w:delText>then diminish</w:delText>
        </w:r>
      </w:del>
      <w:ins w:id="183" w:author="Victor" w:date="2021-06-28T09:00:00Z">
        <w:r w:rsidR="00452FCE" w:rsidRPr="008A7519">
          <w:rPr>
            <w:lang w:val="en-US"/>
          </w:rPr>
          <w:t>the detriment of</w:t>
        </w:r>
      </w:ins>
      <w:del w:id="184" w:author="Editor" w:date="2021-06-27T17:59:00Z">
        <w:r w:rsidRPr="008A7519" w:rsidDel="0096218B">
          <w:rPr>
            <w:lang w:val="en-US"/>
          </w:rPr>
          <w:delText>ing</w:delText>
        </w:r>
      </w:del>
      <w:r w:rsidRPr="008A7519">
        <w:rPr>
          <w:lang w:val="en-US"/>
        </w:rPr>
        <w:t xml:space="preserve"> their uniqueness (Galvin, Lange</w:t>
      </w:r>
      <w:ins w:id="185" w:author="Editor" w:date="2021-06-27T18:00:00Z">
        <w:r w:rsidR="0096218B" w:rsidRPr="008A7519">
          <w:rPr>
            <w:lang w:val="en-US"/>
          </w:rPr>
          <w:t>,</w:t>
        </w:r>
      </w:ins>
      <w:r w:rsidRPr="008A7519">
        <w:rPr>
          <w:lang w:val="en-US"/>
        </w:rPr>
        <w:t xml:space="preserve"> and Ashforth, 2015). Therefore, the organization </w:t>
      </w:r>
      <w:ins w:id="186" w:author="Victor" w:date="2021-06-28T09:01:00Z">
        <w:r w:rsidR="00452FCE" w:rsidRPr="008A7519">
          <w:rPr>
            <w:lang w:val="en-US"/>
          </w:rPr>
          <w:t xml:space="preserve">must </w:t>
        </w:r>
      </w:ins>
      <w:r w:rsidRPr="008A7519">
        <w:rPr>
          <w:lang w:val="en-US"/>
        </w:rPr>
        <w:t>seek</w:t>
      </w:r>
      <w:del w:id="187" w:author="Victor" w:date="2021-06-28T09:01:00Z">
        <w:r w:rsidRPr="008A7519" w:rsidDel="00452FCE">
          <w:rPr>
            <w:lang w:val="en-US"/>
          </w:rPr>
          <w:delText>s</w:delText>
        </w:r>
      </w:del>
      <w:r w:rsidRPr="008A7519">
        <w:rPr>
          <w:lang w:val="en-US"/>
        </w:rPr>
        <w:t xml:space="preserve"> to achieve a balance </w:t>
      </w:r>
      <w:del w:id="188" w:author="Editor" w:date="2021-06-27T20:24:00Z">
        <w:r w:rsidRPr="008A7519" w:rsidDel="001B4641">
          <w:rPr>
            <w:lang w:val="en-US"/>
          </w:rPr>
          <w:delText xml:space="preserve">of </w:delText>
        </w:r>
      </w:del>
      <w:ins w:id="189" w:author="Editor" w:date="2021-06-27T20:24:00Z">
        <w:r w:rsidR="001B4641" w:rsidRPr="008A7519">
          <w:rPr>
            <w:lang w:val="en-US"/>
          </w:rPr>
          <w:t xml:space="preserve">between </w:t>
        </w:r>
      </w:ins>
      <w:del w:id="190" w:author="Editor" w:date="2021-06-27T18:01:00Z">
        <w:r w:rsidRPr="008A7519" w:rsidDel="00037739">
          <w:rPr>
            <w:lang w:val="en-US"/>
          </w:rPr>
          <w:delText xml:space="preserve">the </w:delText>
        </w:r>
      </w:del>
      <w:r w:rsidRPr="008A7519">
        <w:rPr>
          <w:lang w:val="en-US"/>
        </w:rPr>
        <w:t xml:space="preserve">employees’ needs for </w:t>
      </w:r>
      <w:del w:id="191" w:author="Editor" w:date="2021-06-27T18:01:00Z">
        <w:r w:rsidRPr="008A7519" w:rsidDel="00037739">
          <w:rPr>
            <w:lang w:val="en-US"/>
          </w:rPr>
          <w:delText xml:space="preserve">the </w:delText>
        </w:r>
      </w:del>
      <w:r w:rsidRPr="008A7519">
        <w:rPr>
          <w:lang w:val="en-US"/>
        </w:rPr>
        <w:t>uniqueness and the</w:t>
      </w:r>
      <w:ins w:id="192" w:author="Editor" w:date="2021-06-27T20:25:00Z">
        <w:r w:rsidR="001B4641" w:rsidRPr="008A7519">
          <w:rPr>
            <w:lang w:val="en-US"/>
          </w:rPr>
          <w:t>ir</w:t>
        </w:r>
      </w:ins>
      <w:r w:rsidRPr="008A7519">
        <w:rPr>
          <w:lang w:val="en-US"/>
        </w:rPr>
        <w:t xml:space="preserve"> belongingness </w:t>
      </w:r>
      <w:ins w:id="193" w:author="Editor" w:date="2021-06-27T20:25:00Z">
        <w:r w:rsidR="001B4641" w:rsidRPr="008A7519">
          <w:rPr>
            <w:lang w:val="en-US"/>
          </w:rPr>
          <w:t>with</w:t>
        </w:r>
      </w:ins>
      <w:r w:rsidRPr="008A7519">
        <w:rPr>
          <w:lang w:val="en-US"/>
        </w:rPr>
        <w:t>in the inside-out process.</w:t>
      </w:r>
    </w:p>
    <w:p w14:paraId="2395BD65" w14:textId="769C05E6" w:rsidR="009F4DE4" w:rsidRPr="008A7519" w:rsidRDefault="009F4DE4" w:rsidP="00452FCE">
      <w:pPr>
        <w:pStyle w:val="CINetParagraph"/>
        <w:rPr>
          <w:lang w:val="en-US"/>
        </w:rPr>
      </w:pPr>
      <w:del w:id="194" w:author="Victor" w:date="2021-06-28T09:01:00Z">
        <w:r w:rsidRPr="008A7519" w:rsidDel="00452FCE">
          <w:rPr>
            <w:lang w:val="en-US"/>
          </w:rPr>
          <w:delText>The research question of t</w:delText>
        </w:r>
      </w:del>
      <w:ins w:id="195" w:author="Victor" w:date="2021-06-28T09:01:00Z">
        <w:r w:rsidR="00452FCE" w:rsidRPr="008A7519">
          <w:rPr>
            <w:lang w:val="en-US"/>
          </w:rPr>
          <w:t>T</w:t>
        </w:r>
      </w:ins>
      <w:r w:rsidRPr="008A7519">
        <w:rPr>
          <w:lang w:val="en-US"/>
        </w:rPr>
        <w:t xml:space="preserve">his study </w:t>
      </w:r>
      <w:del w:id="196" w:author="Victor" w:date="2021-06-28T09:01:00Z">
        <w:r w:rsidRPr="008A7519" w:rsidDel="00452FCE">
          <w:rPr>
            <w:lang w:val="en-US"/>
          </w:rPr>
          <w:delText xml:space="preserve">is </w:delText>
        </w:r>
      </w:del>
      <w:ins w:id="197" w:author="Victor" w:date="2021-06-28T09:01:00Z">
        <w:r w:rsidR="00452FCE" w:rsidRPr="008A7519">
          <w:rPr>
            <w:lang w:val="en-US"/>
          </w:rPr>
          <w:t xml:space="preserve">aims </w:t>
        </w:r>
      </w:ins>
      <w:r w:rsidRPr="008A7519">
        <w:rPr>
          <w:lang w:val="en-US"/>
        </w:rPr>
        <w:t xml:space="preserve">to empirically explore how </w:t>
      </w:r>
      <w:r w:rsidRPr="008A7519">
        <w:rPr>
          <w:i/>
          <w:iCs/>
          <w:lang w:val="en-US"/>
        </w:rPr>
        <w:t>inclusion</w:t>
      </w:r>
      <w:r w:rsidRPr="008A7519">
        <w:rPr>
          <w:lang w:val="en-US"/>
        </w:rPr>
        <w:t xml:space="preserve"> </w:t>
      </w:r>
      <w:ins w:id="198" w:author="Editor" w:date="2021-06-27T19:12:00Z">
        <w:r w:rsidR="006D35A6" w:rsidRPr="008A7519">
          <w:rPr>
            <w:lang w:val="en-US"/>
          </w:rPr>
          <w:t xml:space="preserve">can be a variable </w:t>
        </w:r>
      </w:ins>
      <w:ins w:id="199" w:author="Editor" w:date="2021-06-27T19:13:00Z">
        <w:r w:rsidR="006D35A6" w:rsidRPr="008A7519">
          <w:rPr>
            <w:lang w:val="en-US"/>
          </w:rPr>
          <w:t xml:space="preserve">of </w:t>
        </w:r>
      </w:ins>
      <w:del w:id="200" w:author="Editor" w:date="2021-06-27T19:13:00Z">
        <w:r w:rsidRPr="008A7519" w:rsidDel="006D35A6">
          <w:rPr>
            <w:lang w:val="en-US"/>
          </w:rPr>
          <w:delText xml:space="preserve">as </w:delText>
        </w:r>
      </w:del>
      <w:r w:rsidRPr="008A7519">
        <w:rPr>
          <w:lang w:val="en-US"/>
        </w:rPr>
        <w:t xml:space="preserve">a potential antecedent </w:t>
      </w:r>
      <w:del w:id="201" w:author="Editor" w:date="2021-06-27T19:13:00Z">
        <w:r w:rsidRPr="008A7519" w:rsidDel="006D35A6">
          <w:rPr>
            <w:lang w:val="en-US"/>
          </w:rPr>
          <w:delText>has an</w:delText>
        </w:r>
      </w:del>
      <w:ins w:id="202" w:author="Editor" w:date="2021-06-27T19:13:00Z">
        <w:r w:rsidR="006D35A6" w:rsidRPr="008A7519">
          <w:rPr>
            <w:lang w:val="en-US"/>
          </w:rPr>
          <w:t>that can cause an</w:t>
        </w:r>
      </w:ins>
      <w:r w:rsidRPr="008A7519">
        <w:rPr>
          <w:lang w:val="en-US"/>
        </w:rPr>
        <w:t xml:space="preserve"> impact on creativity for </w:t>
      </w:r>
      <w:ins w:id="203" w:author="Editor" w:date="2021-06-27T19:13:00Z">
        <w:del w:id="204" w:author="Victor" w:date="2021-06-28T09:02:00Z">
          <w:r w:rsidR="006D35A6" w:rsidRPr="008A7519" w:rsidDel="00452FCE">
            <w:rPr>
              <w:lang w:val="en-US"/>
            </w:rPr>
            <w:delText xml:space="preserve">the </w:delText>
          </w:r>
        </w:del>
      </w:ins>
      <w:r w:rsidRPr="008A7519">
        <w:rPr>
          <w:lang w:val="en-US"/>
        </w:rPr>
        <w:t xml:space="preserve">inside-out </w:t>
      </w:r>
      <w:r w:rsidR="001A3C86" w:rsidRPr="008A7519">
        <w:rPr>
          <w:lang w:val="en-US"/>
        </w:rPr>
        <w:t>ideation</w:t>
      </w:r>
      <w:r w:rsidRPr="008A7519">
        <w:rPr>
          <w:lang w:val="en-US"/>
        </w:rPr>
        <w:t>. Inclusion is defined as “</w:t>
      </w:r>
      <w:del w:id="205" w:author="Editor" w:date="2021-06-27T19:14:00Z">
        <w:r w:rsidRPr="008A7519" w:rsidDel="006D35A6">
          <w:rPr>
            <w:rFonts w:ascii="Calibri" w:hAnsi="Calibri" w:cs="Calibri"/>
            <w:lang w:val="en-US"/>
          </w:rPr>
          <w:delText>﻿</w:delText>
        </w:r>
      </w:del>
      <w:r w:rsidRPr="008A7519">
        <w:rPr>
          <w:lang w:val="en-US"/>
        </w:rPr>
        <w:t>the degree to which an employee perceives that he or she is an esteemed member of the work group through experiencing treatment that satisfies his or her needs for belongingness and uniqueness” (Shore et al., 2011, p.</w:t>
      </w:r>
      <w:ins w:id="206" w:author="Editor" w:date="2021-06-27T19:15:00Z">
        <w:r w:rsidR="006D35A6" w:rsidRPr="008A7519">
          <w:rPr>
            <w:lang w:val="en-US"/>
          </w:rPr>
          <w:t xml:space="preserve"> </w:t>
        </w:r>
      </w:ins>
      <w:r w:rsidRPr="008A7519">
        <w:rPr>
          <w:lang w:val="en-US"/>
        </w:rPr>
        <w:t xml:space="preserve">1265). </w:t>
      </w:r>
      <w:del w:id="207" w:author="Editor" w:date="2021-06-27T19:15:00Z">
        <w:r w:rsidRPr="008A7519" w:rsidDel="006D35A6">
          <w:rPr>
            <w:rFonts w:ascii="Calibri" w:hAnsi="Calibri" w:cs="Calibri"/>
            <w:lang w:val="en-US"/>
          </w:rPr>
          <w:delText>﻿</w:delText>
        </w:r>
      </w:del>
      <w:r w:rsidRPr="008A7519">
        <w:rPr>
          <w:lang w:val="en-US"/>
        </w:rPr>
        <w:t>Mor Barak and Daya (2014, p</w:t>
      </w:r>
      <w:del w:id="208" w:author="Editor" w:date="2021-06-27T19:15:00Z">
        <w:r w:rsidRPr="008A7519" w:rsidDel="006D35A6">
          <w:rPr>
            <w:lang w:val="en-US"/>
          </w:rPr>
          <w:delText>p</w:delText>
        </w:r>
      </w:del>
      <w:r w:rsidRPr="008A7519">
        <w:rPr>
          <w:lang w:val="en-US"/>
        </w:rPr>
        <w:t>. 394) highlight</w:t>
      </w:r>
      <w:del w:id="209" w:author="Victor" w:date="2021-06-28T09:02:00Z">
        <w:r w:rsidRPr="008A7519" w:rsidDel="00452FCE">
          <w:rPr>
            <w:lang w:val="en-US"/>
          </w:rPr>
          <w:delText>ed</w:delText>
        </w:r>
      </w:del>
      <w:r w:rsidRPr="008A7519">
        <w:rPr>
          <w:lang w:val="en-US"/>
        </w:rPr>
        <w:t xml:space="preserve"> that “the inclusive workplace is based on a pluralistic value frame that respects all cultural perspectives represented among its employees.” </w:t>
      </w:r>
      <w:del w:id="210" w:author="Editor" w:date="2021-06-27T19:16:00Z">
        <w:r w:rsidRPr="008A7519" w:rsidDel="006D35A6">
          <w:rPr>
            <w:rFonts w:ascii="Calibri" w:hAnsi="Calibri" w:cs="Calibri"/>
            <w:lang w:val="en-US"/>
          </w:rPr>
          <w:delText>﻿</w:delText>
        </w:r>
      </w:del>
      <w:r w:rsidRPr="008A7519">
        <w:rPr>
          <w:lang w:val="en-US"/>
        </w:rPr>
        <w:t xml:space="preserve">The proposed effects of </w:t>
      </w:r>
      <w:del w:id="211" w:author="Victor" w:date="2021-06-28T09:02:00Z">
        <w:r w:rsidRPr="008A7519" w:rsidDel="00452FCE">
          <w:rPr>
            <w:lang w:val="en-US"/>
          </w:rPr>
          <w:delText xml:space="preserve">the </w:delText>
        </w:r>
      </w:del>
      <w:r w:rsidRPr="008A7519">
        <w:rPr>
          <w:lang w:val="en-US"/>
        </w:rPr>
        <w:t xml:space="preserve">inclusion </w:t>
      </w:r>
      <w:del w:id="212" w:author="Editor" w:date="2021-06-27T19:17:00Z">
        <w:r w:rsidRPr="008A7519" w:rsidDel="006D35A6">
          <w:rPr>
            <w:lang w:val="en-US"/>
          </w:rPr>
          <w:delText xml:space="preserve">to </w:delText>
        </w:r>
      </w:del>
      <w:ins w:id="213" w:author="Editor" w:date="2021-06-27T19:17:00Z">
        <w:del w:id="214" w:author="Victor" w:date="2021-06-28T09:02:00Z">
          <w:r w:rsidR="006D35A6" w:rsidRPr="008A7519" w:rsidDel="00452FCE">
            <w:rPr>
              <w:lang w:val="en-US"/>
            </w:rPr>
            <w:delText>of</w:delText>
          </w:r>
        </w:del>
      </w:ins>
      <w:ins w:id="215" w:author="Victor" w:date="2021-06-28T09:03:00Z">
        <w:r w:rsidR="00452FCE" w:rsidRPr="008A7519">
          <w:rPr>
            <w:lang w:val="en-US"/>
          </w:rPr>
          <w:t>on</w:t>
        </w:r>
      </w:ins>
      <w:ins w:id="216" w:author="Editor" w:date="2021-06-27T19:17:00Z">
        <w:r w:rsidR="006D35A6" w:rsidRPr="008A7519">
          <w:rPr>
            <w:lang w:val="en-US"/>
          </w:rPr>
          <w:t xml:space="preserve"> </w:t>
        </w:r>
      </w:ins>
      <w:r w:rsidRPr="008A7519">
        <w:rPr>
          <w:lang w:val="en-US"/>
        </w:rPr>
        <w:t>the inside-out process provide</w:t>
      </w:r>
      <w:ins w:id="217" w:author="Editor" w:date="2021-06-27T19:17:00Z">
        <w:del w:id="218" w:author="Victor" w:date="2021-06-28T09:03:00Z">
          <w:r w:rsidR="006D35A6" w:rsidRPr="008A7519" w:rsidDel="00452FCE">
            <w:rPr>
              <w:lang w:val="en-US"/>
            </w:rPr>
            <w:delText>s</w:delText>
          </w:r>
        </w:del>
      </w:ins>
      <w:r w:rsidRPr="008A7519">
        <w:rPr>
          <w:lang w:val="en-US"/>
        </w:rPr>
        <w:t xml:space="preserve"> </w:t>
      </w:r>
      <w:del w:id="219" w:author="Editor" w:date="2021-06-27T19:17:00Z">
        <w:r w:rsidRPr="008A7519" w:rsidDel="006D35A6">
          <w:rPr>
            <w:lang w:val="en-US"/>
          </w:rPr>
          <w:delText xml:space="preserve">the </w:delText>
        </w:r>
      </w:del>
      <w:ins w:id="220" w:author="Editor" w:date="2021-06-27T19:17:00Z">
        <w:r w:rsidR="006D35A6" w:rsidRPr="008A7519">
          <w:rPr>
            <w:lang w:val="en-US"/>
          </w:rPr>
          <w:t xml:space="preserve">an </w:t>
        </w:r>
      </w:ins>
      <w:r w:rsidRPr="008A7519">
        <w:rPr>
          <w:lang w:val="en-US"/>
        </w:rPr>
        <w:t xml:space="preserve">additional insight regarding how the organization </w:t>
      </w:r>
      <w:ins w:id="221" w:author="Victor" w:date="2021-06-28T09:03:00Z">
        <w:r w:rsidR="00452FCE" w:rsidRPr="008A7519">
          <w:rPr>
            <w:lang w:val="en-US"/>
          </w:rPr>
          <w:t xml:space="preserve">can </w:t>
        </w:r>
      </w:ins>
      <w:r w:rsidRPr="008A7519">
        <w:rPr>
          <w:lang w:val="en-US"/>
        </w:rPr>
        <w:t>encourage</w:t>
      </w:r>
      <w:del w:id="222" w:author="Victor" w:date="2021-06-28T09:03:00Z">
        <w:r w:rsidRPr="008A7519" w:rsidDel="00452FCE">
          <w:rPr>
            <w:lang w:val="en-US"/>
          </w:rPr>
          <w:delText>s</w:delText>
        </w:r>
      </w:del>
      <w:r w:rsidRPr="008A7519">
        <w:rPr>
          <w:lang w:val="en-US"/>
        </w:rPr>
        <w:t xml:space="preserve"> </w:t>
      </w:r>
      <w:del w:id="223" w:author="Editor" w:date="2021-06-27T19:17:00Z">
        <w:r w:rsidRPr="008A7519" w:rsidDel="006D35A6">
          <w:rPr>
            <w:lang w:val="en-US"/>
          </w:rPr>
          <w:delText xml:space="preserve">the </w:delText>
        </w:r>
      </w:del>
      <w:r w:rsidRPr="008A7519">
        <w:rPr>
          <w:lang w:val="en-US"/>
        </w:rPr>
        <w:t xml:space="preserve">employees to externalize </w:t>
      </w:r>
      <w:ins w:id="224" w:author="Editor" w:date="2021-06-27T19:17:00Z">
        <w:r w:rsidR="006D35A6" w:rsidRPr="008A7519">
          <w:rPr>
            <w:lang w:val="en-US"/>
          </w:rPr>
          <w:t xml:space="preserve">their </w:t>
        </w:r>
      </w:ins>
      <w:r w:rsidRPr="008A7519">
        <w:rPr>
          <w:lang w:val="en-US"/>
        </w:rPr>
        <w:t xml:space="preserve">own unique values and goals. </w:t>
      </w:r>
    </w:p>
    <w:p w14:paraId="3442EBB8" w14:textId="2D1D76AA" w:rsidR="00B75BE4" w:rsidRPr="008A7519" w:rsidRDefault="009F4DE4" w:rsidP="00960030">
      <w:pPr>
        <w:pStyle w:val="Heading1"/>
        <w:rPr>
          <w:lang w:val="en-US"/>
        </w:rPr>
      </w:pPr>
      <w:r w:rsidRPr="008A7519">
        <w:rPr>
          <w:lang w:val="en-US"/>
        </w:rPr>
        <w:t>Literature Review and Hypotheses</w:t>
      </w:r>
    </w:p>
    <w:p w14:paraId="5A601D44" w14:textId="69784598" w:rsidR="009F4DE4" w:rsidRPr="008A7519" w:rsidRDefault="009F4DE4" w:rsidP="009F4DE4">
      <w:pPr>
        <w:pStyle w:val="Heading2"/>
        <w:rPr>
          <w:lang w:val="en-US"/>
        </w:rPr>
      </w:pPr>
      <w:r w:rsidRPr="008A7519">
        <w:rPr>
          <w:lang w:val="en-US"/>
        </w:rPr>
        <w:t>Literature review</w:t>
      </w:r>
    </w:p>
    <w:p w14:paraId="2D764EFB" w14:textId="4794110A" w:rsidR="009F4DE4" w:rsidRPr="008A7519" w:rsidRDefault="009F4DE4" w:rsidP="00452FCE">
      <w:pPr>
        <w:pStyle w:val="CINetParagraph"/>
        <w:rPr>
          <w:lang w:val="en-US"/>
        </w:rPr>
      </w:pPr>
      <w:r w:rsidRPr="008A7519">
        <w:rPr>
          <w:lang w:val="en-US"/>
        </w:rPr>
        <w:t>IoM studies trace</w:t>
      </w:r>
      <w:del w:id="225" w:author="Editor" w:date="2021-06-27T20:39:00Z">
        <w:r w:rsidRPr="008A7519" w:rsidDel="00884294">
          <w:rPr>
            <w:lang w:val="en-US"/>
          </w:rPr>
          <w:delText>s</w:delText>
        </w:r>
      </w:del>
      <w:r w:rsidRPr="008A7519">
        <w:rPr>
          <w:lang w:val="en-US"/>
        </w:rPr>
        <w:t xml:space="preserve"> back to </w:t>
      </w:r>
      <w:del w:id="226" w:author="Editor" w:date="2021-06-27T19:18:00Z">
        <w:r w:rsidRPr="008A7519" w:rsidDel="006D35A6">
          <w:rPr>
            <w:lang w:val="en-US"/>
          </w:rPr>
          <w:delText xml:space="preserve">the </w:delText>
        </w:r>
      </w:del>
      <w:r w:rsidRPr="008A7519">
        <w:rPr>
          <w:lang w:val="en-US"/>
        </w:rPr>
        <w:t xml:space="preserve">Verganti’s </w:t>
      </w:r>
      <w:del w:id="227" w:author="Victor" w:date="2021-06-28T09:04:00Z">
        <w:r w:rsidRPr="008A7519" w:rsidDel="00452FCE">
          <w:rPr>
            <w:lang w:val="en-US"/>
          </w:rPr>
          <w:delText>findings regarding</w:delText>
        </w:r>
      </w:del>
      <w:ins w:id="228" w:author="Victor" w:date="2021-06-28T09:04:00Z">
        <w:r w:rsidR="00452FCE" w:rsidRPr="008A7519">
          <w:rPr>
            <w:lang w:val="en-US"/>
          </w:rPr>
          <w:t>research on</w:t>
        </w:r>
      </w:ins>
      <w:r w:rsidRPr="008A7519">
        <w:rPr>
          <w:lang w:val="en-US"/>
        </w:rPr>
        <w:t xml:space="preserve"> </w:t>
      </w:r>
      <w:ins w:id="229" w:author="Editor" w:date="2021-06-27T19:18:00Z">
        <w:r w:rsidR="006D35A6" w:rsidRPr="008A7519">
          <w:rPr>
            <w:lang w:val="en-US"/>
          </w:rPr>
          <w:t xml:space="preserve">the </w:t>
        </w:r>
      </w:ins>
      <w:r w:rsidRPr="008A7519">
        <w:rPr>
          <w:lang w:val="en-US"/>
        </w:rPr>
        <w:t>innovation process</w:t>
      </w:r>
      <w:ins w:id="230" w:author="Victor" w:date="2021-06-28T09:03:00Z">
        <w:r w:rsidR="00452FCE" w:rsidRPr="008A7519">
          <w:rPr>
            <w:lang w:val="en-US"/>
          </w:rPr>
          <w:t>es</w:t>
        </w:r>
      </w:ins>
      <w:r w:rsidRPr="008A7519">
        <w:rPr>
          <w:lang w:val="en-US"/>
        </w:rPr>
        <w:t xml:space="preserve"> of successful Italian manufacturers (Verganti, 2008). </w:t>
      </w:r>
      <w:r w:rsidR="0004578A" w:rsidRPr="008A7519">
        <w:rPr>
          <w:lang w:val="en-US"/>
        </w:rPr>
        <w:t>Previous</w:t>
      </w:r>
      <w:r w:rsidRPr="008A7519">
        <w:rPr>
          <w:lang w:val="en-US"/>
        </w:rPr>
        <w:t xml:space="preserve"> literature has mainly focused on the strategic perspective</w:t>
      </w:r>
      <w:ins w:id="231" w:author="Victor" w:date="2021-06-28T09:04:00Z">
        <w:r w:rsidR="00452FCE" w:rsidRPr="008A7519">
          <w:rPr>
            <w:lang w:val="en-US"/>
          </w:rPr>
          <w:t>s</w:t>
        </w:r>
      </w:ins>
      <w:r w:rsidRPr="008A7519">
        <w:rPr>
          <w:lang w:val="en-US"/>
        </w:rPr>
        <w:t xml:space="preserve"> of IoM</w:t>
      </w:r>
      <w:del w:id="232" w:author="Victor" w:date="2021-06-28T09:04:00Z">
        <w:r w:rsidRPr="008A7519" w:rsidDel="00452FCE">
          <w:rPr>
            <w:lang w:val="en-US"/>
          </w:rPr>
          <w:delText>.</w:delText>
        </w:r>
      </w:del>
      <w:r w:rsidRPr="008A7519">
        <w:rPr>
          <w:lang w:val="en-US"/>
        </w:rPr>
        <w:t xml:space="preserve"> (Bellini et al., 2016; Norman and Verganti, 2014). Recently, </w:t>
      </w:r>
      <w:ins w:id="233" w:author="Victor" w:date="2021-06-28T09:04:00Z">
        <w:r w:rsidR="00452FCE" w:rsidRPr="008A7519">
          <w:rPr>
            <w:lang w:val="en-US"/>
          </w:rPr>
          <w:t xml:space="preserve">however, </w:t>
        </w:r>
      </w:ins>
      <w:r w:rsidRPr="008A7519">
        <w:rPr>
          <w:lang w:val="en-US"/>
        </w:rPr>
        <w:t>scholars have shifted their focus to the process</w:t>
      </w:r>
      <w:ins w:id="234" w:author="Victor" w:date="2021-06-28T09:04:00Z">
        <w:r w:rsidR="00452FCE" w:rsidRPr="008A7519">
          <w:rPr>
            <w:lang w:val="en-US"/>
          </w:rPr>
          <w:t>es</w:t>
        </w:r>
      </w:ins>
      <w:r w:rsidRPr="008A7519">
        <w:rPr>
          <w:lang w:val="en-US"/>
        </w:rPr>
        <w:t xml:space="preserve"> of IoM. Verganti (2017) suggested the </w:t>
      </w:r>
      <w:ins w:id="235" w:author="Victor" w:date="2021-06-28T09:04:00Z">
        <w:r w:rsidR="00452FCE" w:rsidRPr="008A7519">
          <w:rPr>
            <w:lang w:val="en-US"/>
          </w:rPr>
          <w:t>“</w:t>
        </w:r>
      </w:ins>
      <w:r w:rsidRPr="008A7519">
        <w:rPr>
          <w:lang w:val="en-US"/>
        </w:rPr>
        <w:t>inside-out</w:t>
      </w:r>
      <w:ins w:id="236" w:author="Victor" w:date="2021-06-28T09:04:00Z">
        <w:del w:id="237" w:author="Rick" w:date="2021-06-28T08:25:00Z">
          <w:r w:rsidR="00452FCE" w:rsidRPr="008A7519" w:rsidDel="004D1FDD">
            <w:rPr>
              <w:lang w:val="en-US"/>
            </w:rPr>
            <w:delText>”</w:delText>
          </w:r>
        </w:del>
      </w:ins>
      <w:r w:rsidRPr="008A7519">
        <w:rPr>
          <w:lang w:val="en-US"/>
        </w:rPr>
        <w:t xml:space="preserve"> process</w:t>
      </w:r>
      <w:ins w:id="238" w:author="Victor" w:date="2021-06-28T09:04:00Z">
        <w:del w:id="239" w:author="Rick" w:date="2021-06-28T08:26:00Z">
          <w:r w:rsidR="00452FCE" w:rsidRPr="008A7519" w:rsidDel="004D1FDD">
            <w:rPr>
              <w:lang w:val="en-US"/>
            </w:rPr>
            <w:delText>,</w:delText>
          </w:r>
        </w:del>
      </w:ins>
      <w:ins w:id="240" w:author="Rick" w:date="2021-06-28T08:25:00Z">
        <w:r w:rsidR="004D1FDD" w:rsidRPr="008A7519">
          <w:rPr>
            <w:lang w:val="en-US"/>
          </w:rPr>
          <w:t>”</w:t>
        </w:r>
      </w:ins>
      <w:ins w:id="241" w:author="Rick" w:date="2021-06-28T08:26:00Z">
        <w:r w:rsidR="004D1FDD" w:rsidRPr="008A7519">
          <w:rPr>
            <w:lang w:val="en-US"/>
          </w:rPr>
          <w:t xml:space="preserve"> model,</w:t>
        </w:r>
      </w:ins>
      <w:r w:rsidRPr="008A7519">
        <w:rPr>
          <w:lang w:val="en-US"/>
        </w:rPr>
        <w:t xml:space="preserve"> </w:t>
      </w:r>
      <w:del w:id="242" w:author="Victor" w:date="2021-06-28T09:04:00Z">
        <w:r w:rsidRPr="008A7519" w:rsidDel="00452FCE">
          <w:rPr>
            <w:lang w:val="en-US"/>
          </w:rPr>
          <w:delText xml:space="preserve">that </w:delText>
        </w:r>
      </w:del>
      <w:ins w:id="243" w:author="Victor" w:date="2021-06-28T09:04:00Z">
        <w:r w:rsidR="00452FCE" w:rsidRPr="008A7519">
          <w:rPr>
            <w:lang w:val="en-US"/>
          </w:rPr>
          <w:t xml:space="preserve">which </w:t>
        </w:r>
      </w:ins>
      <w:r w:rsidRPr="008A7519">
        <w:rPr>
          <w:lang w:val="en-US"/>
        </w:rPr>
        <w:t xml:space="preserve">includes a recursive interpretation </w:t>
      </w:r>
      <w:del w:id="244" w:author="Victor" w:date="2021-06-28T09:05:00Z">
        <w:r w:rsidRPr="008A7519" w:rsidDel="00452FCE">
          <w:rPr>
            <w:lang w:val="en-US"/>
          </w:rPr>
          <w:delText>process that involves</w:delText>
        </w:r>
      </w:del>
      <w:ins w:id="245" w:author="Victor" w:date="2021-06-28T09:05:00Z">
        <w:r w:rsidR="00452FCE" w:rsidRPr="008A7519">
          <w:rPr>
            <w:lang w:val="en-US"/>
          </w:rPr>
          <w:t>of</w:t>
        </w:r>
      </w:ins>
      <w:r w:rsidRPr="008A7519">
        <w:rPr>
          <w:lang w:val="en-US"/>
        </w:rPr>
        <w:t xml:space="preserve"> </w:t>
      </w:r>
      <w:ins w:id="246" w:author="Editor" w:date="2021-06-27T19:22:00Z">
        <w:r w:rsidR="006D35A6" w:rsidRPr="008A7519">
          <w:rPr>
            <w:lang w:val="en-US"/>
          </w:rPr>
          <w:t xml:space="preserve">the </w:t>
        </w:r>
      </w:ins>
      <w:r w:rsidRPr="008A7519">
        <w:rPr>
          <w:lang w:val="en-US"/>
        </w:rPr>
        <w:t xml:space="preserve">criticism by </w:t>
      </w:r>
      <w:del w:id="247" w:author="Editor" w:date="2021-06-27T19:21:00Z">
        <w:r w:rsidRPr="008A7519" w:rsidDel="006D35A6">
          <w:rPr>
            <w:lang w:val="en-US"/>
          </w:rPr>
          <w:delText>oneself</w:delText>
        </w:r>
      </w:del>
      <w:ins w:id="248" w:author="Editor" w:date="2021-06-27T19:21:00Z">
        <w:del w:id="249" w:author="Victor" w:date="2021-06-28T09:05:00Z">
          <w:r w:rsidR="006D35A6" w:rsidRPr="008A7519" w:rsidDel="00452FCE">
            <w:rPr>
              <w:lang w:val="en-US"/>
            </w:rPr>
            <w:delText xml:space="preserve">an </w:delText>
          </w:r>
        </w:del>
        <w:r w:rsidR="006D35A6" w:rsidRPr="008A7519">
          <w:rPr>
            <w:lang w:val="en-US"/>
          </w:rPr>
          <w:t>individual</w:t>
        </w:r>
      </w:ins>
      <w:r w:rsidRPr="008A7519">
        <w:rPr>
          <w:lang w:val="en-US"/>
        </w:rPr>
        <w:t>, pair</w:t>
      </w:r>
      <w:del w:id="250" w:author="Victor" w:date="2021-06-28T09:05:00Z">
        <w:r w:rsidRPr="008A7519" w:rsidDel="00452FCE">
          <w:rPr>
            <w:lang w:val="en-US"/>
          </w:rPr>
          <w:delText>s</w:delText>
        </w:r>
      </w:del>
      <w:r w:rsidRPr="008A7519">
        <w:rPr>
          <w:lang w:val="en-US"/>
        </w:rPr>
        <w:t>, in-group</w:t>
      </w:r>
      <w:ins w:id="251" w:author="Editor" w:date="2021-06-27T19:22:00Z">
        <w:r w:rsidR="006D35A6" w:rsidRPr="008A7519">
          <w:rPr>
            <w:lang w:val="en-US"/>
          </w:rPr>
          <w:t>,</w:t>
        </w:r>
      </w:ins>
      <w:r w:rsidRPr="008A7519">
        <w:rPr>
          <w:lang w:val="en-US"/>
        </w:rPr>
        <w:t xml:space="preserve"> and external interpreters. Buganza et al. (2015) suggested </w:t>
      </w:r>
      <w:del w:id="252" w:author="Victor" w:date="2021-06-28T09:05:00Z">
        <w:r w:rsidRPr="008A7519" w:rsidDel="00452FCE">
          <w:rPr>
            <w:lang w:val="en-US"/>
          </w:rPr>
          <w:delText xml:space="preserve">the </w:delText>
        </w:r>
      </w:del>
      <w:ins w:id="253" w:author="Victor" w:date="2021-06-28T09:05:00Z">
        <w:r w:rsidR="00452FCE" w:rsidRPr="008A7519">
          <w:rPr>
            <w:lang w:val="en-US"/>
          </w:rPr>
          <w:t xml:space="preserve">a </w:t>
        </w:r>
      </w:ins>
      <w:r w:rsidRPr="008A7519">
        <w:rPr>
          <w:lang w:val="en-US"/>
        </w:rPr>
        <w:t xml:space="preserve">five-step process to create </w:t>
      </w:r>
      <w:del w:id="254" w:author="Editor" w:date="2021-06-27T19:23:00Z">
        <w:r w:rsidRPr="008A7519" w:rsidDel="00093443">
          <w:rPr>
            <w:lang w:val="en-US"/>
          </w:rPr>
          <w:delText xml:space="preserve">a </w:delText>
        </w:r>
      </w:del>
      <w:r w:rsidRPr="008A7519">
        <w:rPr>
          <w:lang w:val="en-US"/>
        </w:rPr>
        <w:t xml:space="preserve">new meaning </w:t>
      </w:r>
      <w:del w:id="255" w:author="Editor" w:date="2021-06-27T20:40:00Z">
        <w:r w:rsidRPr="008A7519" w:rsidDel="00884294">
          <w:rPr>
            <w:lang w:val="en-US"/>
          </w:rPr>
          <w:delText xml:space="preserve">with </w:delText>
        </w:r>
      </w:del>
      <w:ins w:id="256" w:author="Editor" w:date="2021-06-27T20:40:00Z">
        <w:r w:rsidR="00884294" w:rsidRPr="008A7519">
          <w:rPr>
            <w:lang w:val="en-US"/>
          </w:rPr>
          <w:t xml:space="preserve">when using </w:t>
        </w:r>
      </w:ins>
      <w:del w:id="257" w:author="Victor" w:date="2021-06-28T09:05:00Z">
        <w:r w:rsidRPr="008A7519" w:rsidDel="00452FCE">
          <w:rPr>
            <w:lang w:val="en-US"/>
          </w:rPr>
          <w:delText xml:space="preserve">a </w:delText>
        </w:r>
      </w:del>
      <w:r w:rsidRPr="008A7519">
        <w:rPr>
          <w:lang w:val="en-US"/>
        </w:rPr>
        <w:t xml:space="preserve">novel </w:t>
      </w:r>
      <w:del w:id="258" w:author="Victor" w:date="2021-06-28T09:05:00Z">
        <w:r w:rsidRPr="008A7519" w:rsidDel="00452FCE">
          <w:rPr>
            <w:lang w:val="en-US"/>
          </w:rPr>
          <w:delText>technology</w:delText>
        </w:r>
      </w:del>
      <w:ins w:id="259" w:author="Victor" w:date="2021-06-28T09:05:00Z">
        <w:r w:rsidR="00452FCE" w:rsidRPr="008A7519">
          <w:rPr>
            <w:lang w:val="en-US"/>
          </w:rPr>
          <w:t>technologies</w:t>
        </w:r>
      </w:ins>
      <w:r w:rsidRPr="008A7519">
        <w:rPr>
          <w:lang w:val="en-US"/>
        </w:rPr>
        <w:t>. Goto, Ando</w:t>
      </w:r>
      <w:ins w:id="260" w:author="Editor" w:date="2021-06-27T19:28:00Z">
        <w:r w:rsidR="00093443" w:rsidRPr="008A7519">
          <w:rPr>
            <w:lang w:val="en-US"/>
          </w:rPr>
          <w:t>,</w:t>
        </w:r>
      </w:ins>
      <w:r w:rsidRPr="008A7519">
        <w:rPr>
          <w:lang w:val="en-US"/>
        </w:rPr>
        <w:t xml:space="preserve"> and Yaegashi (2020) suggested </w:t>
      </w:r>
      <w:ins w:id="261" w:author="Editor" w:date="2021-06-27T19:28:00Z">
        <w:r w:rsidR="00093443" w:rsidRPr="008A7519">
          <w:rPr>
            <w:lang w:val="en-US"/>
          </w:rPr>
          <w:t xml:space="preserve">the </w:t>
        </w:r>
      </w:ins>
      <w:r w:rsidRPr="008A7519">
        <w:rPr>
          <w:lang w:val="en-US"/>
        </w:rPr>
        <w:t>outside-inside-out frame creation model for engineers as an alternative process for IoM.</w:t>
      </w:r>
    </w:p>
    <w:p w14:paraId="2EC0BA12" w14:textId="7B92FA5B" w:rsidR="009F4DE4" w:rsidRPr="008A7519" w:rsidRDefault="009F4DE4" w:rsidP="003E14B2">
      <w:pPr>
        <w:pStyle w:val="CINetParagraph"/>
        <w:rPr>
          <w:lang w:val="en-US"/>
        </w:rPr>
      </w:pPr>
      <w:r w:rsidRPr="008A7519">
        <w:rPr>
          <w:lang w:val="en-US"/>
        </w:rPr>
        <w:t xml:space="preserve">However, the literature has ignored </w:t>
      </w:r>
      <w:del w:id="262" w:author="Victor" w:date="2021-06-28T09:06:00Z">
        <w:r w:rsidRPr="008A7519" w:rsidDel="00452FCE">
          <w:rPr>
            <w:lang w:val="en-US"/>
          </w:rPr>
          <w:delText xml:space="preserve">the </w:delText>
        </w:r>
      </w:del>
      <w:r w:rsidRPr="008A7519">
        <w:rPr>
          <w:lang w:val="en-US"/>
        </w:rPr>
        <w:t xml:space="preserve">potential antecedents </w:t>
      </w:r>
      <w:del w:id="263" w:author="Victor" w:date="2021-06-28T09:06:00Z">
        <w:r w:rsidRPr="008A7519" w:rsidDel="00452FCE">
          <w:rPr>
            <w:lang w:val="en-US"/>
          </w:rPr>
          <w:delText xml:space="preserve">to </w:delText>
        </w:r>
      </w:del>
      <w:ins w:id="264" w:author="Victor" w:date="2021-06-28T09:06:00Z">
        <w:r w:rsidR="00452FCE" w:rsidRPr="008A7519">
          <w:rPr>
            <w:lang w:val="en-US"/>
          </w:rPr>
          <w:t xml:space="preserve">that </w:t>
        </w:r>
      </w:ins>
      <w:r w:rsidRPr="008A7519">
        <w:rPr>
          <w:lang w:val="en-US"/>
        </w:rPr>
        <w:t>enable</w:t>
      </w:r>
      <w:ins w:id="265" w:author="Victor" w:date="2021-06-28T09:06:00Z">
        <w:r w:rsidR="00452FCE" w:rsidRPr="008A7519">
          <w:rPr>
            <w:lang w:val="en-US"/>
          </w:rPr>
          <w:t xml:space="preserve"> </w:t>
        </w:r>
      </w:ins>
      <w:del w:id="266" w:author="Victor" w:date="2021-06-28T09:06:00Z">
        <w:r w:rsidRPr="008A7519" w:rsidDel="00452FCE">
          <w:rPr>
            <w:lang w:val="en-US"/>
          </w:rPr>
          <w:delText xml:space="preserve"> the </w:delText>
        </w:r>
      </w:del>
      <w:r w:rsidRPr="008A7519">
        <w:rPr>
          <w:lang w:val="en-US"/>
        </w:rPr>
        <w:t xml:space="preserve">employees to create novel ideas in the inside-out process. </w:t>
      </w:r>
      <w:ins w:id="267" w:author="Editor" w:date="2021-06-27T19:30:00Z">
        <w:r w:rsidR="00093443" w:rsidRPr="008A7519">
          <w:rPr>
            <w:lang w:val="en-US"/>
          </w:rPr>
          <w:t xml:space="preserve">The </w:t>
        </w:r>
      </w:ins>
      <w:del w:id="268" w:author="Editor" w:date="2021-06-27T19:30:00Z">
        <w:r w:rsidRPr="008A7519" w:rsidDel="00093443">
          <w:rPr>
            <w:lang w:val="en-US"/>
          </w:rPr>
          <w:delText>I</w:delText>
        </w:r>
      </w:del>
      <w:ins w:id="269" w:author="Editor" w:date="2021-06-27T19:30:00Z">
        <w:r w:rsidR="00093443" w:rsidRPr="008A7519">
          <w:rPr>
            <w:lang w:val="en-US"/>
          </w:rPr>
          <w:t>i</w:t>
        </w:r>
      </w:ins>
      <w:r w:rsidRPr="008A7519">
        <w:rPr>
          <w:lang w:val="en-US"/>
        </w:rPr>
        <w:t xml:space="preserve">nside-out process assumes that an employee can generate a novel </w:t>
      </w:r>
      <w:r w:rsidR="00C42347" w:rsidRPr="008A7519">
        <w:rPr>
          <w:lang w:val="en-US"/>
        </w:rPr>
        <w:t>idea</w:t>
      </w:r>
      <w:r w:rsidRPr="008A7519">
        <w:rPr>
          <w:lang w:val="en-US"/>
        </w:rPr>
        <w:t xml:space="preserve"> stemming from </w:t>
      </w:r>
      <w:ins w:id="270" w:author="Victor" w:date="2021-06-28T09:06:00Z">
        <w:r w:rsidR="00452FCE" w:rsidRPr="008A7519">
          <w:rPr>
            <w:lang w:val="en-US"/>
          </w:rPr>
          <w:t xml:space="preserve">their </w:t>
        </w:r>
      </w:ins>
      <w:r w:rsidRPr="008A7519">
        <w:rPr>
          <w:lang w:val="en-US"/>
        </w:rPr>
        <w:t xml:space="preserve">own values and goals (Verganti, 2017). However, </w:t>
      </w:r>
      <w:del w:id="271" w:author="Victor" w:date="2021-06-28T09:07:00Z">
        <w:r w:rsidRPr="008A7519" w:rsidDel="00452FCE">
          <w:rPr>
            <w:lang w:val="en-US"/>
          </w:rPr>
          <w:delText>given that he/she</w:delText>
        </w:r>
      </w:del>
      <w:ins w:id="272" w:author="Victor" w:date="2021-06-28T09:07:00Z">
        <w:r w:rsidR="00452FCE" w:rsidRPr="008A7519">
          <w:rPr>
            <w:lang w:val="en-US"/>
          </w:rPr>
          <w:t>when they are</w:t>
        </w:r>
      </w:ins>
      <w:del w:id="273" w:author="Victor" w:date="2021-06-28T09:07:00Z">
        <w:r w:rsidRPr="008A7519" w:rsidDel="00452FCE">
          <w:rPr>
            <w:lang w:val="en-US"/>
          </w:rPr>
          <w:delText xml:space="preserve"> is</w:delText>
        </w:r>
      </w:del>
      <w:r w:rsidRPr="008A7519">
        <w:rPr>
          <w:lang w:val="en-US"/>
        </w:rPr>
        <w:t xml:space="preserve"> overwhelmed by organizational identity and </w:t>
      </w:r>
      <w:ins w:id="274" w:author="Victor" w:date="2021-06-28T09:08:00Z">
        <w:r w:rsidR="00452FCE" w:rsidRPr="008A7519">
          <w:rPr>
            <w:lang w:val="en-US"/>
          </w:rPr>
          <w:t>moved to</w:t>
        </w:r>
      </w:ins>
      <w:ins w:id="275" w:author="Victor" w:date="2021-06-28T09:07:00Z">
        <w:r w:rsidR="00452FCE" w:rsidRPr="008A7519">
          <w:rPr>
            <w:lang w:val="en-US"/>
          </w:rPr>
          <w:t xml:space="preserve"> </w:t>
        </w:r>
      </w:ins>
      <w:r w:rsidRPr="008A7519">
        <w:rPr>
          <w:lang w:val="en-US"/>
        </w:rPr>
        <w:t xml:space="preserve">excessively </w:t>
      </w:r>
      <w:ins w:id="276" w:author="Editor" w:date="2021-06-27T19:31:00Z">
        <w:del w:id="277" w:author="Victor" w:date="2021-06-28T09:07:00Z">
          <w:r w:rsidR="00093443" w:rsidRPr="008A7519" w:rsidDel="00452FCE">
            <w:rPr>
              <w:lang w:val="en-US"/>
            </w:rPr>
            <w:delText xml:space="preserve">filled with </w:delText>
          </w:r>
        </w:del>
      </w:ins>
      <w:r w:rsidRPr="008A7519">
        <w:rPr>
          <w:lang w:val="en-US"/>
        </w:rPr>
        <w:t>internaliz</w:t>
      </w:r>
      <w:del w:id="278" w:author="Editor" w:date="2021-06-27T19:31:00Z">
        <w:r w:rsidRPr="008A7519" w:rsidDel="00093443">
          <w:rPr>
            <w:lang w:val="en-US"/>
          </w:rPr>
          <w:delText>e</w:delText>
        </w:r>
      </w:del>
      <w:ins w:id="279" w:author="Editor" w:date="2021-06-27T19:31:00Z">
        <w:del w:id="280" w:author="Victor" w:date="2021-06-28T09:07:00Z">
          <w:r w:rsidR="00093443" w:rsidRPr="008A7519" w:rsidDel="00452FCE">
            <w:rPr>
              <w:lang w:val="en-US"/>
            </w:rPr>
            <w:delText>ations of</w:delText>
          </w:r>
        </w:del>
      </w:ins>
      <w:del w:id="281" w:author="Victor" w:date="2021-06-28T09:07:00Z">
        <w:r w:rsidRPr="008A7519" w:rsidDel="00452FCE">
          <w:rPr>
            <w:lang w:val="en-US"/>
          </w:rPr>
          <w:delText xml:space="preserve"> the </w:delText>
        </w:r>
      </w:del>
      <w:ins w:id="282" w:author="Victor" w:date="2021-06-28T09:07:00Z">
        <w:r w:rsidR="00452FCE" w:rsidRPr="008A7519">
          <w:rPr>
            <w:lang w:val="en-US"/>
          </w:rPr>
          <w:t xml:space="preserve">e </w:t>
        </w:r>
      </w:ins>
      <w:r w:rsidRPr="008A7519">
        <w:rPr>
          <w:lang w:val="en-US"/>
        </w:rPr>
        <w:t xml:space="preserve">organizational values and goals, </w:t>
      </w:r>
      <w:ins w:id="283" w:author="Rick" w:date="2021-06-30T12:42:00Z">
        <w:r w:rsidR="00A92C5A">
          <w:rPr>
            <w:lang w:val="en-US"/>
          </w:rPr>
          <w:t xml:space="preserve">an individual </w:t>
        </w:r>
      </w:ins>
      <w:del w:id="284" w:author="Editor" w:date="2021-06-27T19:32:00Z">
        <w:r w:rsidRPr="008A7519" w:rsidDel="00093443">
          <w:rPr>
            <w:lang w:val="en-US"/>
          </w:rPr>
          <w:delText xml:space="preserve">the </w:delText>
        </w:r>
      </w:del>
      <w:ins w:id="285" w:author="Editor" w:date="2021-06-27T19:32:00Z">
        <w:del w:id="286" w:author="Rick" w:date="2021-06-30T12:40:00Z">
          <w:r w:rsidR="00093443" w:rsidRPr="008A7519" w:rsidDel="00A92C5A">
            <w:rPr>
              <w:lang w:val="en-US"/>
            </w:rPr>
            <w:delText xml:space="preserve">the </w:delText>
          </w:r>
        </w:del>
        <w:r w:rsidR="00093443" w:rsidRPr="008A7519">
          <w:rPr>
            <w:lang w:val="en-US"/>
          </w:rPr>
          <w:t>employee</w:t>
        </w:r>
      </w:ins>
      <w:ins w:id="287" w:author="Rick" w:date="2021-06-30T12:42:00Z">
        <w:r w:rsidR="00A92C5A">
          <w:rPr>
            <w:lang w:val="en-US"/>
          </w:rPr>
          <w:t>’</w:t>
        </w:r>
      </w:ins>
      <w:ins w:id="288" w:author="Editor" w:date="2021-06-27T19:32:00Z">
        <w:del w:id="289" w:author="Rick" w:date="2021-06-30T12:40:00Z">
          <w:r w:rsidR="00093443" w:rsidRPr="008A7519" w:rsidDel="00A92C5A">
            <w:rPr>
              <w:lang w:val="en-US"/>
            </w:rPr>
            <w:delText>’</w:delText>
          </w:r>
        </w:del>
        <w:r w:rsidR="00093443" w:rsidRPr="008A7519">
          <w:rPr>
            <w:lang w:val="en-US"/>
          </w:rPr>
          <w:t xml:space="preserve">s </w:t>
        </w:r>
      </w:ins>
      <w:r w:rsidRPr="008A7519">
        <w:rPr>
          <w:lang w:val="en-US"/>
        </w:rPr>
        <w:t>own goals and values are diminished (</w:t>
      </w:r>
      <w:r w:rsidR="00D34CF0" w:rsidRPr="008A7519">
        <w:rPr>
          <w:lang w:val="en-US"/>
        </w:rPr>
        <w:t>Galvin, Lange</w:t>
      </w:r>
      <w:ins w:id="290" w:author="Editor" w:date="2021-06-27T19:32:00Z">
        <w:r w:rsidR="00093443" w:rsidRPr="008A7519">
          <w:rPr>
            <w:lang w:val="en-US"/>
          </w:rPr>
          <w:t>,</w:t>
        </w:r>
      </w:ins>
      <w:r w:rsidR="00D34CF0" w:rsidRPr="008A7519">
        <w:rPr>
          <w:lang w:val="en-US"/>
        </w:rPr>
        <w:t xml:space="preserve"> and Ashforth, 2015</w:t>
      </w:r>
      <w:r w:rsidRPr="008A7519">
        <w:rPr>
          <w:lang w:val="en-US"/>
        </w:rPr>
        <w:t xml:space="preserve">). Thus, the organization is required </w:t>
      </w:r>
      <w:ins w:id="291" w:author="Editor" w:date="2021-06-27T19:40:00Z">
        <w:r w:rsidR="00947219" w:rsidRPr="008A7519">
          <w:rPr>
            <w:lang w:val="en-US"/>
          </w:rPr>
          <w:t xml:space="preserve">to have </w:t>
        </w:r>
      </w:ins>
      <w:r w:rsidRPr="008A7519">
        <w:rPr>
          <w:lang w:val="en-US"/>
        </w:rPr>
        <w:t xml:space="preserve">a positive stance </w:t>
      </w:r>
      <w:del w:id="292" w:author="Victor" w:date="2021-06-28T09:08:00Z">
        <w:r w:rsidRPr="008A7519" w:rsidDel="00452FCE">
          <w:rPr>
            <w:lang w:val="en-US"/>
          </w:rPr>
          <w:delText xml:space="preserve">to </w:delText>
        </w:r>
      </w:del>
      <w:ins w:id="293" w:author="Victor" w:date="2021-06-28T09:08:00Z">
        <w:r w:rsidR="00452FCE" w:rsidRPr="008A7519">
          <w:rPr>
            <w:lang w:val="en-US"/>
          </w:rPr>
          <w:t xml:space="preserve">on </w:t>
        </w:r>
      </w:ins>
      <w:del w:id="294" w:author="Victor" w:date="2021-06-28T09:08:00Z">
        <w:r w:rsidRPr="008A7519" w:rsidDel="00452FCE">
          <w:rPr>
            <w:lang w:val="en-US"/>
          </w:rPr>
          <w:delText xml:space="preserve">the </w:delText>
        </w:r>
      </w:del>
      <w:r w:rsidRPr="008A7519">
        <w:rPr>
          <w:lang w:val="en-US"/>
        </w:rPr>
        <w:t>individual difference</w:t>
      </w:r>
      <w:ins w:id="295" w:author="Rick" w:date="2021-06-28T08:52:00Z">
        <w:r w:rsidR="0052086A" w:rsidRPr="008A7519">
          <w:rPr>
            <w:lang w:val="en-US"/>
          </w:rPr>
          <w:t>s</w:t>
        </w:r>
      </w:ins>
      <w:r w:rsidRPr="008A7519">
        <w:rPr>
          <w:lang w:val="en-US"/>
        </w:rPr>
        <w:t xml:space="preserve"> with</w:t>
      </w:r>
      <w:ins w:id="296" w:author="Victor" w:date="2021-06-28T09:08:00Z">
        <w:r w:rsidR="00452FCE" w:rsidRPr="008A7519">
          <w:rPr>
            <w:lang w:val="en-US"/>
          </w:rPr>
          <w:t xml:space="preserve"> regard to</w:t>
        </w:r>
      </w:ins>
      <w:r w:rsidRPr="008A7519">
        <w:rPr>
          <w:lang w:val="en-US"/>
        </w:rPr>
        <w:t xml:space="preserve"> </w:t>
      </w:r>
      <w:del w:id="297" w:author="Victor" w:date="2021-06-28T09:08:00Z">
        <w:r w:rsidRPr="008A7519" w:rsidDel="00452FCE">
          <w:rPr>
            <w:lang w:val="en-US"/>
          </w:rPr>
          <w:delText xml:space="preserve">the </w:delText>
        </w:r>
      </w:del>
      <w:r w:rsidRPr="008A7519">
        <w:rPr>
          <w:lang w:val="en-US"/>
        </w:rPr>
        <w:t xml:space="preserve">organizational goals and values </w:t>
      </w:r>
      <w:del w:id="298" w:author="Rick" w:date="2021-06-30T12:44:00Z">
        <w:r w:rsidRPr="008A7519" w:rsidDel="00A92C5A">
          <w:rPr>
            <w:lang w:val="en-US"/>
          </w:rPr>
          <w:delText xml:space="preserve">in </w:delText>
        </w:r>
      </w:del>
      <w:ins w:id="299" w:author="Rick" w:date="2021-06-30T12:44:00Z">
        <w:r w:rsidR="00A92C5A">
          <w:rPr>
            <w:lang w:val="en-US"/>
          </w:rPr>
          <w:t>during</w:t>
        </w:r>
        <w:r w:rsidR="00A92C5A" w:rsidRPr="008A7519">
          <w:rPr>
            <w:lang w:val="en-US"/>
          </w:rPr>
          <w:t xml:space="preserve"> </w:t>
        </w:r>
      </w:ins>
      <w:r w:rsidRPr="008A7519">
        <w:rPr>
          <w:lang w:val="en-US"/>
        </w:rPr>
        <w:t xml:space="preserve">the inside-out process. </w:t>
      </w:r>
      <w:del w:id="300" w:author="Victor" w:date="2021-06-28T09:09:00Z">
        <w:r w:rsidRPr="008A7519" w:rsidDel="00452FCE">
          <w:rPr>
            <w:lang w:val="en-US"/>
          </w:rPr>
          <w:delText>Meanwhile, a</w:delText>
        </w:r>
      </w:del>
      <w:ins w:id="301" w:author="Victor" w:date="2021-06-28T09:09:00Z">
        <w:r w:rsidR="00452FCE" w:rsidRPr="008A7519">
          <w:rPr>
            <w:lang w:val="en-US"/>
          </w:rPr>
          <w:t>A</w:t>
        </w:r>
      </w:ins>
      <w:r w:rsidRPr="008A7519">
        <w:rPr>
          <w:lang w:val="en-US"/>
        </w:rPr>
        <w:t xml:space="preserve">n employee with </w:t>
      </w:r>
      <w:ins w:id="302" w:author="Victor" w:date="2021-06-28T09:08:00Z">
        <w:r w:rsidR="00452FCE" w:rsidRPr="008A7519">
          <w:rPr>
            <w:lang w:val="en-US"/>
          </w:rPr>
          <w:t xml:space="preserve">a </w:t>
        </w:r>
      </w:ins>
      <w:del w:id="303" w:author="Editor" w:date="2021-06-27T19:50:00Z">
        <w:r w:rsidRPr="008A7519" w:rsidDel="008743B6">
          <w:rPr>
            <w:lang w:val="en-US"/>
          </w:rPr>
          <w:delText xml:space="preserve">a </w:delText>
        </w:r>
      </w:del>
      <w:r w:rsidRPr="008A7519">
        <w:rPr>
          <w:lang w:val="en-US"/>
        </w:rPr>
        <w:t xml:space="preserve">low level </w:t>
      </w:r>
      <w:ins w:id="304" w:author="Victor" w:date="2021-06-28T09:08:00Z">
        <w:r w:rsidR="00452FCE" w:rsidRPr="008A7519">
          <w:rPr>
            <w:lang w:val="en-US"/>
          </w:rPr>
          <w:t xml:space="preserve">of </w:t>
        </w:r>
      </w:ins>
      <w:del w:id="305" w:author="Editor" w:date="2021-06-27T19:50:00Z">
        <w:r w:rsidRPr="008A7519" w:rsidDel="008743B6">
          <w:rPr>
            <w:lang w:val="en-US"/>
          </w:rPr>
          <w:delText xml:space="preserve">of </w:delText>
        </w:r>
      </w:del>
      <w:r w:rsidRPr="008A7519">
        <w:rPr>
          <w:lang w:val="en-US"/>
        </w:rPr>
        <w:t xml:space="preserve">belongingness may </w:t>
      </w:r>
      <w:ins w:id="306" w:author="Victor" w:date="2021-06-28T09:09:00Z">
        <w:r w:rsidR="00452FCE" w:rsidRPr="008A7519">
          <w:rPr>
            <w:lang w:val="en-US"/>
          </w:rPr>
          <w:t xml:space="preserve">likewise </w:t>
        </w:r>
      </w:ins>
      <w:r w:rsidRPr="008A7519">
        <w:rPr>
          <w:lang w:val="en-US"/>
        </w:rPr>
        <w:t xml:space="preserve">externalize </w:t>
      </w:r>
      <w:ins w:id="307" w:author="Victor" w:date="2021-06-28T09:08:00Z">
        <w:r w:rsidR="00452FCE" w:rsidRPr="008A7519">
          <w:rPr>
            <w:lang w:val="en-US"/>
          </w:rPr>
          <w:t xml:space="preserve">their </w:t>
        </w:r>
      </w:ins>
      <w:r w:rsidRPr="008A7519">
        <w:rPr>
          <w:lang w:val="en-US"/>
        </w:rPr>
        <w:t>own values and goals for</w:t>
      </w:r>
      <w:ins w:id="308" w:author="Victor" w:date="2021-06-28T09:09:00Z">
        <w:r w:rsidR="00452FCE" w:rsidRPr="008A7519">
          <w:rPr>
            <w:lang w:val="en-US"/>
          </w:rPr>
          <w:t xml:space="preserve"> the sake of</w:t>
        </w:r>
      </w:ins>
      <w:r w:rsidRPr="008A7519">
        <w:rPr>
          <w:lang w:val="en-US"/>
        </w:rPr>
        <w:t xml:space="preserve"> turnover and retention (Kreiner and Ashforth, 2004; Galvin, Lange</w:t>
      </w:r>
      <w:ins w:id="309" w:author="Editor" w:date="2021-06-27T19:50:00Z">
        <w:r w:rsidR="008743B6" w:rsidRPr="008A7519">
          <w:rPr>
            <w:lang w:val="en-US"/>
          </w:rPr>
          <w:t>,</w:t>
        </w:r>
      </w:ins>
      <w:r w:rsidRPr="008A7519">
        <w:rPr>
          <w:lang w:val="en-US"/>
        </w:rPr>
        <w:t xml:space="preserve"> and Ashforth, 2015). </w:t>
      </w:r>
      <w:del w:id="310" w:author="Victor" w:date="2021-06-28T09:09:00Z">
        <w:r w:rsidRPr="008A7519" w:rsidDel="00452FCE">
          <w:rPr>
            <w:lang w:val="en-US"/>
          </w:rPr>
          <w:delText xml:space="preserve">This </w:delText>
        </w:r>
      </w:del>
      <w:ins w:id="311" w:author="Victor" w:date="2021-06-28T09:09:00Z">
        <w:r w:rsidR="00452FCE" w:rsidRPr="008A7519">
          <w:rPr>
            <w:lang w:val="en-US"/>
          </w:rPr>
          <w:t xml:space="preserve">The present </w:t>
        </w:r>
      </w:ins>
      <w:r w:rsidRPr="008A7519">
        <w:rPr>
          <w:lang w:val="en-US"/>
        </w:rPr>
        <w:t xml:space="preserve">study suggests that the balance of uniqueness and belongingness </w:t>
      </w:r>
      <w:del w:id="312" w:author="Editor" w:date="2021-06-27T19:51:00Z">
        <w:r w:rsidRPr="008A7519" w:rsidDel="008743B6">
          <w:rPr>
            <w:lang w:val="en-US"/>
          </w:rPr>
          <w:delText xml:space="preserve">is </w:delText>
        </w:r>
      </w:del>
      <w:ins w:id="313" w:author="Editor" w:date="2021-06-27T19:51:00Z">
        <w:r w:rsidR="008743B6" w:rsidRPr="008A7519">
          <w:rPr>
            <w:lang w:val="en-US"/>
          </w:rPr>
          <w:t xml:space="preserve">are </w:t>
        </w:r>
      </w:ins>
      <w:r w:rsidRPr="008A7519">
        <w:rPr>
          <w:lang w:val="en-US"/>
        </w:rPr>
        <w:t xml:space="preserve">potential antecedents </w:t>
      </w:r>
      <w:del w:id="314" w:author="Victor" w:date="2021-06-28T09:09:00Z">
        <w:r w:rsidRPr="008A7519" w:rsidDel="00452FCE">
          <w:rPr>
            <w:lang w:val="en-US"/>
          </w:rPr>
          <w:delText xml:space="preserve">to </w:delText>
        </w:r>
      </w:del>
      <w:r w:rsidRPr="008A7519">
        <w:rPr>
          <w:lang w:val="en-US"/>
        </w:rPr>
        <w:t>implement</w:t>
      </w:r>
      <w:ins w:id="315" w:author="Victor" w:date="2021-06-28T09:09:00Z">
        <w:r w:rsidR="00452FCE" w:rsidRPr="008A7519">
          <w:rPr>
            <w:lang w:val="en-US"/>
          </w:rPr>
          <w:t>ed within</w:t>
        </w:r>
      </w:ins>
      <w:r w:rsidRPr="008A7519">
        <w:rPr>
          <w:lang w:val="en-US"/>
        </w:rPr>
        <w:t xml:space="preserve"> the inside-out process.</w:t>
      </w:r>
    </w:p>
    <w:p w14:paraId="32AF0893" w14:textId="0526737B" w:rsidR="009F4DE4" w:rsidRPr="008A7519" w:rsidRDefault="009F4DE4" w:rsidP="00452FCE">
      <w:pPr>
        <w:pStyle w:val="CINetParagraph"/>
        <w:rPr>
          <w:lang w:val="en-US"/>
        </w:rPr>
      </w:pPr>
      <w:del w:id="316" w:author="Victor" w:date="2021-06-28T09:10:00Z">
        <w:r w:rsidRPr="008A7519" w:rsidDel="00452FCE">
          <w:rPr>
            <w:lang w:val="en-US"/>
          </w:rPr>
          <w:delText>The i</w:delText>
        </w:r>
      </w:del>
      <w:ins w:id="317" w:author="Victor" w:date="2021-06-28T09:10:00Z">
        <w:r w:rsidR="00452FCE" w:rsidRPr="008A7519">
          <w:rPr>
            <w:lang w:val="en-US"/>
          </w:rPr>
          <w:t>I</w:t>
        </w:r>
      </w:ins>
      <w:r w:rsidRPr="008A7519">
        <w:rPr>
          <w:lang w:val="en-US"/>
        </w:rPr>
        <w:t xml:space="preserve">nclusion allows us to understand the effect of the balance of belongingness and uniqueness. Belongingness is defined as “a pervasive drive to form and maintain at least a minimum quantity of lasting, positive, and significant interpersonal relationships” (Baumeister </w:t>
      </w:r>
      <w:del w:id="318" w:author="Editor" w:date="2021-06-27T19:54:00Z">
        <w:r w:rsidRPr="008A7519" w:rsidDel="000618A0">
          <w:rPr>
            <w:lang w:val="en-US"/>
          </w:rPr>
          <w:delText xml:space="preserve">&amp; </w:delText>
        </w:r>
      </w:del>
      <w:ins w:id="319" w:author="Editor" w:date="2021-06-27T19:54:00Z">
        <w:r w:rsidR="000618A0" w:rsidRPr="008A7519">
          <w:rPr>
            <w:lang w:val="en-US"/>
          </w:rPr>
          <w:t xml:space="preserve">and </w:t>
        </w:r>
      </w:ins>
      <w:r w:rsidRPr="008A7519">
        <w:rPr>
          <w:lang w:val="en-US"/>
        </w:rPr>
        <w:t>Leary, 1995, p.</w:t>
      </w:r>
      <w:ins w:id="320" w:author="Editor" w:date="2021-06-27T19:54:00Z">
        <w:r w:rsidR="000618A0" w:rsidRPr="008A7519">
          <w:rPr>
            <w:lang w:val="en-US"/>
          </w:rPr>
          <w:t xml:space="preserve"> </w:t>
        </w:r>
      </w:ins>
      <w:r w:rsidRPr="008A7519">
        <w:rPr>
          <w:lang w:val="en-US"/>
        </w:rPr>
        <w:t xml:space="preserve">497). Uniqueness is defined as </w:t>
      </w:r>
      <w:del w:id="321" w:author="Editor" w:date="2021-06-27T19:54:00Z">
        <w:r w:rsidRPr="008A7519" w:rsidDel="000618A0">
          <w:rPr>
            <w:rFonts w:ascii="Calibri" w:hAnsi="Calibri" w:cs="Calibri"/>
            <w:lang w:val="en-US"/>
          </w:rPr>
          <w:delText>﻿</w:delText>
        </w:r>
      </w:del>
      <w:r w:rsidRPr="008A7519">
        <w:rPr>
          <w:lang w:val="en-US"/>
        </w:rPr>
        <w:t>“employees’ perceptions that they can be different from others in their work group, that they can have different views, and that those differences are valued and respected by other work group members” (Chung et al., 2020, p.</w:t>
      </w:r>
      <w:ins w:id="322" w:author="Editor" w:date="2021-06-27T19:54:00Z">
        <w:r w:rsidR="000618A0" w:rsidRPr="008A7519">
          <w:rPr>
            <w:lang w:val="en-US"/>
          </w:rPr>
          <w:t xml:space="preserve"> </w:t>
        </w:r>
      </w:ins>
      <w:r w:rsidRPr="008A7519">
        <w:rPr>
          <w:lang w:val="en-US"/>
        </w:rPr>
        <w:t xml:space="preserve">80). Inclusion has garnered attention by scholars who have experienced a </w:t>
      </w:r>
      <w:del w:id="323" w:author="Victor" w:date="2021-06-28T09:10:00Z">
        <w:r w:rsidRPr="008A7519" w:rsidDel="00452FCE">
          <w:rPr>
            <w:lang w:val="en-US"/>
          </w:rPr>
          <w:delText xml:space="preserve">contradiction </w:delText>
        </w:r>
      </w:del>
      <w:ins w:id="324" w:author="Victor" w:date="2021-06-28T09:10:00Z">
        <w:r w:rsidR="00452FCE" w:rsidRPr="008A7519">
          <w:rPr>
            <w:lang w:val="en-US"/>
          </w:rPr>
          <w:t xml:space="preserve">conflict </w:t>
        </w:r>
      </w:ins>
      <w:r w:rsidRPr="008A7519">
        <w:rPr>
          <w:lang w:val="en-US"/>
        </w:rPr>
        <w:t xml:space="preserve">between </w:t>
      </w:r>
      <w:del w:id="325" w:author="Editor" w:date="2021-06-27T19:55:00Z">
        <w:r w:rsidRPr="008A7519" w:rsidDel="000618A0">
          <w:rPr>
            <w:lang w:val="en-US"/>
          </w:rPr>
          <w:delText xml:space="preserve">the </w:delText>
        </w:r>
      </w:del>
      <w:del w:id="326" w:author="Victor" w:date="2021-06-28T09:10:00Z">
        <w:r w:rsidRPr="008A7519" w:rsidDel="00452FCE">
          <w:rPr>
            <w:lang w:val="en-US"/>
          </w:rPr>
          <w:delText>diversity’s</w:delText>
        </w:r>
      </w:del>
      <w:ins w:id="327" w:author="Victor" w:date="2021-06-28T09:10:00Z">
        <w:r w:rsidR="00452FCE" w:rsidRPr="008A7519">
          <w:rPr>
            <w:lang w:val="en-US"/>
          </w:rPr>
          <w:t>the</w:t>
        </w:r>
      </w:ins>
      <w:r w:rsidRPr="008A7519">
        <w:rPr>
          <w:lang w:val="en-US"/>
        </w:rPr>
        <w:t xml:space="preserve"> benefits</w:t>
      </w:r>
      <w:ins w:id="328" w:author="Victor" w:date="2021-06-28T09:10:00Z">
        <w:r w:rsidR="00452FCE" w:rsidRPr="008A7519">
          <w:rPr>
            <w:lang w:val="en-US"/>
          </w:rPr>
          <w:t xml:space="preserve"> of diversity, on </w:t>
        </w:r>
        <w:del w:id="329" w:author="Rick" w:date="2021-06-28T09:05:00Z">
          <w:r w:rsidR="00452FCE" w:rsidRPr="008A7519" w:rsidDel="006E7F82">
            <w:rPr>
              <w:lang w:val="en-US"/>
            </w:rPr>
            <w:delText xml:space="preserve">the </w:delText>
          </w:r>
        </w:del>
        <w:r w:rsidR="00452FCE" w:rsidRPr="008A7519">
          <w:rPr>
            <w:lang w:val="en-US"/>
          </w:rPr>
          <w:t>one hand,</w:t>
        </w:r>
      </w:ins>
      <w:r w:rsidRPr="008A7519">
        <w:rPr>
          <w:lang w:val="en-US"/>
        </w:rPr>
        <w:t xml:space="preserve"> and</w:t>
      </w:r>
      <w:ins w:id="330" w:author="Victor" w:date="2021-06-28T09:11:00Z">
        <w:r w:rsidR="00452FCE" w:rsidRPr="008A7519">
          <w:rPr>
            <w:lang w:val="en-US"/>
          </w:rPr>
          <w:t xml:space="preserve"> its</w:t>
        </w:r>
      </w:ins>
      <w:r w:rsidRPr="008A7519">
        <w:rPr>
          <w:lang w:val="en-US"/>
        </w:rPr>
        <w:t xml:space="preserve"> damages to the organization</w:t>
      </w:r>
      <w:ins w:id="331" w:author="Victor" w:date="2021-06-28T09:11:00Z">
        <w:r w:rsidR="00452FCE" w:rsidRPr="008A7519">
          <w:rPr>
            <w:lang w:val="en-US"/>
          </w:rPr>
          <w:t>, on the other</w:t>
        </w:r>
      </w:ins>
      <w:r w:rsidRPr="008A7519">
        <w:rPr>
          <w:lang w:val="en-US"/>
        </w:rPr>
        <w:t xml:space="preserve"> (Nishii, 2013). </w:t>
      </w:r>
    </w:p>
    <w:p w14:paraId="7FE8C68A" w14:textId="08E1D7C7" w:rsidR="009F4DE4" w:rsidRPr="008A7519" w:rsidRDefault="009F4DE4" w:rsidP="003E14B2">
      <w:pPr>
        <w:pStyle w:val="CINetParagraph"/>
        <w:rPr>
          <w:lang w:val="en-US"/>
        </w:rPr>
      </w:pPr>
      <w:del w:id="332" w:author="Victor" w:date="2021-06-28T09:12:00Z">
        <w:r w:rsidRPr="008A7519" w:rsidDel="003E14B2">
          <w:rPr>
            <w:lang w:val="en-US"/>
          </w:rPr>
          <w:delText>The inclusion l</w:delText>
        </w:r>
      </w:del>
      <w:ins w:id="333" w:author="Victor" w:date="2021-06-28T09:12:00Z">
        <w:r w:rsidR="003E14B2" w:rsidRPr="008A7519">
          <w:rPr>
            <w:lang w:val="en-US"/>
          </w:rPr>
          <w:t>L</w:t>
        </w:r>
      </w:ins>
      <w:r w:rsidRPr="008A7519">
        <w:rPr>
          <w:lang w:val="en-US"/>
        </w:rPr>
        <w:t xml:space="preserve">iterature </w:t>
      </w:r>
      <w:ins w:id="334" w:author="Victor" w:date="2021-06-28T09:12:00Z">
        <w:r w:rsidR="003E14B2" w:rsidRPr="008A7519">
          <w:rPr>
            <w:lang w:val="en-US"/>
          </w:rPr>
          <w:t xml:space="preserve">on the subject of inclusion </w:t>
        </w:r>
      </w:ins>
      <w:r w:rsidRPr="008A7519">
        <w:rPr>
          <w:lang w:val="en-US"/>
        </w:rPr>
        <w:t xml:space="preserve">has found that </w:t>
      </w:r>
      <w:del w:id="335" w:author="Editor" w:date="2021-06-27T20:46:00Z">
        <w:r w:rsidRPr="008A7519" w:rsidDel="00884294">
          <w:rPr>
            <w:lang w:val="en-US"/>
          </w:rPr>
          <w:delText xml:space="preserve">the </w:delText>
        </w:r>
      </w:del>
      <w:r w:rsidRPr="008A7519">
        <w:rPr>
          <w:lang w:val="en-US"/>
        </w:rPr>
        <w:t xml:space="preserve">inclusion increases </w:t>
      </w:r>
      <w:del w:id="336" w:author="Victor" w:date="2021-06-28T09:12:00Z">
        <w:r w:rsidRPr="008A7519" w:rsidDel="003E14B2">
          <w:rPr>
            <w:lang w:val="en-US"/>
          </w:rPr>
          <w:delText>the employee’s</w:delText>
        </w:r>
      </w:del>
      <w:ins w:id="337" w:author="Victor" w:date="2021-06-28T09:12:00Z">
        <w:r w:rsidR="003E14B2" w:rsidRPr="008A7519">
          <w:rPr>
            <w:lang w:val="en-US"/>
          </w:rPr>
          <w:t>employees’</w:t>
        </w:r>
      </w:ins>
      <w:r w:rsidRPr="008A7519">
        <w:rPr>
          <w:lang w:val="en-US"/>
        </w:rPr>
        <w:t xml:space="preserve"> commitment to the organization (Shore et al., 2011; Hwang and Hopkins, 2012), creativity (Chung et al., 2020)</w:t>
      </w:r>
      <w:ins w:id="338" w:author="Editor" w:date="2021-06-27T20:01:00Z">
        <w:r w:rsidR="000618A0" w:rsidRPr="008A7519">
          <w:rPr>
            <w:lang w:val="en-US"/>
          </w:rPr>
          <w:t>,</w:t>
        </w:r>
      </w:ins>
      <w:r w:rsidRPr="008A7519">
        <w:rPr>
          <w:lang w:val="en-US"/>
        </w:rPr>
        <w:t xml:space="preserve"> and innovation </w:t>
      </w:r>
      <w:del w:id="339" w:author="Victor" w:date="2021-06-28T09:12:00Z">
        <w:r w:rsidRPr="008A7519" w:rsidDel="003E14B2">
          <w:rPr>
            <w:lang w:val="en-US"/>
          </w:rPr>
          <w:delText xml:space="preserve">through </w:delText>
        </w:r>
      </w:del>
      <w:ins w:id="340" w:author="Victor" w:date="2021-06-28T09:12:00Z">
        <w:r w:rsidR="003E14B2" w:rsidRPr="008A7519">
          <w:rPr>
            <w:lang w:val="en-US"/>
          </w:rPr>
          <w:t xml:space="preserve">by </w:t>
        </w:r>
      </w:ins>
      <w:r w:rsidRPr="008A7519">
        <w:rPr>
          <w:lang w:val="en-US"/>
        </w:rPr>
        <w:t xml:space="preserve">motivating them to externalize </w:t>
      </w:r>
      <w:ins w:id="341" w:author="Editor" w:date="2021-06-27T20:01:00Z">
        <w:r w:rsidR="000618A0" w:rsidRPr="008A7519">
          <w:rPr>
            <w:lang w:val="en-US"/>
          </w:rPr>
          <w:t xml:space="preserve">their </w:t>
        </w:r>
      </w:ins>
      <w:r w:rsidRPr="008A7519">
        <w:rPr>
          <w:lang w:val="en-US"/>
        </w:rPr>
        <w:t xml:space="preserve">own values and </w:t>
      </w:r>
      <w:del w:id="342" w:author="Victor" w:date="2021-06-28T09:15:00Z">
        <w:r w:rsidRPr="008A7519" w:rsidDel="003E14B2">
          <w:rPr>
            <w:lang w:val="en-US"/>
          </w:rPr>
          <w:delText xml:space="preserve">norms </w:delText>
        </w:r>
      </w:del>
      <w:ins w:id="343" w:author="Victor" w:date="2021-06-28T09:15:00Z">
        <w:r w:rsidR="003E14B2" w:rsidRPr="008A7519">
          <w:rPr>
            <w:lang w:val="en-US"/>
          </w:rPr>
          <w:t xml:space="preserve">goals </w:t>
        </w:r>
      </w:ins>
      <w:r w:rsidRPr="008A7519">
        <w:rPr>
          <w:lang w:val="en-US"/>
        </w:rPr>
        <w:t>(Guillaume et al., 2014). Additionally, inclusion enable</w:t>
      </w:r>
      <w:ins w:id="344" w:author="Editor" w:date="2021-06-27T20:01:00Z">
        <w:r w:rsidR="000618A0" w:rsidRPr="008A7519">
          <w:rPr>
            <w:lang w:val="en-US"/>
          </w:rPr>
          <w:t>s</w:t>
        </w:r>
      </w:ins>
      <w:r w:rsidRPr="008A7519">
        <w:rPr>
          <w:lang w:val="en-US"/>
        </w:rPr>
        <w:t xml:space="preserve"> the employees to raise cognitive flexibility because it attenuates adherence to the organizational value frame by promoting a pluralistic value frame that respects their cultural perspectives (Mor Barak and Daya, 2014). Figure 1 depicts </w:t>
      </w:r>
      <w:del w:id="345" w:author="Victor" w:date="2021-06-28T09:15:00Z">
        <w:r w:rsidRPr="008A7519" w:rsidDel="003E14B2">
          <w:rPr>
            <w:lang w:val="en-US"/>
          </w:rPr>
          <w:delText xml:space="preserve">the </w:delText>
        </w:r>
      </w:del>
      <w:ins w:id="346" w:author="Victor" w:date="2021-06-28T09:15:00Z">
        <w:del w:id="347" w:author="Rick" w:date="2021-06-30T12:59:00Z">
          <w:r w:rsidR="003E14B2" w:rsidRPr="008A7519" w:rsidDel="00584E04">
            <w:rPr>
              <w:lang w:val="en-US"/>
            </w:rPr>
            <w:delText>this</w:delText>
          </w:r>
        </w:del>
      </w:ins>
      <w:ins w:id="348" w:author="Rick" w:date="2021-06-30T12:59:00Z">
        <w:r w:rsidR="00584E04">
          <w:rPr>
            <w:lang w:val="en-US"/>
          </w:rPr>
          <w:t>the present</w:t>
        </w:r>
      </w:ins>
      <w:ins w:id="349" w:author="Victor" w:date="2021-06-28T09:15:00Z">
        <w:r w:rsidR="003E14B2" w:rsidRPr="008A7519">
          <w:rPr>
            <w:lang w:val="en-US"/>
          </w:rPr>
          <w:t xml:space="preserve"> study’s </w:t>
        </w:r>
      </w:ins>
      <w:r w:rsidRPr="008A7519">
        <w:rPr>
          <w:lang w:val="en-US"/>
        </w:rPr>
        <w:t>theoretical model</w:t>
      </w:r>
      <w:del w:id="350" w:author="Victor" w:date="2021-06-28T09:15:00Z">
        <w:r w:rsidRPr="008A7519" w:rsidDel="003E14B2">
          <w:rPr>
            <w:lang w:val="en-US"/>
          </w:rPr>
          <w:delText xml:space="preserve"> of this study</w:delText>
        </w:r>
      </w:del>
      <w:r w:rsidRPr="008A7519">
        <w:rPr>
          <w:lang w:val="en-US"/>
        </w:rPr>
        <w:t>.</w:t>
      </w:r>
    </w:p>
    <w:p w14:paraId="2015A5DA" w14:textId="77777777" w:rsidR="009F4DE4" w:rsidRPr="008A7519" w:rsidRDefault="009F4DE4" w:rsidP="009F4DE4">
      <w:pPr>
        <w:pStyle w:val="CINetParagraph"/>
        <w:rPr>
          <w:lang w:val="en-US"/>
        </w:rPr>
      </w:pPr>
    </w:p>
    <w:p w14:paraId="3A8E91D2" w14:textId="495EC2F4" w:rsidR="001A3C86" w:rsidRPr="008A7519" w:rsidRDefault="001A3C86" w:rsidP="001A3C86">
      <w:pPr>
        <w:pStyle w:val="CINetLine"/>
        <w:rPr>
          <w:u w:val="single"/>
          <w:lang w:val="en-US"/>
        </w:rPr>
      </w:pPr>
      <w:r w:rsidRPr="008A7519">
        <w:rPr>
          <w:noProof/>
          <w:lang w:val="en-US" w:eastAsia="en-US"/>
        </w:rPr>
        <w:drawing>
          <wp:inline distT="0" distB="0" distL="0" distR="0" wp14:anchorId="128DF005" wp14:editId="7C01C015">
            <wp:extent cx="5400040" cy="2486025"/>
            <wp:effectExtent l="0" t="0" r="0" b="3175"/>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a:stretch>
                      <a:fillRect/>
                    </a:stretch>
                  </pic:blipFill>
                  <pic:spPr>
                    <a:xfrm>
                      <a:off x="0" y="0"/>
                      <a:ext cx="5400040" cy="2486025"/>
                    </a:xfrm>
                    <a:prstGeom prst="rect">
                      <a:avLst/>
                    </a:prstGeom>
                  </pic:spPr>
                </pic:pic>
              </a:graphicData>
            </a:graphic>
          </wp:inline>
        </w:drawing>
      </w:r>
    </w:p>
    <w:p w14:paraId="2B869695" w14:textId="0FA84EE1" w:rsidR="009F4DE4" w:rsidRPr="008A7519" w:rsidRDefault="009F4DE4" w:rsidP="009F4DE4">
      <w:pPr>
        <w:pStyle w:val="CINetFigureCaptionBody"/>
        <w:rPr>
          <w:lang w:val="en-US"/>
        </w:rPr>
      </w:pPr>
      <w:r w:rsidRPr="008A7519">
        <w:rPr>
          <w:lang w:val="en-US"/>
        </w:rPr>
        <w:t xml:space="preserve">Figure </w:t>
      </w:r>
      <w:r w:rsidRPr="008A7519">
        <w:rPr>
          <w:lang w:val="en-US"/>
        </w:rPr>
        <w:fldChar w:fldCharType="begin"/>
      </w:r>
      <w:r w:rsidRPr="008A7519">
        <w:rPr>
          <w:lang w:val="en-US"/>
        </w:rPr>
        <w:instrText xml:space="preserve"> SEQ Figure \* ARABIC </w:instrText>
      </w:r>
      <w:r w:rsidRPr="008A7519">
        <w:rPr>
          <w:lang w:val="en-US"/>
        </w:rPr>
        <w:fldChar w:fldCharType="separate"/>
      </w:r>
      <w:r w:rsidRPr="008A7519">
        <w:rPr>
          <w:noProof/>
          <w:lang w:val="en-US"/>
        </w:rPr>
        <w:t>1</w:t>
      </w:r>
      <w:r w:rsidRPr="008A7519">
        <w:rPr>
          <w:lang w:val="en-US"/>
        </w:rPr>
        <w:fldChar w:fldCharType="end"/>
      </w:r>
      <w:r w:rsidRPr="008A7519">
        <w:rPr>
          <w:lang w:val="en-US"/>
        </w:rPr>
        <w:t xml:space="preserve">. Theoretical </w:t>
      </w:r>
      <w:ins w:id="351" w:author="Rick" w:date="2021-06-30T15:14:00Z">
        <w:r w:rsidR="005302AB">
          <w:rPr>
            <w:lang w:val="en-US"/>
          </w:rPr>
          <w:t>M</w:t>
        </w:r>
      </w:ins>
      <w:del w:id="352" w:author="Rick" w:date="2021-06-30T15:14:00Z">
        <w:r w:rsidRPr="008A7519" w:rsidDel="005302AB">
          <w:rPr>
            <w:lang w:val="en-US"/>
          </w:rPr>
          <w:delText>m</w:delText>
        </w:r>
      </w:del>
      <w:r w:rsidRPr="008A7519">
        <w:rPr>
          <w:lang w:val="en-US"/>
        </w:rPr>
        <w:t>odel</w:t>
      </w:r>
    </w:p>
    <w:p w14:paraId="0659BB6D" w14:textId="0D70CCA0" w:rsidR="00B75BE4" w:rsidRPr="008A7519" w:rsidRDefault="009F4DE4" w:rsidP="009F4DE4">
      <w:pPr>
        <w:pStyle w:val="Heading2"/>
        <w:rPr>
          <w:lang w:val="en-US"/>
        </w:rPr>
      </w:pPr>
      <w:r w:rsidRPr="008A7519">
        <w:rPr>
          <w:lang w:val="en-US"/>
        </w:rPr>
        <w:t>Hypotheses</w:t>
      </w:r>
    </w:p>
    <w:p w14:paraId="3B78064F" w14:textId="7CD48A7A" w:rsidR="005E455F" w:rsidRPr="008A7519" w:rsidRDefault="009F4DE4" w:rsidP="009F4DE4">
      <w:pPr>
        <w:pStyle w:val="Heading3"/>
        <w:rPr>
          <w:lang w:val="en-US"/>
        </w:rPr>
      </w:pPr>
      <w:r w:rsidRPr="008A7519">
        <w:rPr>
          <w:lang w:val="en-US"/>
        </w:rPr>
        <w:t>Affective commitment</w:t>
      </w:r>
    </w:p>
    <w:p w14:paraId="00835626" w14:textId="0A02474A" w:rsidR="009F4DE4" w:rsidRPr="008A7519" w:rsidRDefault="009F4DE4" w:rsidP="009F4DE4">
      <w:pPr>
        <w:pStyle w:val="CINetParagraph"/>
        <w:rPr>
          <w:lang w:val="en-US"/>
        </w:rPr>
      </w:pPr>
      <w:r w:rsidRPr="008A7519">
        <w:rPr>
          <w:lang w:val="en-US"/>
        </w:rPr>
        <w:t>Belongingness refers to feeling accepted, valued, and cared for by other employees in an organization (Shore</w:t>
      </w:r>
      <w:r w:rsidR="00EB6E16" w:rsidRPr="008A7519">
        <w:rPr>
          <w:lang w:val="en-US"/>
        </w:rPr>
        <w:t xml:space="preserve"> et al.</w:t>
      </w:r>
      <w:r w:rsidRPr="008A7519">
        <w:rPr>
          <w:lang w:val="en-US"/>
        </w:rPr>
        <w:t xml:space="preserve">, 2011). Additionally, an organization </w:t>
      </w:r>
      <w:del w:id="353" w:author="Rick" w:date="2021-06-30T13:02:00Z">
        <w:r w:rsidRPr="008A7519" w:rsidDel="008F545A">
          <w:rPr>
            <w:lang w:val="en-US"/>
          </w:rPr>
          <w:delText>with</w:delText>
        </w:r>
      </w:del>
      <w:ins w:id="354" w:author="Rick" w:date="2021-06-30T13:02:00Z">
        <w:r w:rsidR="008F545A">
          <w:rPr>
            <w:lang w:val="en-US"/>
          </w:rPr>
          <w:t xml:space="preserve">encouraging </w:t>
        </w:r>
      </w:ins>
      <w:ins w:id="355" w:author="Rick" w:date="2021-06-28T14:14:00Z">
        <w:r w:rsidR="00485609" w:rsidRPr="008A7519">
          <w:rPr>
            <w:lang w:val="en-US"/>
          </w:rPr>
          <w:t>a</w:t>
        </w:r>
      </w:ins>
      <w:r w:rsidRPr="008A7519">
        <w:rPr>
          <w:lang w:val="en-US"/>
        </w:rPr>
        <w:t xml:space="preserve"> high</w:t>
      </w:r>
      <w:ins w:id="356" w:author="Rick" w:date="2021-06-28T14:14:00Z">
        <w:r w:rsidR="00485609" w:rsidRPr="008A7519">
          <w:rPr>
            <w:lang w:val="en-US"/>
          </w:rPr>
          <w:t>-level of</w:t>
        </w:r>
      </w:ins>
      <w:r w:rsidRPr="008A7519">
        <w:rPr>
          <w:lang w:val="en-US"/>
        </w:rPr>
        <w:t xml:space="preserve"> </w:t>
      </w:r>
      <w:ins w:id="357" w:author="Rick" w:date="2021-06-30T13:03:00Z">
        <w:r w:rsidR="008F545A">
          <w:rPr>
            <w:lang w:val="en-US"/>
          </w:rPr>
          <w:t>individual</w:t>
        </w:r>
      </w:ins>
      <w:ins w:id="358" w:author="Rick" w:date="2021-06-30T13:02:00Z">
        <w:r w:rsidR="008F545A">
          <w:rPr>
            <w:lang w:val="en-US"/>
          </w:rPr>
          <w:t xml:space="preserve"> </w:t>
        </w:r>
      </w:ins>
      <w:r w:rsidRPr="008A7519">
        <w:rPr>
          <w:lang w:val="en-US"/>
        </w:rPr>
        <w:t xml:space="preserve">uniqueness </w:t>
      </w:r>
      <w:ins w:id="359" w:author="Rick" w:date="2021-06-28T14:14:00Z">
        <w:r w:rsidR="00485609" w:rsidRPr="008A7519">
          <w:rPr>
            <w:lang w:val="en-US"/>
          </w:rPr>
          <w:t xml:space="preserve">must </w:t>
        </w:r>
      </w:ins>
      <w:r w:rsidRPr="008A7519">
        <w:rPr>
          <w:lang w:val="en-US"/>
        </w:rPr>
        <w:t xml:space="preserve">encourage employees to maintain their </w:t>
      </w:r>
      <w:del w:id="360" w:author="Rick" w:date="2021-06-30T13:03:00Z">
        <w:r w:rsidRPr="008A7519" w:rsidDel="008F545A">
          <w:rPr>
            <w:lang w:val="en-US"/>
          </w:rPr>
          <w:delText>unique</w:delText>
        </w:r>
      </w:del>
      <w:ins w:id="361" w:author="Rick" w:date="2021-06-30T13:03:00Z">
        <w:r w:rsidR="008F545A" w:rsidRPr="008A7519">
          <w:rPr>
            <w:lang w:val="en-US"/>
          </w:rPr>
          <w:t>distinctive</w:t>
        </w:r>
      </w:ins>
      <w:r w:rsidRPr="008A7519">
        <w:rPr>
          <w:lang w:val="en-US"/>
        </w:rPr>
        <w:t xml:space="preserve"> identities</w:t>
      </w:r>
      <w:ins w:id="362" w:author="Rick" w:date="2021-06-28T14:15:00Z">
        <w:r w:rsidR="00485609" w:rsidRPr="008A7519">
          <w:rPr>
            <w:lang w:val="en-US"/>
          </w:rPr>
          <w:t>,</w:t>
        </w:r>
      </w:ins>
      <w:r w:rsidRPr="008A7519">
        <w:rPr>
          <w:lang w:val="en-US"/>
        </w:rPr>
        <w:t xml:space="preserve"> and to have different views valued and respected by other employees (Chung et al., 2020). Inclusion balances </w:t>
      </w:r>
      <w:del w:id="363" w:author="Rick" w:date="2021-06-28T14:16:00Z">
        <w:r w:rsidRPr="008A7519" w:rsidDel="00485609">
          <w:rPr>
            <w:lang w:val="en-US"/>
          </w:rPr>
          <w:delText xml:space="preserve">an </w:delText>
        </w:r>
      </w:del>
      <w:ins w:id="364" w:author="Rick" w:date="2021-06-28T14:16:00Z">
        <w:r w:rsidR="00485609" w:rsidRPr="008A7519">
          <w:rPr>
            <w:lang w:val="en-US"/>
          </w:rPr>
          <w:t xml:space="preserve">the </w:t>
        </w:r>
      </w:ins>
      <w:r w:rsidRPr="008A7519">
        <w:rPr>
          <w:lang w:val="en-US"/>
        </w:rPr>
        <w:t>employees’ perceptions</w:t>
      </w:r>
      <w:ins w:id="365" w:author="Rick" w:date="2021-06-28T14:17:00Z">
        <w:r w:rsidR="00485609" w:rsidRPr="008A7519">
          <w:rPr>
            <w:lang w:val="en-US"/>
          </w:rPr>
          <w:t>, which are</w:t>
        </w:r>
      </w:ins>
      <w:r w:rsidRPr="008A7519">
        <w:rPr>
          <w:lang w:val="en-US"/>
        </w:rPr>
        <w:t xml:space="preserve"> </w:t>
      </w:r>
      <w:del w:id="366" w:author="Rick" w:date="2021-06-28T14:20:00Z">
        <w:r w:rsidRPr="008A7519" w:rsidDel="00485609">
          <w:rPr>
            <w:lang w:val="en-US"/>
          </w:rPr>
          <w:delText>appreciated</w:delText>
        </w:r>
      </w:del>
      <w:ins w:id="367" w:author="Rick" w:date="2021-06-28T14:20:00Z">
        <w:r w:rsidR="00485609" w:rsidRPr="008A7519">
          <w:rPr>
            <w:lang w:val="en-US"/>
          </w:rPr>
          <w:t>esteemed</w:t>
        </w:r>
      </w:ins>
      <w:r w:rsidRPr="008A7519">
        <w:rPr>
          <w:lang w:val="en-US"/>
        </w:rPr>
        <w:t xml:space="preserve"> for </w:t>
      </w:r>
      <w:ins w:id="368" w:author="Rick" w:date="2021-06-28T14:17:00Z">
        <w:r w:rsidR="00485609" w:rsidRPr="008A7519">
          <w:rPr>
            <w:lang w:val="en-US"/>
          </w:rPr>
          <w:t xml:space="preserve">their </w:t>
        </w:r>
      </w:ins>
      <w:r w:rsidRPr="008A7519">
        <w:rPr>
          <w:lang w:val="en-US"/>
        </w:rPr>
        <w:t>unique identity</w:t>
      </w:r>
      <w:ins w:id="369" w:author="Rick" w:date="2021-06-28T14:20:00Z">
        <w:r w:rsidR="00485609" w:rsidRPr="008A7519">
          <w:rPr>
            <w:lang w:val="en-US"/>
          </w:rPr>
          <w:t>.</w:t>
        </w:r>
      </w:ins>
      <w:r w:rsidRPr="008A7519">
        <w:rPr>
          <w:lang w:val="en-US"/>
        </w:rPr>
        <w:t xml:space="preserve"> </w:t>
      </w:r>
      <w:ins w:id="370" w:author="Rick" w:date="2021-06-28T14:20:00Z">
        <w:r w:rsidR="00485609" w:rsidRPr="008A7519">
          <w:rPr>
            <w:lang w:val="en-US"/>
          </w:rPr>
          <w:t xml:space="preserve">They must </w:t>
        </w:r>
      </w:ins>
      <w:del w:id="371" w:author="Rick" w:date="2021-06-28T14:21:00Z">
        <w:r w:rsidRPr="008A7519" w:rsidDel="00485609">
          <w:rPr>
            <w:lang w:val="en-US"/>
          </w:rPr>
          <w:delText xml:space="preserve">with ones </w:delText>
        </w:r>
      </w:del>
      <w:ins w:id="372" w:author="Rick" w:date="2021-06-28T14:21:00Z">
        <w:r w:rsidR="00485609" w:rsidRPr="008A7519">
          <w:rPr>
            <w:lang w:val="en-US"/>
          </w:rPr>
          <w:t xml:space="preserve">be </w:t>
        </w:r>
      </w:ins>
      <w:r w:rsidRPr="008A7519">
        <w:rPr>
          <w:lang w:val="en-US"/>
        </w:rPr>
        <w:t>treated as a value</w:t>
      </w:r>
      <w:ins w:id="373" w:author="Rick" w:date="2021-06-28T14:21:00Z">
        <w:r w:rsidR="00485609" w:rsidRPr="008A7519">
          <w:rPr>
            <w:lang w:val="en-US"/>
          </w:rPr>
          <w:t>d</w:t>
        </w:r>
      </w:ins>
      <w:r w:rsidRPr="008A7519">
        <w:rPr>
          <w:lang w:val="en-US"/>
        </w:rPr>
        <w:t xml:space="preserve"> member in the organization</w:t>
      </w:r>
      <w:ins w:id="374" w:author="Rick" w:date="2021-06-28T14:21:00Z">
        <w:r w:rsidR="00485609" w:rsidRPr="008A7519">
          <w:rPr>
            <w:lang w:val="en-US"/>
          </w:rPr>
          <w:t>,</w:t>
        </w:r>
      </w:ins>
      <w:r w:rsidRPr="008A7519">
        <w:rPr>
          <w:lang w:val="en-US"/>
        </w:rPr>
        <w:t xml:space="preserve"> and motivate</w:t>
      </w:r>
      <w:del w:id="375" w:author="Rick" w:date="2021-06-28T14:21:00Z">
        <w:r w:rsidRPr="008A7519" w:rsidDel="00485609">
          <w:rPr>
            <w:lang w:val="en-US"/>
          </w:rPr>
          <w:delText>s</w:delText>
        </w:r>
      </w:del>
      <w:r w:rsidRPr="008A7519">
        <w:rPr>
          <w:lang w:val="en-US"/>
        </w:rPr>
        <w:t xml:space="preserve"> them to display their unique values and goals </w:t>
      </w:r>
      <w:del w:id="376" w:author="Rick" w:date="2021-06-28T14:22:00Z">
        <w:r w:rsidRPr="008A7519" w:rsidDel="00485609">
          <w:rPr>
            <w:lang w:val="en-US"/>
          </w:rPr>
          <w:delText xml:space="preserve">for </w:delText>
        </w:r>
      </w:del>
      <w:ins w:id="377" w:author="Rick" w:date="2021-06-28T14:22:00Z">
        <w:r w:rsidR="00485609" w:rsidRPr="008A7519">
          <w:rPr>
            <w:lang w:val="en-US"/>
          </w:rPr>
          <w:t xml:space="preserve">within </w:t>
        </w:r>
      </w:ins>
      <w:r w:rsidRPr="008A7519">
        <w:rPr>
          <w:lang w:val="en-US"/>
        </w:rPr>
        <w:t xml:space="preserve">the organization. Thus, inclusion enhances affective commitment because </w:t>
      </w:r>
      <w:del w:id="378" w:author="Rick" w:date="2021-06-28T14:23:00Z">
        <w:r w:rsidRPr="008A7519" w:rsidDel="00485609">
          <w:rPr>
            <w:lang w:val="en-US"/>
          </w:rPr>
          <w:delText xml:space="preserve">the </w:delText>
        </w:r>
      </w:del>
      <w:r w:rsidRPr="008A7519">
        <w:rPr>
          <w:lang w:val="en-US"/>
        </w:rPr>
        <w:t xml:space="preserve">affective commitment represents </w:t>
      </w:r>
      <w:del w:id="379" w:author="Rick" w:date="2021-06-28T14:24:00Z">
        <w:r w:rsidRPr="008A7519" w:rsidDel="00485609">
          <w:rPr>
            <w:lang w:val="en-US"/>
          </w:rPr>
          <w:delText xml:space="preserve">the </w:delText>
        </w:r>
      </w:del>
      <w:ins w:id="380" w:author="Rick" w:date="2021-06-28T14:24:00Z">
        <w:r w:rsidR="00485609" w:rsidRPr="008A7519">
          <w:rPr>
            <w:lang w:val="en-US"/>
          </w:rPr>
          <w:t xml:space="preserve">an </w:t>
        </w:r>
      </w:ins>
      <w:r w:rsidRPr="008A7519">
        <w:rPr>
          <w:lang w:val="en-US"/>
        </w:rPr>
        <w:t>employee’s emotional and affective attachment to the organization</w:t>
      </w:r>
      <w:ins w:id="381" w:author="Rick" w:date="2021-06-28T14:24:00Z">
        <w:r w:rsidR="00485609" w:rsidRPr="008A7519">
          <w:rPr>
            <w:lang w:val="en-US"/>
          </w:rPr>
          <w:t>,</w:t>
        </w:r>
      </w:ins>
      <w:r w:rsidRPr="008A7519">
        <w:rPr>
          <w:lang w:val="en-US"/>
        </w:rPr>
        <w:t xml:space="preserve"> and</w:t>
      </w:r>
      <w:ins w:id="382" w:author="Rick" w:date="2021-06-28T14:25:00Z">
        <w:r w:rsidR="00485609" w:rsidRPr="008A7519">
          <w:rPr>
            <w:lang w:val="en-US"/>
          </w:rPr>
          <w:t xml:space="preserve"> it</w:t>
        </w:r>
      </w:ins>
      <w:r w:rsidRPr="008A7519">
        <w:rPr>
          <w:lang w:val="en-US"/>
        </w:rPr>
        <w:t xml:space="preserve"> nurture</w:t>
      </w:r>
      <w:ins w:id="383" w:author="Rick" w:date="2021-06-28T14:25:00Z">
        <w:r w:rsidR="00485609" w:rsidRPr="008A7519">
          <w:rPr>
            <w:lang w:val="en-US"/>
          </w:rPr>
          <w:t>s</w:t>
        </w:r>
      </w:ins>
      <w:r w:rsidRPr="008A7519">
        <w:rPr>
          <w:lang w:val="en-US"/>
        </w:rPr>
        <w:t xml:space="preserve"> </w:t>
      </w:r>
      <w:del w:id="384" w:author="Rick" w:date="2021-06-30T13:05:00Z">
        <w:r w:rsidRPr="008A7519" w:rsidDel="008F545A">
          <w:rPr>
            <w:lang w:val="en-US"/>
          </w:rPr>
          <w:delText xml:space="preserve">the </w:delText>
        </w:r>
      </w:del>
      <w:ins w:id="385" w:author="Rick" w:date="2021-06-30T13:05:00Z">
        <w:r w:rsidR="008F545A">
          <w:rPr>
            <w:lang w:val="en-US"/>
          </w:rPr>
          <w:t>a</w:t>
        </w:r>
        <w:r w:rsidR="008F545A" w:rsidRPr="008A7519">
          <w:rPr>
            <w:lang w:val="en-US"/>
          </w:rPr>
          <w:t xml:space="preserve"> </w:t>
        </w:r>
      </w:ins>
      <w:r w:rsidRPr="008A7519">
        <w:rPr>
          <w:lang w:val="en-US"/>
        </w:rPr>
        <w:t>strong desire to stay in the organization (Allen and Meyer, 1990).</w:t>
      </w:r>
    </w:p>
    <w:p w14:paraId="498CA47B" w14:textId="1475A10D" w:rsidR="009F4DE4" w:rsidRPr="008A7519" w:rsidRDefault="009F4DE4" w:rsidP="009F4DE4">
      <w:pPr>
        <w:pStyle w:val="CINetParagraph"/>
        <w:rPr>
          <w:lang w:val="en-US"/>
        </w:rPr>
      </w:pPr>
      <w:r w:rsidRPr="008A7519">
        <w:rPr>
          <w:lang w:val="en-US"/>
        </w:rPr>
        <w:t xml:space="preserve">Inclusion scholars have empirically found the relationship between inclusion and commitment. Cho and Mor Barak (2008) found that perception of inclusion is positively related </w:t>
      </w:r>
      <w:ins w:id="386" w:author="Rick" w:date="2021-06-28T14:46:00Z">
        <w:r w:rsidR="00A74F39" w:rsidRPr="008A7519">
          <w:rPr>
            <w:lang w:val="en-US"/>
          </w:rPr>
          <w:t xml:space="preserve">to </w:t>
        </w:r>
      </w:ins>
      <w:del w:id="387" w:author="Rick" w:date="2021-06-28T14:46:00Z">
        <w:r w:rsidRPr="008A7519" w:rsidDel="00A74F39">
          <w:rPr>
            <w:lang w:val="en-US"/>
          </w:rPr>
          <w:delText xml:space="preserve">the </w:delText>
        </w:r>
      </w:del>
      <w:r w:rsidRPr="008A7519">
        <w:rPr>
          <w:lang w:val="en-US"/>
        </w:rPr>
        <w:t xml:space="preserve">commitment in Korean companies. Brimhall (2019) </w:t>
      </w:r>
      <w:del w:id="388" w:author="Rick" w:date="2021-06-29T20:04:00Z">
        <w:r w:rsidRPr="008A7519" w:rsidDel="00BE7BA1">
          <w:rPr>
            <w:lang w:val="en-US"/>
          </w:rPr>
          <w:delText>highlighted</w:delText>
        </w:r>
      </w:del>
      <w:ins w:id="389" w:author="Rick" w:date="2021-06-29T20:04:00Z">
        <w:r w:rsidR="00BE7BA1" w:rsidRPr="008A7519">
          <w:rPr>
            <w:lang w:val="en-US"/>
          </w:rPr>
          <w:t>emphasized</w:t>
        </w:r>
      </w:ins>
      <w:r w:rsidRPr="008A7519">
        <w:rPr>
          <w:lang w:val="en-US"/>
        </w:rPr>
        <w:t xml:space="preserve"> that </w:t>
      </w:r>
      <w:ins w:id="390" w:author="Rick" w:date="2021-06-28T14:47:00Z">
        <w:r w:rsidR="00A74F39" w:rsidRPr="008A7519">
          <w:rPr>
            <w:lang w:val="en-US"/>
          </w:rPr>
          <w:t xml:space="preserve">a </w:t>
        </w:r>
      </w:ins>
      <w:r w:rsidRPr="008A7519">
        <w:rPr>
          <w:lang w:val="en-US"/>
        </w:rPr>
        <w:t>climate for inclusion enhance</w:t>
      </w:r>
      <w:ins w:id="391" w:author="Rick" w:date="2021-06-28T14:46:00Z">
        <w:r w:rsidR="00A74F39" w:rsidRPr="008A7519">
          <w:rPr>
            <w:lang w:val="en-US"/>
          </w:rPr>
          <w:t>s</w:t>
        </w:r>
      </w:ins>
      <w:r w:rsidRPr="008A7519">
        <w:rPr>
          <w:lang w:val="en-US"/>
        </w:rPr>
        <w:t xml:space="preserve"> organizational performance through </w:t>
      </w:r>
      <w:del w:id="392" w:author="Rick" w:date="2021-06-30T13:08:00Z">
        <w:r w:rsidRPr="008A7519" w:rsidDel="008F545A">
          <w:rPr>
            <w:lang w:val="en-US"/>
          </w:rPr>
          <w:delText xml:space="preserve">the </w:delText>
        </w:r>
      </w:del>
      <w:r w:rsidRPr="008A7519">
        <w:rPr>
          <w:lang w:val="en-US"/>
        </w:rPr>
        <w:t xml:space="preserve">affective commitment in </w:t>
      </w:r>
      <w:del w:id="393" w:author="Rick" w:date="2021-06-28T14:51:00Z">
        <w:r w:rsidRPr="008A7519" w:rsidDel="00A74F39">
          <w:rPr>
            <w:lang w:val="en-US"/>
          </w:rPr>
          <w:delText xml:space="preserve">the </w:delText>
        </w:r>
      </w:del>
      <w:ins w:id="394" w:author="Rick" w:date="2021-06-28T14:51:00Z">
        <w:r w:rsidR="00A74F39" w:rsidRPr="008A7519">
          <w:rPr>
            <w:lang w:val="en-US"/>
          </w:rPr>
          <w:t xml:space="preserve">a </w:t>
        </w:r>
      </w:ins>
      <w:r w:rsidRPr="008A7519">
        <w:rPr>
          <w:lang w:val="en-US"/>
        </w:rPr>
        <w:t xml:space="preserve">non-profit-organization. Moreover, Mousa and Puhakka (2019) also found </w:t>
      </w:r>
      <w:del w:id="395" w:author="Rick" w:date="2021-06-28T14:52:00Z">
        <w:r w:rsidRPr="008A7519" w:rsidDel="00A74F39">
          <w:rPr>
            <w:lang w:val="en-US"/>
          </w:rPr>
          <w:delText xml:space="preserve">the </w:delText>
        </w:r>
      </w:del>
      <w:ins w:id="396" w:author="Rick" w:date="2021-06-28T14:52:00Z">
        <w:r w:rsidR="00A74F39" w:rsidRPr="008A7519">
          <w:rPr>
            <w:lang w:val="en-US"/>
          </w:rPr>
          <w:t xml:space="preserve">a </w:t>
        </w:r>
      </w:ins>
      <w:r w:rsidRPr="008A7519">
        <w:rPr>
          <w:lang w:val="en-US"/>
        </w:rPr>
        <w:t xml:space="preserve">positive impact of inclusion on affective commitment in </w:t>
      </w:r>
      <w:ins w:id="397" w:author="Rick" w:date="2021-06-28T14:54:00Z">
        <w:r w:rsidR="00A74F39" w:rsidRPr="008A7519">
          <w:rPr>
            <w:lang w:val="en-US"/>
          </w:rPr>
          <w:t xml:space="preserve">the </w:t>
        </w:r>
      </w:ins>
      <w:r w:rsidRPr="008A7519">
        <w:rPr>
          <w:lang w:val="en-US"/>
        </w:rPr>
        <w:t xml:space="preserve">Egyptian health care sector. </w:t>
      </w:r>
      <w:del w:id="398" w:author="Rick" w:date="2021-06-28T14:55:00Z">
        <w:r w:rsidRPr="008A7519" w:rsidDel="00A74F39">
          <w:rPr>
            <w:rFonts w:ascii="Calibri" w:hAnsi="Calibri" w:cs="Calibri"/>
            <w:lang w:val="en-US"/>
          </w:rPr>
          <w:delText>﻿</w:delText>
        </w:r>
      </w:del>
      <w:r w:rsidRPr="008A7519">
        <w:rPr>
          <w:lang w:val="en-US"/>
        </w:rPr>
        <w:t>Therefore, the following hypothesis can be formulated:</w:t>
      </w:r>
    </w:p>
    <w:p w14:paraId="338ED0C3" w14:textId="77777777" w:rsidR="009F4DE4" w:rsidRPr="008A7519" w:rsidRDefault="009F4DE4" w:rsidP="009F4DE4">
      <w:pPr>
        <w:pStyle w:val="CINetParagraph"/>
        <w:rPr>
          <w:lang w:val="en-US"/>
        </w:rPr>
      </w:pPr>
    </w:p>
    <w:p w14:paraId="08EB9220" w14:textId="321BA5C6" w:rsidR="009F4DE4" w:rsidRPr="008A7519" w:rsidRDefault="009F4DE4" w:rsidP="009F4DE4">
      <w:pPr>
        <w:pStyle w:val="CINetParagraph"/>
        <w:rPr>
          <w:lang w:val="en-US"/>
        </w:rPr>
      </w:pPr>
      <w:r w:rsidRPr="008A7519">
        <w:rPr>
          <w:lang w:val="en-US"/>
        </w:rPr>
        <w:t xml:space="preserve">Hypothesis 1. Inclusion has a positive effect on affective commitment </w:t>
      </w:r>
      <w:del w:id="399" w:author="Rick" w:date="2021-06-28T14:56:00Z">
        <w:r w:rsidRPr="008A7519" w:rsidDel="0053132A">
          <w:rPr>
            <w:lang w:val="en-US"/>
          </w:rPr>
          <w:delText xml:space="preserve">to </w:delText>
        </w:r>
      </w:del>
      <w:ins w:id="400" w:author="Rick" w:date="2021-06-28T14:56:00Z">
        <w:r w:rsidR="0053132A" w:rsidRPr="008A7519">
          <w:rPr>
            <w:lang w:val="en-US"/>
          </w:rPr>
          <w:t xml:space="preserve">in </w:t>
        </w:r>
      </w:ins>
      <w:r w:rsidRPr="008A7519">
        <w:rPr>
          <w:lang w:val="en-US"/>
        </w:rPr>
        <w:t xml:space="preserve">an organization. </w:t>
      </w:r>
    </w:p>
    <w:p w14:paraId="68AC6CB3" w14:textId="39D2F767" w:rsidR="009F4DE4" w:rsidRPr="008A7519" w:rsidRDefault="009F4DE4" w:rsidP="009F4DE4">
      <w:pPr>
        <w:pStyle w:val="CINetParagraph"/>
        <w:rPr>
          <w:lang w:val="en-US"/>
        </w:rPr>
      </w:pPr>
    </w:p>
    <w:p w14:paraId="6D6A053B" w14:textId="763B7C8D" w:rsidR="009F4DE4" w:rsidRPr="008A7519" w:rsidRDefault="009F4DE4" w:rsidP="009F4DE4">
      <w:pPr>
        <w:pStyle w:val="Heading3"/>
        <w:rPr>
          <w:lang w:val="en-US"/>
        </w:rPr>
      </w:pPr>
      <w:r w:rsidRPr="008A7519">
        <w:rPr>
          <w:lang w:val="en-US"/>
        </w:rPr>
        <w:t>Intrinsic motivation</w:t>
      </w:r>
    </w:p>
    <w:p w14:paraId="10A79418" w14:textId="7FB027EA" w:rsidR="009F4DE4" w:rsidRPr="008A7519" w:rsidRDefault="009F4DE4" w:rsidP="009F4DE4">
      <w:pPr>
        <w:pStyle w:val="CINetParagraph"/>
        <w:rPr>
          <w:lang w:val="en-US"/>
        </w:rPr>
      </w:pPr>
      <w:r w:rsidRPr="008A7519">
        <w:rPr>
          <w:lang w:val="en-US"/>
        </w:rPr>
        <w:t>Verganti (2017, p.</w:t>
      </w:r>
      <w:ins w:id="401" w:author="Rick" w:date="2021-06-28T14:57:00Z">
        <w:r w:rsidR="0053132A" w:rsidRPr="008A7519">
          <w:rPr>
            <w:lang w:val="en-US"/>
          </w:rPr>
          <w:t xml:space="preserve"> </w:t>
        </w:r>
      </w:ins>
      <w:r w:rsidRPr="008A7519">
        <w:rPr>
          <w:lang w:val="en-US"/>
        </w:rPr>
        <w:t xml:space="preserve">10) indicated “if I do not love it, how could customers love it?” </w:t>
      </w:r>
      <w:r w:rsidR="00E66814" w:rsidRPr="008A7519">
        <w:rPr>
          <w:lang w:val="en-US"/>
        </w:rPr>
        <w:t xml:space="preserve">The inside-out process </w:t>
      </w:r>
      <w:del w:id="402" w:author="Rick" w:date="2021-06-28T15:17:00Z">
        <w:r w:rsidR="00E66814" w:rsidRPr="008A7519" w:rsidDel="00CE7D36">
          <w:rPr>
            <w:lang w:val="en-US"/>
          </w:rPr>
          <w:delText xml:space="preserve">is </w:delText>
        </w:r>
      </w:del>
      <w:r w:rsidR="00E66814" w:rsidRPr="008A7519">
        <w:rPr>
          <w:lang w:val="en-US"/>
        </w:rPr>
        <w:t>require</w:t>
      </w:r>
      <w:del w:id="403" w:author="Rick" w:date="2021-06-28T15:17:00Z">
        <w:r w:rsidR="00E66814" w:rsidRPr="008A7519" w:rsidDel="00CE7D36">
          <w:rPr>
            <w:lang w:val="en-US"/>
          </w:rPr>
          <w:delText>d</w:delText>
        </w:r>
      </w:del>
      <w:ins w:id="404" w:author="Rick" w:date="2021-06-28T15:17:00Z">
        <w:r w:rsidR="00CE7D36" w:rsidRPr="008A7519">
          <w:rPr>
            <w:lang w:val="en-US"/>
          </w:rPr>
          <w:t>s</w:t>
        </w:r>
      </w:ins>
      <w:r w:rsidR="00E66814" w:rsidRPr="008A7519">
        <w:rPr>
          <w:lang w:val="en-US"/>
        </w:rPr>
        <w:t xml:space="preserve"> </w:t>
      </w:r>
      <w:del w:id="405" w:author="Rick" w:date="2021-06-28T15:18:00Z">
        <w:r w:rsidR="00E66814" w:rsidRPr="008A7519" w:rsidDel="00CE7D36">
          <w:rPr>
            <w:lang w:val="en-US"/>
          </w:rPr>
          <w:delText xml:space="preserve">the </w:delText>
        </w:r>
      </w:del>
      <w:r w:rsidR="00E66814" w:rsidRPr="008A7519">
        <w:rPr>
          <w:lang w:val="en-US"/>
        </w:rPr>
        <w:t>motivation to engage in work primarily for its own sake. As Hatchuel et al. (2010, p.</w:t>
      </w:r>
      <w:ins w:id="406" w:author="Rick" w:date="2021-06-30T13:09:00Z">
        <w:r w:rsidR="008F545A">
          <w:rPr>
            <w:lang w:val="en-US"/>
          </w:rPr>
          <w:t xml:space="preserve"> </w:t>
        </w:r>
      </w:ins>
      <w:r w:rsidR="00E66814" w:rsidRPr="008A7519">
        <w:rPr>
          <w:lang w:val="en-US"/>
        </w:rPr>
        <w:t xml:space="preserve">15) </w:t>
      </w:r>
      <w:r w:rsidR="00D34CF0" w:rsidRPr="008A7519">
        <w:rPr>
          <w:lang w:val="en-US"/>
        </w:rPr>
        <w:t>sta</w:t>
      </w:r>
      <w:r w:rsidR="00E66814" w:rsidRPr="008A7519">
        <w:rPr>
          <w:lang w:val="en-US"/>
        </w:rPr>
        <w:t>ted, “</w:t>
      </w:r>
      <w:del w:id="407" w:author="Rick" w:date="2021-06-28T15:18:00Z">
        <w:r w:rsidR="00E66814" w:rsidRPr="008A7519" w:rsidDel="00CE7D36">
          <w:rPr>
            <w:rFonts w:ascii="Calibri" w:hAnsi="Calibri" w:cs="Calibri"/>
            <w:lang w:val="en-US"/>
          </w:rPr>
          <w:delText>﻿</w:delText>
        </w:r>
      </w:del>
      <w:r w:rsidR="00E66814" w:rsidRPr="008A7519">
        <w:rPr>
          <w:lang w:val="en-US"/>
        </w:rPr>
        <w:t xml:space="preserve">creation and self-realization through the shaping of new desirable worlds are the prime movers for self-engagement in and through work.” </w:t>
      </w:r>
    </w:p>
    <w:p w14:paraId="140AD53C" w14:textId="66AC427C" w:rsidR="009F4DE4" w:rsidRPr="008A7519" w:rsidRDefault="00D34CF0" w:rsidP="009F4DE4">
      <w:pPr>
        <w:pStyle w:val="CINetParagraph"/>
        <w:rPr>
          <w:lang w:val="en-US"/>
        </w:rPr>
      </w:pPr>
      <w:del w:id="408" w:author="Rick" w:date="2021-06-28T15:22:00Z">
        <w:r w:rsidRPr="008A7519" w:rsidDel="00CE7D36">
          <w:rPr>
            <w:lang w:val="en-US"/>
          </w:rPr>
          <w:delText xml:space="preserve">The </w:delText>
        </w:r>
      </w:del>
      <w:ins w:id="409" w:author="Rick" w:date="2021-06-28T15:22:00Z">
        <w:r w:rsidR="00CE7D36" w:rsidRPr="008A7519">
          <w:rPr>
            <w:lang w:val="en-US"/>
          </w:rPr>
          <w:t>I</w:t>
        </w:r>
      </w:ins>
      <w:del w:id="410" w:author="Rick" w:date="2021-06-28T15:22:00Z">
        <w:r w:rsidRPr="008A7519" w:rsidDel="00CE7D36">
          <w:rPr>
            <w:lang w:val="en-US"/>
          </w:rPr>
          <w:delText>i</w:delText>
        </w:r>
      </w:del>
      <w:r w:rsidRPr="008A7519">
        <w:rPr>
          <w:lang w:val="en-US"/>
        </w:rPr>
        <w:t xml:space="preserve">ntrinsic motivation is closely associated with personality traits (Amabile et al., 1994). </w:t>
      </w:r>
      <w:del w:id="411" w:author="Rick" w:date="2021-06-30T13:20:00Z">
        <w:r w:rsidR="009F4DE4" w:rsidRPr="008A7519" w:rsidDel="00746E4F">
          <w:rPr>
            <w:lang w:val="en-US"/>
          </w:rPr>
          <w:delText xml:space="preserve">The </w:delText>
        </w:r>
      </w:del>
      <w:ins w:id="412" w:author="Rick" w:date="2021-06-30T13:20:00Z">
        <w:r w:rsidR="00746E4F">
          <w:rPr>
            <w:lang w:val="en-US"/>
          </w:rPr>
          <w:t>An</w:t>
        </w:r>
        <w:r w:rsidR="00746E4F" w:rsidRPr="008A7519">
          <w:rPr>
            <w:lang w:val="en-US"/>
          </w:rPr>
          <w:t xml:space="preserve"> </w:t>
        </w:r>
      </w:ins>
      <w:r w:rsidR="009F4DE4" w:rsidRPr="008A7519">
        <w:rPr>
          <w:lang w:val="en-US"/>
        </w:rPr>
        <w:t>organization with</w:t>
      </w:r>
      <w:ins w:id="413" w:author="Rick" w:date="2021-06-30T13:20:00Z">
        <w:r w:rsidR="00746E4F">
          <w:rPr>
            <w:lang w:val="en-US"/>
          </w:rPr>
          <w:t xml:space="preserve"> a</w:t>
        </w:r>
      </w:ins>
      <w:r w:rsidR="009F4DE4" w:rsidRPr="008A7519">
        <w:rPr>
          <w:lang w:val="en-US"/>
        </w:rPr>
        <w:t xml:space="preserve"> low inclusion</w:t>
      </w:r>
      <w:ins w:id="414" w:author="Rick" w:date="2021-06-30T13:20:00Z">
        <w:r w:rsidR="00746E4F">
          <w:rPr>
            <w:lang w:val="en-US"/>
          </w:rPr>
          <w:t xml:space="preserve"> level</w:t>
        </w:r>
      </w:ins>
      <w:r w:rsidR="009F4DE4" w:rsidRPr="008A7519">
        <w:rPr>
          <w:lang w:val="en-US"/>
        </w:rPr>
        <w:t xml:space="preserve"> compels </w:t>
      </w:r>
      <w:del w:id="415" w:author="Rick" w:date="2021-06-28T15:24:00Z">
        <w:r w:rsidR="009F4DE4" w:rsidRPr="008A7519" w:rsidDel="00CE7D36">
          <w:rPr>
            <w:lang w:val="en-US"/>
          </w:rPr>
          <w:delText xml:space="preserve">the </w:delText>
        </w:r>
      </w:del>
      <w:r w:rsidR="009F4DE4" w:rsidRPr="008A7519">
        <w:rPr>
          <w:lang w:val="en-US"/>
        </w:rPr>
        <w:t xml:space="preserve">employees to achieve the </w:t>
      </w:r>
      <w:ins w:id="416" w:author="Rick" w:date="2021-06-28T15:24:00Z">
        <w:r w:rsidR="00CE7D36" w:rsidRPr="008A7519">
          <w:rPr>
            <w:lang w:val="en-US"/>
          </w:rPr>
          <w:t xml:space="preserve">dominant </w:t>
        </w:r>
      </w:ins>
      <w:r w:rsidR="009F4DE4" w:rsidRPr="008A7519">
        <w:rPr>
          <w:lang w:val="en-US"/>
        </w:rPr>
        <w:t xml:space="preserve">organizational </w:t>
      </w:r>
      <w:del w:id="417" w:author="Rick" w:date="2021-06-28T15:24:00Z">
        <w:r w:rsidR="009F4DE4" w:rsidRPr="008A7519" w:rsidDel="00CE7D36">
          <w:rPr>
            <w:lang w:val="en-US"/>
          </w:rPr>
          <w:delText xml:space="preserve">dominant </w:delText>
        </w:r>
      </w:del>
      <w:r w:rsidR="009F4DE4" w:rsidRPr="008A7519">
        <w:rPr>
          <w:lang w:val="en-US"/>
        </w:rPr>
        <w:t>values and goals</w:t>
      </w:r>
      <w:ins w:id="418" w:author="Rick" w:date="2021-06-28T15:24:00Z">
        <w:r w:rsidR="00CE7D36" w:rsidRPr="008A7519">
          <w:rPr>
            <w:lang w:val="en-US"/>
          </w:rPr>
          <w:t>,</w:t>
        </w:r>
      </w:ins>
      <w:r w:rsidR="009F4DE4" w:rsidRPr="008A7519">
        <w:rPr>
          <w:lang w:val="en-US"/>
        </w:rPr>
        <w:t xml:space="preserve"> rather than motivate</w:t>
      </w:r>
      <w:del w:id="419" w:author="Rick" w:date="2021-06-28T15:24:00Z">
        <w:r w:rsidR="009F4DE4" w:rsidRPr="008A7519" w:rsidDel="00CE7D36">
          <w:rPr>
            <w:lang w:val="en-US"/>
          </w:rPr>
          <w:delText>s</w:delText>
        </w:r>
      </w:del>
      <w:r w:rsidR="009F4DE4" w:rsidRPr="008A7519">
        <w:rPr>
          <w:lang w:val="en-US"/>
        </w:rPr>
        <w:t xml:space="preserve"> </w:t>
      </w:r>
      <w:del w:id="420" w:author="Rick" w:date="2021-06-30T13:21:00Z">
        <w:r w:rsidR="009F4DE4" w:rsidRPr="008A7519" w:rsidDel="00746E4F">
          <w:rPr>
            <w:lang w:val="en-US"/>
          </w:rPr>
          <w:delText xml:space="preserve">them </w:delText>
        </w:r>
      </w:del>
      <w:ins w:id="421" w:author="Rick" w:date="2021-06-30T13:21:00Z">
        <w:r w:rsidR="00746E4F">
          <w:rPr>
            <w:lang w:val="en-US"/>
          </w:rPr>
          <w:t>individuals</w:t>
        </w:r>
        <w:r w:rsidR="00746E4F" w:rsidRPr="008A7519">
          <w:rPr>
            <w:lang w:val="en-US"/>
          </w:rPr>
          <w:t xml:space="preserve"> </w:t>
        </w:r>
      </w:ins>
      <w:r w:rsidR="009F4DE4" w:rsidRPr="008A7519">
        <w:rPr>
          <w:lang w:val="en-US"/>
        </w:rPr>
        <w:t xml:space="preserve">to </w:t>
      </w:r>
      <w:del w:id="422" w:author="Rick" w:date="2021-06-28T15:24:00Z">
        <w:r w:rsidR="009F4DE4" w:rsidRPr="008A7519" w:rsidDel="00CE7D36">
          <w:rPr>
            <w:lang w:val="en-US"/>
          </w:rPr>
          <w:delText xml:space="preserve">display </w:delText>
        </w:r>
      </w:del>
      <w:ins w:id="423" w:author="Rick" w:date="2021-06-28T15:25:00Z">
        <w:r w:rsidR="00CE7D36" w:rsidRPr="008A7519">
          <w:rPr>
            <w:lang w:val="en-US"/>
          </w:rPr>
          <w:t>pursue</w:t>
        </w:r>
      </w:ins>
      <w:ins w:id="424" w:author="Rick" w:date="2021-06-28T15:24:00Z">
        <w:r w:rsidR="00CE7D36" w:rsidRPr="008A7519">
          <w:rPr>
            <w:lang w:val="en-US"/>
          </w:rPr>
          <w:t xml:space="preserve"> </w:t>
        </w:r>
      </w:ins>
      <w:r w:rsidR="009F4DE4" w:rsidRPr="008A7519">
        <w:rPr>
          <w:lang w:val="en-US"/>
        </w:rPr>
        <w:t xml:space="preserve">their own values and goals. </w:t>
      </w:r>
      <w:del w:id="425" w:author="Rick" w:date="2021-06-28T15:28:00Z">
        <w:r w:rsidR="009F4DE4" w:rsidRPr="008A7519" w:rsidDel="007F4393">
          <w:rPr>
            <w:lang w:val="en-US"/>
          </w:rPr>
          <w:delText>The e</w:delText>
        </w:r>
      </w:del>
      <w:ins w:id="426" w:author="Rick" w:date="2021-06-28T15:28:00Z">
        <w:r w:rsidR="007F4393" w:rsidRPr="008A7519">
          <w:rPr>
            <w:lang w:val="en-US"/>
          </w:rPr>
          <w:t>E</w:t>
        </w:r>
      </w:ins>
      <w:r w:rsidR="009F4DE4" w:rsidRPr="008A7519">
        <w:rPr>
          <w:lang w:val="en-US"/>
        </w:rPr>
        <w:t xml:space="preserve">mployees with </w:t>
      </w:r>
      <w:del w:id="427" w:author="Rick" w:date="2021-06-28T15:28:00Z">
        <w:r w:rsidR="009F4DE4" w:rsidRPr="008A7519" w:rsidDel="007F4393">
          <w:rPr>
            <w:lang w:val="en-US"/>
          </w:rPr>
          <w:delText xml:space="preserve">a </w:delText>
        </w:r>
      </w:del>
      <w:r w:rsidR="009F4DE4" w:rsidRPr="008A7519">
        <w:rPr>
          <w:lang w:val="en-US"/>
        </w:rPr>
        <w:t>strong sharing value</w:t>
      </w:r>
      <w:ins w:id="428" w:author="Rick" w:date="2021-06-28T15:28:00Z">
        <w:r w:rsidR="007F4393" w:rsidRPr="008A7519">
          <w:rPr>
            <w:lang w:val="en-US"/>
          </w:rPr>
          <w:t>s</w:t>
        </w:r>
      </w:ins>
      <w:r w:rsidR="009F4DE4" w:rsidRPr="008A7519">
        <w:rPr>
          <w:lang w:val="en-US"/>
        </w:rPr>
        <w:t xml:space="preserve"> and internalized organizational goals and values</w:t>
      </w:r>
      <w:ins w:id="429" w:author="Rick" w:date="2021-06-28T15:30:00Z">
        <w:r w:rsidR="007F4393" w:rsidRPr="008A7519">
          <w:rPr>
            <w:lang w:val="en-US"/>
          </w:rPr>
          <w:t>, most often</w:t>
        </w:r>
      </w:ins>
      <w:r w:rsidR="009F4DE4" w:rsidRPr="008A7519">
        <w:rPr>
          <w:lang w:val="en-US"/>
        </w:rPr>
        <w:t xml:space="preserve"> monolithically </w:t>
      </w:r>
      <w:del w:id="430" w:author="Rick" w:date="2021-06-30T13:22:00Z">
        <w:r w:rsidR="009F4DE4" w:rsidRPr="008A7519" w:rsidDel="00746E4F">
          <w:rPr>
            <w:lang w:val="en-US"/>
          </w:rPr>
          <w:delText xml:space="preserve">drive </w:delText>
        </w:r>
      </w:del>
      <w:ins w:id="431" w:author="Rick" w:date="2021-06-30T13:22:00Z">
        <w:r w:rsidR="00746E4F">
          <w:rPr>
            <w:lang w:val="en-US"/>
          </w:rPr>
          <w:t>press</w:t>
        </w:r>
        <w:r w:rsidR="00746E4F" w:rsidRPr="008A7519">
          <w:rPr>
            <w:lang w:val="en-US"/>
          </w:rPr>
          <w:t xml:space="preserve"> </w:t>
        </w:r>
      </w:ins>
      <w:ins w:id="432" w:author="Rick" w:date="2021-06-30T13:21:00Z">
        <w:r w:rsidR="00746E4F">
          <w:rPr>
            <w:lang w:val="en-US"/>
          </w:rPr>
          <w:t xml:space="preserve">through </w:t>
        </w:r>
      </w:ins>
      <w:del w:id="433" w:author="Rick" w:date="2021-06-30T13:21:00Z">
        <w:r w:rsidR="009F4DE4" w:rsidRPr="008A7519" w:rsidDel="00746E4F">
          <w:rPr>
            <w:lang w:val="en-US"/>
          </w:rPr>
          <w:delText xml:space="preserve">an </w:delText>
        </w:r>
      </w:del>
      <w:ins w:id="434" w:author="Rick" w:date="2021-06-30T13:21:00Z">
        <w:r w:rsidR="00746E4F">
          <w:rPr>
            <w:lang w:val="en-US"/>
          </w:rPr>
          <w:t>the</w:t>
        </w:r>
        <w:r w:rsidR="00746E4F" w:rsidRPr="008A7519">
          <w:rPr>
            <w:lang w:val="en-US"/>
          </w:rPr>
          <w:t xml:space="preserve"> </w:t>
        </w:r>
      </w:ins>
      <w:r w:rsidR="009F4DE4" w:rsidRPr="008A7519">
        <w:rPr>
          <w:lang w:val="en-US"/>
        </w:rPr>
        <w:t xml:space="preserve">organization’s projects. However, this type of homogeneous organization encourages </w:t>
      </w:r>
      <w:del w:id="435" w:author="Rick" w:date="2021-06-28T15:32:00Z">
        <w:r w:rsidR="009F4DE4" w:rsidRPr="008A7519" w:rsidDel="007F4393">
          <w:rPr>
            <w:lang w:val="en-US"/>
          </w:rPr>
          <w:delText xml:space="preserve">the </w:delText>
        </w:r>
      </w:del>
      <w:r w:rsidR="009F4DE4" w:rsidRPr="008A7519">
        <w:rPr>
          <w:lang w:val="en-US"/>
        </w:rPr>
        <w:t xml:space="preserve">employees to conform to the </w:t>
      </w:r>
      <w:ins w:id="436" w:author="Rick" w:date="2021-06-28T15:33:00Z">
        <w:r w:rsidR="007F4393" w:rsidRPr="008A7519">
          <w:rPr>
            <w:lang w:val="en-US"/>
          </w:rPr>
          <w:t xml:space="preserve">dominant </w:t>
        </w:r>
      </w:ins>
      <w:r w:rsidR="009F4DE4" w:rsidRPr="008A7519">
        <w:rPr>
          <w:lang w:val="en-US"/>
        </w:rPr>
        <w:t xml:space="preserve">organizational </w:t>
      </w:r>
      <w:del w:id="437" w:author="Rick" w:date="2021-06-28T15:33:00Z">
        <w:r w:rsidR="009F4DE4" w:rsidRPr="008A7519" w:rsidDel="007F4393">
          <w:rPr>
            <w:lang w:val="en-US"/>
          </w:rPr>
          <w:delText xml:space="preserve">dominant </w:delText>
        </w:r>
      </w:del>
      <w:r w:rsidR="009F4DE4" w:rsidRPr="008A7519">
        <w:rPr>
          <w:lang w:val="en-US"/>
        </w:rPr>
        <w:t>culture and norm</w:t>
      </w:r>
      <w:ins w:id="438" w:author="Rick" w:date="2021-06-28T15:33:00Z">
        <w:r w:rsidR="007F4393" w:rsidRPr="008A7519">
          <w:rPr>
            <w:lang w:val="en-US"/>
          </w:rPr>
          <w:t>s</w:t>
        </w:r>
      </w:ins>
      <w:r w:rsidR="009F4DE4" w:rsidRPr="008A7519">
        <w:rPr>
          <w:lang w:val="en-US"/>
        </w:rPr>
        <w:t xml:space="preserve"> (Shore et al., 2011; Galvin, Lange</w:t>
      </w:r>
      <w:ins w:id="439" w:author="Rick" w:date="2021-06-28T15:33:00Z">
        <w:r w:rsidR="007F4393" w:rsidRPr="008A7519">
          <w:rPr>
            <w:lang w:val="en-US"/>
          </w:rPr>
          <w:t>,</w:t>
        </w:r>
      </w:ins>
      <w:r w:rsidR="009F4DE4" w:rsidRPr="008A7519">
        <w:rPr>
          <w:lang w:val="en-US"/>
        </w:rPr>
        <w:t xml:space="preserve"> and Ashforth, 2015). </w:t>
      </w:r>
      <w:del w:id="440" w:author="Rick" w:date="2021-06-30T13:23:00Z">
        <w:r w:rsidR="009F4DE4" w:rsidRPr="008A7519" w:rsidDel="00CF07DF">
          <w:rPr>
            <w:lang w:val="en-US"/>
          </w:rPr>
          <w:delText xml:space="preserve">The </w:delText>
        </w:r>
      </w:del>
      <w:ins w:id="441" w:author="Rick" w:date="2021-06-30T13:23:00Z">
        <w:r w:rsidR="00CF07DF">
          <w:rPr>
            <w:lang w:val="en-US"/>
          </w:rPr>
          <w:t>An</w:t>
        </w:r>
        <w:r w:rsidR="00CF07DF" w:rsidRPr="008A7519">
          <w:rPr>
            <w:lang w:val="en-US"/>
          </w:rPr>
          <w:t xml:space="preserve"> </w:t>
        </w:r>
      </w:ins>
      <w:r w:rsidR="009F4DE4" w:rsidRPr="008A7519">
        <w:rPr>
          <w:lang w:val="en-US"/>
        </w:rPr>
        <w:t xml:space="preserve">organization that puts </w:t>
      </w:r>
      <w:ins w:id="442" w:author="Rick" w:date="2021-06-30T13:23:00Z">
        <w:r w:rsidR="00CF07DF">
          <w:rPr>
            <w:lang w:val="en-US"/>
          </w:rPr>
          <w:t xml:space="preserve">a </w:t>
        </w:r>
      </w:ins>
      <w:r w:rsidR="009F4DE4" w:rsidRPr="008A7519">
        <w:rPr>
          <w:lang w:val="en-US"/>
        </w:rPr>
        <w:t xml:space="preserve">higher value on inclusion ensures </w:t>
      </w:r>
      <w:ins w:id="443" w:author="Rick" w:date="2021-06-28T15:34:00Z">
        <w:r w:rsidR="007F4393" w:rsidRPr="008A7519">
          <w:rPr>
            <w:lang w:val="en-US"/>
          </w:rPr>
          <w:t xml:space="preserve">a </w:t>
        </w:r>
      </w:ins>
      <w:r w:rsidR="009F4DE4" w:rsidRPr="008A7519">
        <w:rPr>
          <w:lang w:val="en-US"/>
        </w:rPr>
        <w:t>psychological</w:t>
      </w:r>
      <w:ins w:id="444" w:author="Rick" w:date="2021-06-28T15:35:00Z">
        <w:r w:rsidR="007F4393" w:rsidRPr="008A7519">
          <w:rPr>
            <w:lang w:val="en-US"/>
          </w:rPr>
          <w:t>ly</w:t>
        </w:r>
      </w:ins>
      <w:r w:rsidR="009F4DE4" w:rsidRPr="008A7519">
        <w:rPr>
          <w:lang w:val="en-US"/>
        </w:rPr>
        <w:t xml:space="preserve"> safe</w:t>
      </w:r>
      <w:del w:id="445" w:author="Rick" w:date="2021-06-28T15:35:00Z">
        <w:r w:rsidR="009F4DE4" w:rsidRPr="008A7519" w:rsidDel="007F4393">
          <w:rPr>
            <w:lang w:val="en-US"/>
          </w:rPr>
          <w:delText>ty</w:delText>
        </w:r>
      </w:del>
      <w:ins w:id="446" w:author="Rick" w:date="2021-06-28T15:35:00Z">
        <w:r w:rsidR="007F4393" w:rsidRPr="008A7519">
          <w:rPr>
            <w:lang w:val="en-US"/>
          </w:rPr>
          <w:t xml:space="preserve"> </w:t>
        </w:r>
      </w:ins>
      <w:ins w:id="447" w:author="Rick" w:date="2021-06-28T15:37:00Z">
        <w:r w:rsidR="00F77D3A" w:rsidRPr="008A7519">
          <w:rPr>
            <w:lang w:val="en-US"/>
          </w:rPr>
          <w:t>environment</w:t>
        </w:r>
      </w:ins>
      <w:ins w:id="448" w:author="Rick" w:date="2021-06-30T13:23:00Z">
        <w:r w:rsidR="00CF07DF">
          <w:rPr>
            <w:lang w:val="en-US"/>
          </w:rPr>
          <w:t xml:space="preserve"> for uniqueness</w:t>
        </w:r>
      </w:ins>
      <w:r w:rsidR="009F4DE4" w:rsidRPr="008A7519">
        <w:rPr>
          <w:lang w:val="en-US"/>
        </w:rPr>
        <w:t xml:space="preserve"> (Javed et al., 2019) and </w:t>
      </w:r>
      <w:ins w:id="449" w:author="Rick" w:date="2021-06-28T15:38:00Z">
        <w:r w:rsidR="00F77D3A" w:rsidRPr="008A7519">
          <w:rPr>
            <w:lang w:val="en-US"/>
          </w:rPr>
          <w:t xml:space="preserve">a </w:t>
        </w:r>
      </w:ins>
      <w:ins w:id="450" w:author="Rick" w:date="2021-06-28T15:41:00Z">
        <w:r w:rsidR="00F77D3A" w:rsidRPr="008A7519">
          <w:rPr>
            <w:lang w:val="en-US"/>
          </w:rPr>
          <w:t>widening</w:t>
        </w:r>
      </w:ins>
      <w:ins w:id="451" w:author="Rick" w:date="2021-06-28T15:38:00Z">
        <w:r w:rsidR="00F77D3A" w:rsidRPr="008A7519">
          <w:rPr>
            <w:lang w:val="en-US"/>
          </w:rPr>
          <w:t xml:space="preserve"> </w:t>
        </w:r>
      </w:ins>
      <w:ins w:id="452" w:author="Rick" w:date="2021-06-28T15:41:00Z">
        <w:r w:rsidR="00F77D3A" w:rsidRPr="008A7519">
          <w:rPr>
            <w:lang w:val="en-US"/>
          </w:rPr>
          <w:t>of</w:t>
        </w:r>
      </w:ins>
      <w:ins w:id="453" w:author="Rick" w:date="2021-06-28T15:38:00Z">
        <w:r w:rsidR="00F77D3A" w:rsidRPr="008A7519">
          <w:rPr>
            <w:lang w:val="en-US"/>
          </w:rPr>
          <w:t xml:space="preserve"> employee </w:t>
        </w:r>
      </w:ins>
      <w:r w:rsidR="009F4DE4" w:rsidRPr="008A7519">
        <w:rPr>
          <w:lang w:val="en-US"/>
        </w:rPr>
        <w:t xml:space="preserve">empowerment (Jaafar et al., 2020), and </w:t>
      </w:r>
      <w:del w:id="454" w:author="Rick" w:date="2021-06-28T15:42:00Z">
        <w:r w:rsidR="009F4DE4" w:rsidRPr="008A7519" w:rsidDel="00F77D3A">
          <w:rPr>
            <w:lang w:val="en-US"/>
          </w:rPr>
          <w:delText xml:space="preserve">then </w:delText>
        </w:r>
      </w:del>
      <w:ins w:id="455" w:author="Rick" w:date="2021-06-28T15:42:00Z">
        <w:r w:rsidR="00F77D3A" w:rsidRPr="008A7519">
          <w:rPr>
            <w:lang w:val="en-US"/>
          </w:rPr>
          <w:t xml:space="preserve">thus </w:t>
        </w:r>
      </w:ins>
      <w:r w:rsidR="009F4DE4" w:rsidRPr="008A7519">
        <w:rPr>
          <w:lang w:val="en-US"/>
        </w:rPr>
        <w:t>motivates the employee to publicly display those intrinsic elements (Shore et al., 2011; Jansen et al., 2014; Guillaume et al</w:t>
      </w:r>
      <w:ins w:id="456" w:author="Rick" w:date="2021-06-28T15:44:00Z">
        <w:r w:rsidR="00F77D3A" w:rsidRPr="008A7519">
          <w:rPr>
            <w:lang w:val="en-US"/>
          </w:rPr>
          <w:t>.</w:t>
        </w:r>
      </w:ins>
      <w:r w:rsidR="009F4DE4" w:rsidRPr="008A7519">
        <w:rPr>
          <w:lang w:val="en-US"/>
        </w:rPr>
        <w:t>, 2014).</w:t>
      </w:r>
      <w:r w:rsidR="0004578A" w:rsidRPr="008A7519">
        <w:rPr>
          <w:lang w:val="en-US"/>
        </w:rPr>
        <w:t xml:space="preserve"> </w:t>
      </w:r>
      <w:r w:rsidR="009F4DE4" w:rsidRPr="008A7519">
        <w:rPr>
          <w:lang w:val="en-US"/>
        </w:rPr>
        <w:t>Therefore, the following hypothesis can be formulated:</w:t>
      </w:r>
    </w:p>
    <w:p w14:paraId="7EA3192A" w14:textId="77777777" w:rsidR="009F4DE4" w:rsidRPr="008A7519" w:rsidRDefault="009F4DE4" w:rsidP="009F4DE4">
      <w:pPr>
        <w:pStyle w:val="CINetParagraph"/>
        <w:rPr>
          <w:lang w:val="en-US"/>
        </w:rPr>
      </w:pPr>
    </w:p>
    <w:p w14:paraId="52094D34" w14:textId="77777777" w:rsidR="009F4DE4" w:rsidRPr="008A7519" w:rsidRDefault="009F4DE4" w:rsidP="009F4DE4">
      <w:pPr>
        <w:pStyle w:val="CINetParagraph"/>
        <w:rPr>
          <w:lang w:val="en-US"/>
        </w:rPr>
      </w:pPr>
      <w:r w:rsidRPr="008A7519">
        <w:rPr>
          <w:lang w:val="en-US"/>
        </w:rPr>
        <w:t>Hypothesis 2. Inclusion has a positive effect on intrinsic motivation.</w:t>
      </w:r>
    </w:p>
    <w:p w14:paraId="6326117A" w14:textId="77777777" w:rsidR="009F4DE4" w:rsidRPr="008A7519" w:rsidRDefault="009F4DE4" w:rsidP="009F4DE4">
      <w:pPr>
        <w:pStyle w:val="CINetParagraph"/>
        <w:rPr>
          <w:lang w:val="en-US"/>
        </w:rPr>
      </w:pPr>
    </w:p>
    <w:p w14:paraId="00D17564" w14:textId="298BB423" w:rsidR="009F4DE4" w:rsidRPr="008A7519" w:rsidRDefault="009F4DE4" w:rsidP="009F4DE4">
      <w:pPr>
        <w:pStyle w:val="Heading3"/>
        <w:rPr>
          <w:lang w:val="en-US"/>
        </w:rPr>
      </w:pPr>
      <w:r w:rsidRPr="008A7519">
        <w:rPr>
          <w:lang w:val="en-US"/>
        </w:rPr>
        <w:t>Cognitive flexibility</w:t>
      </w:r>
    </w:p>
    <w:p w14:paraId="6130FB72" w14:textId="12238B49" w:rsidR="009F4DE4" w:rsidRPr="008A7519" w:rsidRDefault="009F4DE4" w:rsidP="009F4DE4">
      <w:pPr>
        <w:pStyle w:val="CINetParagraph"/>
        <w:rPr>
          <w:lang w:val="en-US"/>
        </w:rPr>
      </w:pPr>
      <w:r w:rsidRPr="008A7519">
        <w:rPr>
          <w:iCs/>
          <w:lang w:val="en-US"/>
        </w:rPr>
        <w:t>Verganti (2017) introduced</w:t>
      </w:r>
      <w:r w:rsidRPr="008A7519">
        <w:rPr>
          <w:lang w:val="en-US"/>
        </w:rPr>
        <w:t xml:space="preserve"> </w:t>
      </w:r>
      <w:r w:rsidR="00702460" w:rsidRPr="008A7519">
        <w:rPr>
          <w:lang w:val="en-US"/>
        </w:rPr>
        <w:t xml:space="preserve">the case of </w:t>
      </w:r>
      <w:r w:rsidRPr="008A7519">
        <w:rPr>
          <w:lang w:val="en-US"/>
        </w:rPr>
        <w:t>Nest Labs</w:t>
      </w:r>
      <w:ins w:id="457" w:author="Rick" w:date="2021-06-28T16:09:00Z">
        <w:r w:rsidR="0098008F" w:rsidRPr="008A7519">
          <w:rPr>
            <w:lang w:val="en-US"/>
          </w:rPr>
          <w:t xml:space="preserve"> on his study, </w:t>
        </w:r>
      </w:ins>
      <w:ins w:id="458" w:author="Rick" w:date="2021-06-28T16:12:00Z">
        <w:r w:rsidR="0098008F" w:rsidRPr="008A7519">
          <w:rPr>
            <w:lang w:val="en-US"/>
          </w:rPr>
          <w:t>a</w:t>
        </w:r>
      </w:ins>
      <w:ins w:id="459" w:author="Rick" w:date="2021-06-30T13:46:00Z">
        <w:r w:rsidR="00002FAA">
          <w:rPr>
            <w:lang w:val="en-US"/>
          </w:rPr>
          <w:t>n</w:t>
        </w:r>
      </w:ins>
      <w:ins w:id="460" w:author="Rick" w:date="2021-06-28T16:12:00Z">
        <w:r w:rsidR="0098008F" w:rsidRPr="008A7519">
          <w:rPr>
            <w:lang w:val="en-US"/>
          </w:rPr>
          <w:t xml:space="preserve"> </w:t>
        </w:r>
      </w:ins>
      <w:ins w:id="461" w:author="Rick" w:date="2021-06-28T16:14:00Z">
        <w:r w:rsidR="0098008F" w:rsidRPr="008A7519">
          <w:rPr>
            <w:lang w:val="en-US"/>
          </w:rPr>
          <w:t xml:space="preserve">HVAC </w:t>
        </w:r>
      </w:ins>
      <w:ins w:id="462" w:author="Rick" w:date="2021-06-28T16:12:00Z">
        <w:r w:rsidR="0098008F" w:rsidRPr="008A7519">
          <w:rPr>
            <w:lang w:val="en-US"/>
          </w:rPr>
          <w:t xml:space="preserve">company </w:t>
        </w:r>
      </w:ins>
      <w:ins w:id="463" w:author="Rick" w:date="2021-06-28T16:11:00Z">
        <w:r w:rsidR="0098008F" w:rsidRPr="008A7519">
          <w:rPr>
            <w:lang w:val="en-US"/>
          </w:rPr>
          <w:t>who</w:t>
        </w:r>
      </w:ins>
      <w:r w:rsidRPr="008A7519">
        <w:rPr>
          <w:lang w:val="en-US"/>
        </w:rPr>
        <w:t xml:space="preserve"> developed a novel thermostat </w:t>
      </w:r>
      <w:del w:id="464" w:author="Rick" w:date="2021-06-28T16:12:00Z">
        <w:r w:rsidRPr="008A7519" w:rsidDel="0098008F">
          <w:rPr>
            <w:lang w:val="en-US"/>
          </w:rPr>
          <w:delText xml:space="preserve">without </w:delText>
        </w:r>
      </w:del>
      <w:ins w:id="465" w:author="Rick" w:date="2021-06-28T16:12:00Z">
        <w:r w:rsidR="0098008F" w:rsidRPr="008A7519">
          <w:rPr>
            <w:lang w:val="en-US"/>
          </w:rPr>
          <w:t xml:space="preserve">that doesn’t use </w:t>
        </w:r>
      </w:ins>
      <w:r w:rsidRPr="008A7519">
        <w:rPr>
          <w:lang w:val="en-US"/>
        </w:rPr>
        <w:t xml:space="preserve">manual temperature controls. Nest Labs could start </w:t>
      </w:r>
      <w:del w:id="466" w:author="Rick" w:date="2021-06-28T16:15:00Z">
        <w:r w:rsidRPr="008A7519" w:rsidDel="0098008F">
          <w:rPr>
            <w:lang w:val="en-US"/>
          </w:rPr>
          <w:delText xml:space="preserve">with </w:delText>
        </w:r>
      </w:del>
      <w:del w:id="467" w:author="Rick" w:date="2021-06-28T16:17:00Z">
        <w:r w:rsidRPr="008A7519" w:rsidDel="0098008F">
          <w:rPr>
            <w:lang w:val="en-US"/>
          </w:rPr>
          <w:delText xml:space="preserve">the </w:delText>
        </w:r>
      </w:del>
      <w:ins w:id="468" w:author="Rick" w:date="2021-06-28T16:17:00Z">
        <w:r w:rsidR="0098008F" w:rsidRPr="008A7519">
          <w:rPr>
            <w:lang w:val="en-US"/>
          </w:rPr>
          <w:t xml:space="preserve">its </w:t>
        </w:r>
      </w:ins>
      <w:r w:rsidRPr="008A7519">
        <w:rPr>
          <w:lang w:val="en-US"/>
        </w:rPr>
        <w:t xml:space="preserve">idea-generation process through the </w:t>
      </w:r>
      <w:ins w:id="469" w:author="Rick" w:date="2021-06-28T16:17:00Z">
        <w:r w:rsidR="0098008F" w:rsidRPr="008A7519">
          <w:rPr>
            <w:lang w:val="en-US"/>
          </w:rPr>
          <w:t xml:space="preserve">personal </w:t>
        </w:r>
      </w:ins>
      <w:r w:rsidRPr="008A7519">
        <w:rPr>
          <w:lang w:val="en-US"/>
        </w:rPr>
        <w:t xml:space="preserve">intrinsic </w:t>
      </w:r>
      <w:r w:rsidR="00702460" w:rsidRPr="008A7519">
        <w:rPr>
          <w:lang w:val="en-US"/>
        </w:rPr>
        <w:t>values and goals</w:t>
      </w:r>
      <w:r w:rsidRPr="008A7519">
        <w:rPr>
          <w:lang w:val="en-US"/>
        </w:rPr>
        <w:t xml:space="preserve"> of Tony Fadell and Mat Rogers</w:t>
      </w:r>
      <w:ins w:id="470" w:author="Rick" w:date="2021-06-28T16:18:00Z">
        <w:r w:rsidR="0098008F" w:rsidRPr="008A7519">
          <w:rPr>
            <w:lang w:val="en-US"/>
          </w:rPr>
          <w:t>—</w:t>
        </w:r>
      </w:ins>
      <w:del w:id="471" w:author="Rick" w:date="2021-06-28T16:18:00Z">
        <w:r w:rsidRPr="008A7519" w:rsidDel="0098008F">
          <w:rPr>
            <w:lang w:val="en-US"/>
          </w:rPr>
          <w:delText xml:space="preserve"> </w:delText>
        </w:r>
      </w:del>
      <w:del w:id="472" w:author="Rick" w:date="2021-06-28T16:17:00Z">
        <w:r w:rsidRPr="008A7519" w:rsidDel="0098008F">
          <w:rPr>
            <w:lang w:val="en-US"/>
          </w:rPr>
          <w:delText>who are its</w:delText>
        </w:r>
      </w:del>
      <w:ins w:id="473" w:author="Rick" w:date="2021-06-28T16:17:00Z">
        <w:r w:rsidR="0098008F" w:rsidRPr="008A7519">
          <w:rPr>
            <w:lang w:val="en-US"/>
          </w:rPr>
          <w:t>the</w:t>
        </w:r>
      </w:ins>
      <w:r w:rsidRPr="008A7519">
        <w:rPr>
          <w:lang w:val="en-US"/>
        </w:rPr>
        <w:t xml:space="preserve"> founders. On the other hand, </w:t>
      </w:r>
      <w:del w:id="474" w:author="Rick" w:date="2021-06-28T16:23:00Z">
        <w:r w:rsidRPr="008A7519" w:rsidDel="00E54D5F">
          <w:rPr>
            <w:lang w:val="en-US"/>
          </w:rPr>
          <w:delText xml:space="preserve">the </w:delText>
        </w:r>
      </w:del>
      <w:r w:rsidRPr="008A7519">
        <w:rPr>
          <w:lang w:val="en-US"/>
        </w:rPr>
        <w:t>competitors in the thermostat industry were adherent</w:t>
      </w:r>
      <w:ins w:id="475" w:author="Rick" w:date="2021-06-28T16:21:00Z">
        <w:r w:rsidR="00E54D5F" w:rsidRPr="008A7519">
          <w:rPr>
            <w:lang w:val="en-US"/>
          </w:rPr>
          <w:t>s</w:t>
        </w:r>
      </w:ins>
      <w:r w:rsidRPr="008A7519">
        <w:rPr>
          <w:lang w:val="en-US"/>
        </w:rPr>
        <w:t xml:space="preserve"> </w:t>
      </w:r>
      <w:del w:id="476" w:author="Rick" w:date="2021-06-28T16:21:00Z">
        <w:r w:rsidRPr="008A7519" w:rsidDel="00E54D5F">
          <w:rPr>
            <w:lang w:val="en-US"/>
          </w:rPr>
          <w:delText xml:space="preserve">to </w:delText>
        </w:r>
      </w:del>
      <w:ins w:id="477" w:author="Rick" w:date="2021-06-28T16:21:00Z">
        <w:r w:rsidR="00E54D5F" w:rsidRPr="008A7519">
          <w:rPr>
            <w:lang w:val="en-US"/>
          </w:rPr>
          <w:t xml:space="preserve">of </w:t>
        </w:r>
      </w:ins>
      <w:r w:rsidRPr="008A7519">
        <w:rPr>
          <w:lang w:val="en-US"/>
        </w:rPr>
        <w:t xml:space="preserve">the past </w:t>
      </w:r>
      <w:del w:id="478" w:author="Rick" w:date="2021-06-28T16:23:00Z">
        <w:r w:rsidRPr="008A7519" w:rsidDel="00E54D5F">
          <w:rPr>
            <w:lang w:val="en-US"/>
          </w:rPr>
          <w:delText>solution</w:delText>
        </w:r>
      </w:del>
      <w:ins w:id="479" w:author="Rick" w:date="2021-06-28T16:23:00Z">
        <w:r w:rsidR="00E54D5F" w:rsidRPr="008A7519">
          <w:rPr>
            <w:lang w:val="en-US"/>
          </w:rPr>
          <w:t>interface</w:t>
        </w:r>
      </w:ins>
      <w:ins w:id="480" w:author="Rick" w:date="2021-06-28T16:21:00Z">
        <w:r w:rsidR="00E54D5F" w:rsidRPr="008A7519">
          <w:rPr>
            <w:lang w:val="en-US"/>
          </w:rPr>
          <w:t>,</w:t>
        </w:r>
      </w:ins>
      <w:r w:rsidRPr="008A7519">
        <w:rPr>
          <w:lang w:val="en-US"/>
        </w:rPr>
        <w:t xml:space="preserve"> </w:t>
      </w:r>
      <w:del w:id="481" w:author="Rick" w:date="2021-06-28T16:21:00Z">
        <w:r w:rsidRPr="008A7519" w:rsidDel="00E54D5F">
          <w:rPr>
            <w:lang w:val="en-US"/>
          </w:rPr>
          <w:delText xml:space="preserve">that </w:delText>
        </w:r>
      </w:del>
      <w:ins w:id="482" w:author="Rick" w:date="2021-06-28T16:21:00Z">
        <w:r w:rsidR="00E54D5F" w:rsidRPr="008A7519">
          <w:rPr>
            <w:lang w:val="en-US"/>
          </w:rPr>
          <w:t xml:space="preserve">which allowed </w:t>
        </w:r>
      </w:ins>
      <w:r w:rsidRPr="008A7519">
        <w:rPr>
          <w:lang w:val="en-US"/>
        </w:rPr>
        <w:t xml:space="preserve">people </w:t>
      </w:r>
      <w:del w:id="483" w:author="Rick" w:date="2021-06-28T16:21:00Z">
        <w:r w:rsidRPr="008A7519" w:rsidDel="00E54D5F">
          <w:rPr>
            <w:lang w:val="en-US"/>
          </w:rPr>
          <w:delText xml:space="preserve">want </w:delText>
        </w:r>
      </w:del>
      <w:r w:rsidRPr="008A7519">
        <w:rPr>
          <w:lang w:val="en-US"/>
        </w:rPr>
        <w:t>to control their home temperature with a digital</w:t>
      </w:r>
      <w:del w:id="484" w:author="Rick" w:date="2021-06-28T16:22:00Z">
        <w:r w:rsidRPr="008A7519" w:rsidDel="00E54D5F">
          <w:rPr>
            <w:lang w:val="en-US"/>
          </w:rPr>
          <w:delText xml:space="preserve">, </w:delText>
        </w:r>
      </w:del>
      <w:ins w:id="485" w:author="Rick" w:date="2021-06-28T16:22:00Z">
        <w:r w:rsidR="00E54D5F" w:rsidRPr="008A7519">
          <w:rPr>
            <w:lang w:val="en-US"/>
          </w:rPr>
          <w:t xml:space="preserve"> and </w:t>
        </w:r>
      </w:ins>
      <w:r w:rsidRPr="008A7519">
        <w:rPr>
          <w:lang w:val="en-US"/>
        </w:rPr>
        <w:t>programmable thermostat</w:t>
      </w:r>
      <w:ins w:id="486" w:author="Rick" w:date="2021-06-28T16:22:00Z">
        <w:r w:rsidR="00436DF0">
          <w:rPr>
            <w:lang w:val="en-US"/>
          </w:rPr>
          <w:t>.</w:t>
        </w:r>
      </w:ins>
      <w:r w:rsidRPr="008A7519">
        <w:rPr>
          <w:lang w:val="en-US"/>
        </w:rPr>
        <w:t xml:space="preserve"> </w:t>
      </w:r>
      <w:del w:id="487" w:author="Rick" w:date="2021-06-28T16:22:00Z">
        <w:r w:rsidRPr="008A7519" w:rsidDel="00E54D5F">
          <w:rPr>
            <w:lang w:val="en-US"/>
          </w:rPr>
          <w:delText xml:space="preserve">and, </w:delText>
        </w:r>
      </w:del>
      <w:del w:id="488" w:author="Rick" w:date="2021-06-30T20:40:00Z">
        <w:r w:rsidRPr="008A7519" w:rsidDel="00436DF0">
          <w:rPr>
            <w:lang w:val="en-US"/>
          </w:rPr>
          <w:delText>s</w:delText>
        </w:r>
      </w:del>
      <w:ins w:id="489" w:author="Rick" w:date="2021-06-30T20:40:00Z">
        <w:r w:rsidR="00436DF0">
          <w:rPr>
            <w:lang w:val="en-US"/>
          </w:rPr>
          <w:t>S</w:t>
        </w:r>
      </w:ins>
      <w:r w:rsidRPr="008A7519">
        <w:rPr>
          <w:lang w:val="en-US"/>
        </w:rPr>
        <w:t xml:space="preserve">ubsequently, </w:t>
      </w:r>
      <w:ins w:id="490" w:author="Rick" w:date="2021-06-28T16:22:00Z">
        <w:r w:rsidR="00E54D5F" w:rsidRPr="008A7519">
          <w:rPr>
            <w:lang w:val="en-US"/>
          </w:rPr>
          <w:t xml:space="preserve">they </w:t>
        </w:r>
      </w:ins>
      <w:r w:rsidRPr="008A7519">
        <w:rPr>
          <w:lang w:val="en-US"/>
        </w:rPr>
        <w:t xml:space="preserve">lost </w:t>
      </w:r>
      <w:del w:id="491" w:author="Rick" w:date="2021-06-28T16:22:00Z">
        <w:r w:rsidRPr="008A7519" w:rsidDel="00E54D5F">
          <w:rPr>
            <w:lang w:val="en-US"/>
          </w:rPr>
          <w:delText xml:space="preserve">their </w:delText>
        </w:r>
      </w:del>
      <w:ins w:id="492" w:author="Rick" w:date="2021-06-28T16:22:00Z">
        <w:r w:rsidR="00E54D5F" w:rsidRPr="008A7519">
          <w:rPr>
            <w:lang w:val="en-US"/>
          </w:rPr>
          <w:t xml:space="preserve">a considerable </w:t>
        </w:r>
      </w:ins>
      <w:r w:rsidRPr="008A7519">
        <w:rPr>
          <w:lang w:val="en-US"/>
        </w:rPr>
        <w:t>market share</w:t>
      </w:r>
      <w:ins w:id="493" w:author="Rick" w:date="2021-06-30T20:42:00Z">
        <w:r w:rsidR="00436DF0" w:rsidRPr="00436DF0">
          <w:rPr>
            <w:lang w:val="en-US"/>
          </w:rPr>
          <w:t xml:space="preserve"> </w:t>
        </w:r>
        <w:r w:rsidR="00436DF0" w:rsidRPr="008A7519">
          <w:rPr>
            <w:lang w:val="en-US"/>
          </w:rPr>
          <w:t>amount</w:t>
        </w:r>
      </w:ins>
      <w:r w:rsidRPr="008A7519">
        <w:rPr>
          <w:lang w:val="en-US"/>
        </w:rPr>
        <w:t>.</w:t>
      </w:r>
      <w:r w:rsidR="00BB1C86" w:rsidRPr="008A7519">
        <w:rPr>
          <w:lang w:val="en-US"/>
        </w:rPr>
        <w:t xml:space="preserve"> </w:t>
      </w:r>
      <w:del w:id="494" w:author="Rick" w:date="2021-06-28T16:24:00Z">
        <w:r w:rsidR="00BB1C86" w:rsidRPr="008A7519" w:rsidDel="00E54D5F">
          <w:rPr>
            <w:lang w:val="en-US"/>
          </w:rPr>
          <w:delText>This</w:delText>
        </w:r>
        <w:r w:rsidRPr="008A7519" w:rsidDel="00E54D5F">
          <w:rPr>
            <w:lang w:val="en-US"/>
          </w:rPr>
          <w:delText xml:space="preserve"> </w:delText>
        </w:r>
      </w:del>
      <w:ins w:id="495" w:author="Rick" w:date="2021-06-28T16:24:00Z">
        <w:r w:rsidR="00E54D5F" w:rsidRPr="008A7519">
          <w:rPr>
            <w:lang w:val="en-US"/>
          </w:rPr>
          <w:t xml:space="preserve">The Nest Labs </w:t>
        </w:r>
      </w:ins>
      <w:r w:rsidRPr="008A7519">
        <w:rPr>
          <w:lang w:val="en-US"/>
        </w:rPr>
        <w:t xml:space="preserve">case </w:t>
      </w:r>
      <w:del w:id="496" w:author="Rick" w:date="2021-06-28T16:25:00Z">
        <w:r w:rsidRPr="008A7519" w:rsidDel="00E54D5F">
          <w:rPr>
            <w:lang w:val="en-US"/>
          </w:rPr>
          <w:delText>allow</w:delText>
        </w:r>
        <w:r w:rsidR="0004578A" w:rsidRPr="008A7519" w:rsidDel="00E54D5F">
          <w:rPr>
            <w:lang w:val="en-US"/>
          </w:rPr>
          <w:delText>s</w:delText>
        </w:r>
        <w:r w:rsidRPr="008A7519" w:rsidDel="00E54D5F">
          <w:rPr>
            <w:lang w:val="en-US"/>
          </w:rPr>
          <w:delText xml:space="preserve"> </w:delText>
        </w:r>
      </w:del>
      <w:ins w:id="497" w:author="Rick" w:date="2021-06-28T16:25:00Z">
        <w:r w:rsidR="00E54D5F" w:rsidRPr="008A7519">
          <w:rPr>
            <w:lang w:val="en-US"/>
          </w:rPr>
          <w:t xml:space="preserve">shows </w:t>
        </w:r>
      </w:ins>
      <w:r w:rsidRPr="008A7519">
        <w:rPr>
          <w:lang w:val="en-US"/>
        </w:rPr>
        <w:t xml:space="preserve">us </w:t>
      </w:r>
      <w:del w:id="498" w:author="Rick" w:date="2021-06-28T16:25:00Z">
        <w:r w:rsidRPr="008A7519" w:rsidDel="00E54D5F">
          <w:rPr>
            <w:lang w:val="en-US"/>
          </w:rPr>
          <w:delText xml:space="preserve">to understand </w:delText>
        </w:r>
      </w:del>
      <w:r w:rsidRPr="008A7519">
        <w:rPr>
          <w:lang w:val="en-US"/>
        </w:rPr>
        <w:t>how individuals have cognitive inflexibility.</w:t>
      </w:r>
    </w:p>
    <w:p w14:paraId="2F2B25F9" w14:textId="68462526" w:rsidR="009F4DE4" w:rsidRPr="008A7519" w:rsidRDefault="009F4DE4" w:rsidP="009F4DE4">
      <w:pPr>
        <w:pStyle w:val="CINetParagraph"/>
        <w:rPr>
          <w:lang w:val="en-US"/>
        </w:rPr>
      </w:pPr>
      <w:del w:id="499" w:author="Rick" w:date="2021-06-28T16:29:00Z">
        <w:r w:rsidRPr="008A7519" w:rsidDel="00E54D5F">
          <w:rPr>
            <w:lang w:val="en-US"/>
          </w:rPr>
          <w:delText>The i</w:delText>
        </w:r>
      </w:del>
      <w:ins w:id="500" w:author="Rick" w:date="2021-06-28T16:29:00Z">
        <w:r w:rsidR="00E54D5F" w:rsidRPr="008A7519">
          <w:rPr>
            <w:lang w:val="en-US"/>
          </w:rPr>
          <w:t>I</w:t>
        </w:r>
      </w:ins>
      <w:r w:rsidRPr="008A7519">
        <w:rPr>
          <w:lang w:val="en-US"/>
        </w:rPr>
        <w:t>nclusion enhances cognitive flexibility. Cognitive flexibility is defined as “a person’s (a) awareness of communication alternatives, (b) willingness to adapt to the situation, and (c) self-efficacy in being flexible” (Martin and Rubin, 1995, p. 623)</w:t>
      </w:r>
      <w:ins w:id="501" w:author="Rick" w:date="2021-06-28T18:19:00Z">
        <w:r w:rsidR="00CA4427" w:rsidRPr="008A7519">
          <w:rPr>
            <w:lang w:val="en-US"/>
          </w:rPr>
          <w:t>.</w:t>
        </w:r>
      </w:ins>
      <w:del w:id="502" w:author="Rick" w:date="2021-06-28T18:19:00Z">
        <w:r w:rsidRPr="008A7519" w:rsidDel="00CA4427">
          <w:rPr>
            <w:lang w:val="en-US"/>
          </w:rPr>
          <w:delText>,</w:delText>
        </w:r>
      </w:del>
      <w:r w:rsidRPr="008A7519">
        <w:rPr>
          <w:lang w:val="en-US"/>
        </w:rPr>
        <w:t xml:space="preserve"> </w:t>
      </w:r>
      <w:del w:id="503" w:author="Rick" w:date="2021-06-28T18:19:00Z">
        <w:r w:rsidRPr="008A7519" w:rsidDel="00CA4427">
          <w:rPr>
            <w:lang w:val="en-US"/>
          </w:rPr>
          <w:delText xml:space="preserve">and </w:delText>
        </w:r>
      </w:del>
      <w:ins w:id="504" w:author="Rick" w:date="2021-06-28T18:19:00Z">
        <w:r w:rsidR="00CA4427" w:rsidRPr="008A7519">
          <w:rPr>
            <w:lang w:val="en-US"/>
          </w:rPr>
          <w:t xml:space="preserve">Cognitive flexibility </w:t>
        </w:r>
      </w:ins>
      <w:r w:rsidRPr="008A7519">
        <w:rPr>
          <w:lang w:val="en-US"/>
        </w:rPr>
        <w:t>enable</w:t>
      </w:r>
      <w:ins w:id="505" w:author="Rick" w:date="2021-06-28T18:19:00Z">
        <w:r w:rsidR="00CA4427" w:rsidRPr="008A7519">
          <w:rPr>
            <w:lang w:val="en-US"/>
          </w:rPr>
          <w:t>s</w:t>
        </w:r>
      </w:ins>
      <w:r w:rsidRPr="008A7519">
        <w:rPr>
          <w:lang w:val="en-US"/>
        </w:rPr>
        <w:t xml:space="preserve"> an employee to </w:t>
      </w:r>
      <w:del w:id="506" w:author="Rick" w:date="2021-06-30T13:59:00Z">
        <w:r w:rsidRPr="008A7519" w:rsidDel="00664DBD">
          <w:rPr>
            <w:lang w:val="en-US"/>
          </w:rPr>
          <w:delText>assess</w:delText>
        </w:r>
      </w:del>
      <w:ins w:id="507" w:author="Rick" w:date="2021-06-30T14:01:00Z">
        <w:r w:rsidR="00664DBD">
          <w:rPr>
            <w:lang w:val="en-US"/>
          </w:rPr>
          <w:t>consider</w:t>
        </w:r>
      </w:ins>
      <w:r w:rsidRPr="008A7519">
        <w:rPr>
          <w:lang w:val="en-US"/>
        </w:rPr>
        <w:t xml:space="preserve"> </w:t>
      </w:r>
      <w:ins w:id="508" w:author="Rick" w:date="2021-06-30T14:00:00Z">
        <w:r w:rsidR="00664DBD">
          <w:rPr>
            <w:lang w:val="en-US"/>
          </w:rPr>
          <w:t xml:space="preserve">alternatives </w:t>
        </w:r>
      </w:ins>
      <w:ins w:id="509" w:author="Rick" w:date="2021-06-28T18:21:00Z">
        <w:r w:rsidR="00CA4427" w:rsidRPr="008A7519">
          <w:rPr>
            <w:lang w:val="en-US"/>
          </w:rPr>
          <w:t xml:space="preserve">from </w:t>
        </w:r>
      </w:ins>
      <w:r w:rsidRPr="008A7519">
        <w:rPr>
          <w:lang w:val="en-US"/>
        </w:rPr>
        <w:t>a broad range of information</w:t>
      </w:r>
      <w:ins w:id="510" w:author="Rick" w:date="2021-06-28T18:20:00Z">
        <w:r w:rsidR="00CA4427" w:rsidRPr="008A7519">
          <w:rPr>
            <w:lang w:val="en-US"/>
          </w:rPr>
          <w:t>,</w:t>
        </w:r>
      </w:ins>
      <w:r w:rsidRPr="008A7519">
        <w:rPr>
          <w:lang w:val="en-US"/>
        </w:rPr>
        <w:t xml:space="preserve"> and </w:t>
      </w:r>
      <w:ins w:id="511" w:author="Rick" w:date="2021-06-28T18:20:00Z">
        <w:r w:rsidR="00CA4427" w:rsidRPr="008A7519">
          <w:rPr>
            <w:lang w:val="en-US"/>
          </w:rPr>
          <w:t xml:space="preserve">then </w:t>
        </w:r>
      </w:ins>
      <w:del w:id="512" w:author="Rick" w:date="2021-06-30T14:01:00Z">
        <w:r w:rsidRPr="008A7519" w:rsidDel="00664DBD">
          <w:rPr>
            <w:lang w:val="en-US"/>
          </w:rPr>
          <w:delText xml:space="preserve">consider </w:delText>
        </w:r>
      </w:del>
      <w:ins w:id="513" w:author="Rick" w:date="2021-06-30T14:01:00Z">
        <w:r w:rsidR="00664DBD">
          <w:rPr>
            <w:lang w:val="en-US"/>
          </w:rPr>
          <w:t>evaluate</w:t>
        </w:r>
        <w:r w:rsidR="00664DBD" w:rsidRPr="008A7519">
          <w:rPr>
            <w:lang w:val="en-US"/>
          </w:rPr>
          <w:t xml:space="preserve"> </w:t>
        </w:r>
      </w:ins>
      <w:ins w:id="514" w:author="Rick" w:date="2021-06-28T18:20:00Z">
        <w:r w:rsidR="00CA4427" w:rsidRPr="008A7519">
          <w:rPr>
            <w:lang w:val="en-US"/>
          </w:rPr>
          <w:t xml:space="preserve">from </w:t>
        </w:r>
      </w:ins>
      <w:del w:id="515" w:author="Rick" w:date="2021-06-28T18:21:00Z">
        <w:r w:rsidRPr="008A7519" w:rsidDel="00CA4427">
          <w:rPr>
            <w:lang w:val="en-US"/>
          </w:rPr>
          <w:delText xml:space="preserve">a </w:delText>
        </w:r>
      </w:del>
      <w:ins w:id="516" w:author="Rick" w:date="2021-06-30T14:00:00Z">
        <w:r w:rsidR="00664DBD">
          <w:rPr>
            <w:lang w:val="en-US"/>
          </w:rPr>
          <w:t>those</w:t>
        </w:r>
      </w:ins>
      <w:ins w:id="517" w:author="Rick" w:date="2021-06-28T18:21:00Z">
        <w:r w:rsidR="00CA4427" w:rsidRPr="008A7519">
          <w:rPr>
            <w:lang w:val="en-US"/>
          </w:rPr>
          <w:t xml:space="preserve"> </w:t>
        </w:r>
      </w:ins>
      <w:del w:id="518" w:author="Rick" w:date="2021-06-30T14:00:00Z">
        <w:r w:rsidRPr="008A7519" w:rsidDel="00664DBD">
          <w:rPr>
            <w:lang w:val="en-US"/>
          </w:rPr>
          <w:delText xml:space="preserve">number of </w:delText>
        </w:r>
      </w:del>
      <w:del w:id="519" w:author="Rick" w:date="2021-06-30T14:01:00Z">
        <w:r w:rsidRPr="008A7519" w:rsidDel="00664DBD">
          <w:rPr>
            <w:lang w:val="en-US"/>
          </w:rPr>
          <w:delText>alternatives</w:delText>
        </w:r>
      </w:del>
      <w:ins w:id="520" w:author="Rick" w:date="2021-06-30T14:01:00Z">
        <w:r w:rsidR="00664DBD">
          <w:rPr>
            <w:lang w:val="en-US"/>
          </w:rPr>
          <w:t>options</w:t>
        </w:r>
      </w:ins>
      <w:r w:rsidRPr="008A7519">
        <w:rPr>
          <w:lang w:val="en-US"/>
        </w:rPr>
        <w:t xml:space="preserve"> before </w:t>
      </w:r>
      <w:del w:id="521" w:author="Rick" w:date="2021-06-30T14:02:00Z">
        <w:r w:rsidRPr="008A7519" w:rsidDel="00664DBD">
          <w:rPr>
            <w:lang w:val="en-US"/>
          </w:rPr>
          <w:delText xml:space="preserve">making </w:delText>
        </w:r>
      </w:del>
      <w:ins w:id="522" w:author="Rick" w:date="2021-06-30T14:02:00Z">
        <w:r w:rsidR="00664DBD">
          <w:rPr>
            <w:lang w:val="en-US"/>
          </w:rPr>
          <w:t>choosing</w:t>
        </w:r>
        <w:r w:rsidR="00664DBD" w:rsidRPr="008A7519">
          <w:rPr>
            <w:lang w:val="en-US"/>
          </w:rPr>
          <w:t xml:space="preserve"> </w:t>
        </w:r>
      </w:ins>
      <w:del w:id="523" w:author="Rick" w:date="2021-06-28T18:21:00Z">
        <w:r w:rsidRPr="008A7519" w:rsidDel="00CA4427">
          <w:rPr>
            <w:lang w:val="en-US"/>
          </w:rPr>
          <w:delText xml:space="preserve">a </w:delText>
        </w:r>
      </w:del>
      <w:ins w:id="524" w:author="Rick" w:date="2021-06-28T18:21:00Z">
        <w:r w:rsidR="00CA4427" w:rsidRPr="008A7519">
          <w:rPr>
            <w:lang w:val="en-US"/>
          </w:rPr>
          <w:t xml:space="preserve">the final </w:t>
        </w:r>
      </w:ins>
      <w:r w:rsidRPr="008A7519">
        <w:rPr>
          <w:lang w:val="en-US"/>
        </w:rPr>
        <w:t xml:space="preserve">decision. </w:t>
      </w:r>
      <w:commentRangeStart w:id="525"/>
      <w:del w:id="526" w:author="Rick" w:date="2021-06-30T20:45:00Z">
        <w:r w:rsidRPr="008A7519" w:rsidDel="005969AE">
          <w:rPr>
            <w:lang w:val="en-US"/>
          </w:rPr>
          <w:delText>To satisfy</w:delText>
        </w:r>
      </w:del>
      <w:ins w:id="527" w:author="Rick" w:date="2021-06-30T20:45:00Z">
        <w:r w:rsidR="005969AE">
          <w:rPr>
            <w:lang w:val="en-US"/>
          </w:rPr>
          <w:t xml:space="preserve">To follow </w:t>
        </w:r>
      </w:ins>
      <w:del w:id="528" w:author="Rick" w:date="2021-06-30T20:46:00Z">
        <w:r w:rsidRPr="008A7519" w:rsidDel="005969AE">
          <w:rPr>
            <w:lang w:val="en-US"/>
          </w:rPr>
          <w:delText xml:space="preserve"> </w:delText>
        </w:r>
      </w:del>
      <w:del w:id="529" w:author="Rick" w:date="2021-06-28T18:24:00Z">
        <w:r w:rsidRPr="008A7519" w:rsidDel="00CA4427">
          <w:rPr>
            <w:lang w:val="en-US"/>
          </w:rPr>
          <w:delText xml:space="preserve">the </w:delText>
        </w:r>
      </w:del>
      <w:r w:rsidRPr="008A7519">
        <w:rPr>
          <w:lang w:val="en-US"/>
        </w:rPr>
        <w:t xml:space="preserve">inclusion </w:t>
      </w:r>
      <w:ins w:id="530" w:author="Rick" w:date="2021-06-28T18:24:00Z">
        <w:r w:rsidR="00CA4427" w:rsidRPr="008A7519">
          <w:rPr>
            <w:lang w:val="en-US"/>
          </w:rPr>
          <w:t xml:space="preserve">theory, organizations must </w:t>
        </w:r>
      </w:ins>
      <w:r w:rsidRPr="008A7519">
        <w:rPr>
          <w:lang w:val="en-US"/>
        </w:rPr>
        <w:t xml:space="preserve">enable </w:t>
      </w:r>
      <w:del w:id="531" w:author="Rick" w:date="2021-06-28T18:24:00Z">
        <w:r w:rsidRPr="008A7519" w:rsidDel="00CA4427">
          <w:rPr>
            <w:lang w:val="en-US"/>
          </w:rPr>
          <w:delText xml:space="preserve">the </w:delText>
        </w:r>
      </w:del>
      <w:r w:rsidRPr="008A7519">
        <w:rPr>
          <w:lang w:val="en-US"/>
        </w:rPr>
        <w:t>employees to have a distinctive self-concept (Jansen et al., 2014)</w:t>
      </w:r>
      <w:del w:id="532" w:author="Rick" w:date="2021-06-28T18:28:00Z">
        <w:r w:rsidRPr="008A7519" w:rsidDel="00CA4427">
          <w:rPr>
            <w:lang w:val="en-US"/>
          </w:rPr>
          <w:delText>,</w:delText>
        </w:r>
      </w:del>
      <w:ins w:id="533" w:author="Rick" w:date="2021-06-28T18:28:00Z">
        <w:r w:rsidR="00CA4427" w:rsidRPr="008A7519">
          <w:rPr>
            <w:lang w:val="en-US"/>
          </w:rPr>
          <w:t>.</w:t>
        </w:r>
      </w:ins>
      <w:r w:rsidRPr="008A7519">
        <w:rPr>
          <w:lang w:val="en-US"/>
        </w:rPr>
        <w:t xml:space="preserve"> </w:t>
      </w:r>
      <w:del w:id="534" w:author="Rick" w:date="2021-06-28T18:28:00Z">
        <w:r w:rsidRPr="008A7519" w:rsidDel="00CA4427">
          <w:rPr>
            <w:lang w:val="en-US"/>
          </w:rPr>
          <w:delText xml:space="preserve">and </w:delText>
        </w:r>
      </w:del>
      <w:ins w:id="535" w:author="Rick" w:date="2021-06-28T18:28:00Z">
        <w:r w:rsidR="00CA4427" w:rsidRPr="008A7519">
          <w:rPr>
            <w:lang w:val="en-US"/>
          </w:rPr>
          <w:t xml:space="preserve">Employees must also strive </w:t>
        </w:r>
      </w:ins>
      <w:r w:rsidRPr="008A7519">
        <w:rPr>
          <w:lang w:val="en-US"/>
        </w:rPr>
        <w:t xml:space="preserve">to have different </w:t>
      </w:r>
      <w:del w:id="536" w:author="Rick" w:date="2021-06-28T18:26:00Z">
        <w:r w:rsidRPr="008A7519" w:rsidDel="00CA4427">
          <w:rPr>
            <w:lang w:val="en-US"/>
          </w:rPr>
          <w:delText xml:space="preserve">views </w:delText>
        </w:r>
      </w:del>
      <w:ins w:id="537" w:author="Rick" w:date="2021-06-28T18:26:00Z">
        <w:r w:rsidR="00CA4427" w:rsidRPr="008A7519">
          <w:rPr>
            <w:lang w:val="en-US"/>
          </w:rPr>
          <w:t xml:space="preserve">perspectives </w:t>
        </w:r>
      </w:ins>
      <w:del w:id="538" w:author="Rick" w:date="2021-06-28T18:25:00Z">
        <w:r w:rsidRPr="008A7519" w:rsidDel="00CA4427">
          <w:rPr>
            <w:lang w:val="en-US"/>
          </w:rPr>
          <w:delText xml:space="preserve">with </w:delText>
        </w:r>
      </w:del>
      <w:ins w:id="539" w:author="Rick" w:date="2021-06-28T18:25:00Z">
        <w:r w:rsidR="00CA4427" w:rsidRPr="008A7519">
          <w:rPr>
            <w:lang w:val="en-US"/>
          </w:rPr>
          <w:t xml:space="preserve">from the dominant </w:t>
        </w:r>
      </w:ins>
      <w:r w:rsidRPr="008A7519">
        <w:rPr>
          <w:lang w:val="en-US"/>
        </w:rPr>
        <w:t xml:space="preserve">organizational </w:t>
      </w:r>
      <w:ins w:id="540" w:author="Rick" w:date="2021-06-28T18:26:00Z">
        <w:r w:rsidR="00CA4427" w:rsidRPr="008A7519">
          <w:rPr>
            <w:lang w:val="en-US"/>
          </w:rPr>
          <w:t>view</w:t>
        </w:r>
      </w:ins>
      <w:ins w:id="541" w:author="Rick" w:date="2021-06-28T18:27:00Z">
        <w:r w:rsidR="00CA4427" w:rsidRPr="008A7519">
          <w:rPr>
            <w:lang w:val="en-US"/>
          </w:rPr>
          <w:t xml:space="preserve">, </w:t>
        </w:r>
      </w:ins>
      <w:del w:id="542" w:author="Rick" w:date="2021-06-28T18:25:00Z">
        <w:r w:rsidRPr="008A7519" w:rsidDel="00CA4427">
          <w:rPr>
            <w:lang w:val="en-US"/>
          </w:rPr>
          <w:delText xml:space="preserve">dominant </w:delText>
        </w:r>
      </w:del>
      <w:del w:id="543" w:author="Rick" w:date="2021-06-28T18:26:00Z">
        <w:r w:rsidRPr="008A7519" w:rsidDel="00CA4427">
          <w:rPr>
            <w:lang w:val="en-US"/>
          </w:rPr>
          <w:delText xml:space="preserve">one </w:delText>
        </w:r>
      </w:del>
      <w:del w:id="544" w:author="Rick" w:date="2021-06-28T18:27:00Z">
        <w:r w:rsidRPr="008A7519" w:rsidDel="00CA4427">
          <w:rPr>
            <w:lang w:val="en-US"/>
          </w:rPr>
          <w:delText>and they are</w:delText>
        </w:r>
      </w:del>
      <w:ins w:id="545" w:author="Rick" w:date="2021-06-28T18:27:00Z">
        <w:r w:rsidR="00CA4427" w:rsidRPr="008A7519">
          <w:rPr>
            <w:lang w:val="en-US"/>
          </w:rPr>
          <w:t>in doing so</w:t>
        </w:r>
      </w:ins>
      <w:ins w:id="546" w:author="Rick" w:date="2021-06-28T18:29:00Z">
        <w:r w:rsidR="00CA4427" w:rsidRPr="008A7519">
          <w:rPr>
            <w:lang w:val="en-US"/>
          </w:rPr>
          <w:t>,</w:t>
        </w:r>
      </w:ins>
      <w:ins w:id="547" w:author="Rick" w:date="2021-06-28T18:27:00Z">
        <w:r w:rsidR="00CA4427" w:rsidRPr="008A7519">
          <w:rPr>
            <w:lang w:val="en-US"/>
          </w:rPr>
          <w:t xml:space="preserve"> they will be</w:t>
        </w:r>
      </w:ins>
      <w:r w:rsidRPr="008A7519">
        <w:rPr>
          <w:lang w:val="en-US"/>
        </w:rPr>
        <w:t xml:space="preserve"> valued and respected by other employees (Chung et al., 2020</w:t>
      </w:r>
      <w:commentRangeEnd w:id="525"/>
      <w:r w:rsidR="00B0331B">
        <w:rPr>
          <w:rStyle w:val="CommentReference"/>
        </w:rPr>
        <w:commentReference w:id="525"/>
      </w:r>
      <w:r w:rsidRPr="008A7519">
        <w:rPr>
          <w:lang w:val="en-US"/>
        </w:rPr>
        <w:t>). Therefore, the following hypothesis can be formulated:</w:t>
      </w:r>
    </w:p>
    <w:p w14:paraId="255C87F7" w14:textId="77777777" w:rsidR="009F4DE4" w:rsidRPr="008A7519" w:rsidRDefault="009F4DE4" w:rsidP="009F4DE4">
      <w:pPr>
        <w:pStyle w:val="CINetParagraph"/>
        <w:rPr>
          <w:lang w:val="en-US"/>
        </w:rPr>
      </w:pPr>
    </w:p>
    <w:p w14:paraId="35E66828" w14:textId="439E4AD1" w:rsidR="009F4DE4" w:rsidRPr="008A7519" w:rsidRDefault="009F4DE4" w:rsidP="009F4DE4">
      <w:pPr>
        <w:pStyle w:val="CINetParagraph"/>
        <w:rPr>
          <w:lang w:val="en-US"/>
        </w:rPr>
      </w:pPr>
      <w:r w:rsidRPr="008A7519">
        <w:rPr>
          <w:lang w:val="en-US"/>
        </w:rPr>
        <w:t>Hypothesis 3. Inclusion has a positive effect on cognitive flexibility.</w:t>
      </w:r>
    </w:p>
    <w:p w14:paraId="2AA9187B" w14:textId="341CF762" w:rsidR="009F4DE4" w:rsidRPr="008A7519" w:rsidRDefault="009F4DE4" w:rsidP="009F4DE4">
      <w:pPr>
        <w:pStyle w:val="CINetParagraph"/>
        <w:rPr>
          <w:lang w:val="en-US"/>
        </w:rPr>
      </w:pPr>
    </w:p>
    <w:p w14:paraId="564B3621" w14:textId="787E47FE" w:rsidR="009F4DE4" w:rsidRPr="008A7519" w:rsidRDefault="009F4DE4" w:rsidP="009F4DE4">
      <w:pPr>
        <w:pStyle w:val="Heading3"/>
        <w:rPr>
          <w:lang w:val="en-US"/>
        </w:rPr>
      </w:pPr>
      <w:r w:rsidRPr="008A7519">
        <w:rPr>
          <w:lang w:val="en-US"/>
        </w:rPr>
        <w:t>Creativity for inside-out ideation</w:t>
      </w:r>
    </w:p>
    <w:p w14:paraId="1B846621" w14:textId="751B9C2E" w:rsidR="009F4DE4" w:rsidRPr="008A7519" w:rsidRDefault="009F4DE4" w:rsidP="009F4DE4">
      <w:pPr>
        <w:pStyle w:val="CINetParagraph"/>
        <w:rPr>
          <w:lang w:val="en-US"/>
        </w:rPr>
      </w:pPr>
      <w:del w:id="548" w:author="Rick" w:date="2021-06-30T14:04:00Z">
        <w:r w:rsidRPr="008A7519" w:rsidDel="00DA5FC3">
          <w:rPr>
            <w:lang w:val="en-US"/>
          </w:rPr>
          <w:delText xml:space="preserve">The </w:delText>
        </w:r>
      </w:del>
      <w:ins w:id="549" w:author="Rick" w:date="2021-06-30T14:04:00Z">
        <w:r w:rsidR="00DA5FC3">
          <w:rPr>
            <w:lang w:val="en-US"/>
          </w:rPr>
          <w:t>Past</w:t>
        </w:r>
        <w:r w:rsidR="00DA5FC3" w:rsidRPr="008A7519">
          <w:rPr>
            <w:lang w:val="en-US"/>
          </w:rPr>
          <w:t xml:space="preserve"> </w:t>
        </w:r>
      </w:ins>
      <w:r w:rsidRPr="008A7519">
        <w:rPr>
          <w:lang w:val="en-US"/>
        </w:rPr>
        <w:t xml:space="preserve">literature has discussed the relationship between </w:t>
      </w:r>
      <w:del w:id="550" w:author="Rick" w:date="2021-06-28T18:31:00Z">
        <w:r w:rsidRPr="008A7519" w:rsidDel="00F01CAB">
          <w:rPr>
            <w:lang w:val="en-US"/>
          </w:rPr>
          <w:delText xml:space="preserve">the </w:delText>
        </w:r>
      </w:del>
      <w:r w:rsidRPr="008A7519">
        <w:rPr>
          <w:lang w:val="en-US"/>
        </w:rPr>
        <w:t>intrinsic motivation and creativity (Amabile</w:t>
      </w:r>
      <w:r w:rsidR="00EB6E16" w:rsidRPr="008A7519">
        <w:rPr>
          <w:lang w:val="en-US"/>
        </w:rPr>
        <w:t xml:space="preserve"> et al.</w:t>
      </w:r>
      <w:r w:rsidRPr="008A7519">
        <w:rPr>
          <w:lang w:val="en-US"/>
        </w:rPr>
        <w:t>, 199</w:t>
      </w:r>
      <w:r w:rsidR="00EB6E16" w:rsidRPr="008A7519">
        <w:rPr>
          <w:lang w:val="en-US"/>
        </w:rPr>
        <w:t>4</w:t>
      </w:r>
      <w:del w:id="551" w:author="Rick" w:date="2021-06-28T18:32:00Z">
        <w:r w:rsidRPr="008A7519" w:rsidDel="00F01CAB">
          <w:rPr>
            <w:lang w:val="en-US"/>
          </w:rPr>
          <w:delText>:</w:delText>
        </w:r>
      </w:del>
      <w:ins w:id="552" w:author="Rick" w:date="2021-06-28T18:32:00Z">
        <w:r w:rsidR="00F01CAB" w:rsidRPr="008A7519">
          <w:rPr>
            <w:lang w:val="en-US"/>
          </w:rPr>
          <w:t>;</w:t>
        </w:r>
      </w:ins>
      <w:r w:rsidRPr="008A7519">
        <w:rPr>
          <w:lang w:val="en-US"/>
        </w:rPr>
        <w:t xml:space="preserve"> Zhang, Zhang</w:t>
      </w:r>
      <w:ins w:id="553" w:author="Rick" w:date="2021-06-28T18:32:00Z">
        <w:r w:rsidR="00F01CAB" w:rsidRPr="008A7519">
          <w:rPr>
            <w:lang w:val="en-US"/>
          </w:rPr>
          <w:t>,</w:t>
        </w:r>
      </w:ins>
      <w:r w:rsidRPr="008A7519">
        <w:rPr>
          <w:lang w:val="en-US"/>
        </w:rPr>
        <w:t xml:space="preserve"> and Song, 2015). </w:t>
      </w:r>
      <w:del w:id="554" w:author="Rick" w:date="2021-06-28T18:32:00Z">
        <w:r w:rsidR="00BB1C86" w:rsidRPr="008A7519" w:rsidDel="00F01CAB">
          <w:rPr>
            <w:lang w:val="en-US"/>
          </w:rPr>
          <w:delText>The</w:delText>
        </w:r>
        <w:r w:rsidRPr="008A7519" w:rsidDel="00F01CAB">
          <w:rPr>
            <w:lang w:val="en-US"/>
          </w:rPr>
          <w:delText xml:space="preserve"> </w:delText>
        </w:r>
        <w:r w:rsidR="00BB1C86" w:rsidRPr="008A7519" w:rsidDel="00F01CAB">
          <w:rPr>
            <w:lang w:val="en-US"/>
          </w:rPr>
          <w:delText>intrinsic</w:delText>
        </w:r>
        <w:r w:rsidRPr="008A7519" w:rsidDel="00F01CAB">
          <w:rPr>
            <w:lang w:val="en-US"/>
          </w:rPr>
          <w:delText xml:space="preserve"> </w:delText>
        </w:r>
      </w:del>
      <w:ins w:id="555" w:author="Rick" w:date="2021-06-28T18:32:00Z">
        <w:r w:rsidR="00F01CAB" w:rsidRPr="008A7519">
          <w:rPr>
            <w:lang w:val="en-US"/>
          </w:rPr>
          <w:t xml:space="preserve">Intrinsic </w:t>
        </w:r>
      </w:ins>
      <w:r w:rsidRPr="008A7519">
        <w:rPr>
          <w:lang w:val="en-US"/>
        </w:rPr>
        <w:t>motivation is</w:t>
      </w:r>
      <w:r w:rsidR="00BB1C86" w:rsidRPr="008A7519">
        <w:rPr>
          <w:lang w:val="en-US"/>
        </w:rPr>
        <w:t xml:space="preserve"> also</w:t>
      </w:r>
      <w:r w:rsidRPr="008A7519">
        <w:rPr>
          <w:lang w:val="en-US"/>
        </w:rPr>
        <w:t xml:space="preserve"> crucial </w:t>
      </w:r>
      <w:del w:id="556" w:author="Rick" w:date="2021-06-30T14:05:00Z">
        <w:r w:rsidRPr="008A7519" w:rsidDel="00DA5FC3">
          <w:rPr>
            <w:lang w:val="en-US"/>
          </w:rPr>
          <w:delText xml:space="preserve">to </w:delText>
        </w:r>
      </w:del>
      <w:ins w:id="557" w:author="Rick" w:date="2021-06-30T14:05:00Z">
        <w:r w:rsidR="00DA5FC3">
          <w:rPr>
            <w:lang w:val="en-US"/>
          </w:rPr>
          <w:t>for</w:t>
        </w:r>
        <w:r w:rsidR="00DA5FC3" w:rsidRPr="008A7519">
          <w:rPr>
            <w:lang w:val="en-US"/>
          </w:rPr>
          <w:t xml:space="preserve"> </w:t>
        </w:r>
      </w:ins>
      <w:r w:rsidRPr="008A7519">
        <w:rPr>
          <w:lang w:val="en-US"/>
        </w:rPr>
        <w:t>complet</w:t>
      </w:r>
      <w:ins w:id="558" w:author="Rick" w:date="2021-06-28T18:32:00Z">
        <w:r w:rsidR="00F01CAB" w:rsidRPr="008A7519">
          <w:rPr>
            <w:lang w:val="en-US"/>
          </w:rPr>
          <w:t>ing</w:t>
        </w:r>
      </w:ins>
      <w:del w:id="559" w:author="Rick" w:date="2021-06-28T18:32:00Z">
        <w:r w:rsidRPr="008A7519" w:rsidDel="00F01CAB">
          <w:rPr>
            <w:lang w:val="en-US"/>
          </w:rPr>
          <w:delText>e</w:delText>
        </w:r>
      </w:del>
      <w:r w:rsidRPr="008A7519">
        <w:rPr>
          <w:lang w:val="en-US"/>
        </w:rPr>
        <w:t xml:space="preserve"> a creative task in the inside-out process. The inside-out process involves criticism by </w:t>
      </w:r>
      <w:del w:id="560" w:author="Rick" w:date="2021-06-28T18:34:00Z">
        <w:r w:rsidRPr="008A7519" w:rsidDel="00F01CAB">
          <w:rPr>
            <w:lang w:val="en-US"/>
          </w:rPr>
          <w:delText>oneself</w:delText>
        </w:r>
      </w:del>
      <w:ins w:id="561" w:author="Rick" w:date="2021-06-28T18:34:00Z">
        <w:r w:rsidR="00F01CAB" w:rsidRPr="008A7519">
          <w:rPr>
            <w:lang w:val="en-US"/>
          </w:rPr>
          <w:t>individual</w:t>
        </w:r>
      </w:ins>
      <w:r w:rsidRPr="008A7519">
        <w:rPr>
          <w:lang w:val="en-US"/>
        </w:rPr>
        <w:t>, pair</w:t>
      </w:r>
      <w:del w:id="562" w:author="Rick" w:date="2021-06-28T18:35:00Z">
        <w:r w:rsidRPr="008A7519" w:rsidDel="00F01CAB">
          <w:rPr>
            <w:lang w:val="en-US"/>
          </w:rPr>
          <w:delText>s</w:delText>
        </w:r>
      </w:del>
      <w:r w:rsidRPr="008A7519">
        <w:rPr>
          <w:lang w:val="en-US"/>
        </w:rPr>
        <w:t xml:space="preserve">, </w:t>
      </w:r>
      <w:del w:id="563" w:author="Rick" w:date="2021-06-30T14:05:00Z">
        <w:r w:rsidRPr="008A7519" w:rsidDel="00DA5FC3">
          <w:rPr>
            <w:lang w:val="en-US"/>
          </w:rPr>
          <w:delText>within a</w:delText>
        </w:r>
      </w:del>
      <w:ins w:id="564" w:author="Rick" w:date="2021-06-30T14:05:00Z">
        <w:r w:rsidR="00DA5FC3">
          <w:rPr>
            <w:lang w:val="en-US"/>
          </w:rPr>
          <w:t>in-</w:t>
        </w:r>
      </w:ins>
      <w:del w:id="565" w:author="Rick" w:date="2021-06-30T14:05:00Z">
        <w:r w:rsidRPr="008A7519" w:rsidDel="00DA5FC3">
          <w:rPr>
            <w:lang w:val="en-US"/>
          </w:rPr>
          <w:delText xml:space="preserve"> </w:delText>
        </w:r>
      </w:del>
      <w:r w:rsidRPr="008A7519">
        <w:rPr>
          <w:lang w:val="en-US"/>
        </w:rPr>
        <w:t xml:space="preserve">group, and external interpreters (Verganti, 2017). </w:t>
      </w:r>
      <w:del w:id="566" w:author="Rick" w:date="2021-06-28T18:43:00Z">
        <w:r w:rsidRPr="008A7519" w:rsidDel="00CA6EFE">
          <w:rPr>
            <w:lang w:val="en-US"/>
          </w:rPr>
          <w:delText>The e</w:delText>
        </w:r>
      </w:del>
      <w:ins w:id="567" w:author="Rick" w:date="2021-06-28T18:43:00Z">
        <w:r w:rsidR="00CA6EFE" w:rsidRPr="008A7519">
          <w:rPr>
            <w:lang w:val="en-US"/>
          </w:rPr>
          <w:t>E</w:t>
        </w:r>
      </w:ins>
      <w:r w:rsidRPr="008A7519">
        <w:rPr>
          <w:lang w:val="en-US"/>
        </w:rPr>
        <w:t>mployee</w:t>
      </w:r>
      <w:ins w:id="568" w:author="Rick" w:date="2021-06-28T18:43:00Z">
        <w:r w:rsidR="00CA6EFE" w:rsidRPr="008A7519">
          <w:rPr>
            <w:lang w:val="en-US"/>
          </w:rPr>
          <w:t>s</w:t>
        </w:r>
      </w:ins>
      <w:r w:rsidRPr="008A7519">
        <w:rPr>
          <w:lang w:val="en-US"/>
        </w:rPr>
        <w:t xml:space="preserve"> ha</w:t>
      </w:r>
      <w:ins w:id="569" w:author="Rick" w:date="2021-06-28T18:43:00Z">
        <w:r w:rsidR="00CA6EFE" w:rsidRPr="008A7519">
          <w:rPr>
            <w:lang w:val="en-US"/>
          </w:rPr>
          <w:t>ve</w:t>
        </w:r>
      </w:ins>
      <w:del w:id="570" w:author="Rick" w:date="2021-06-28T18:43:00Z">
        <w:r w:rsidRPr="008A7519" w:rsidDel="00CA6EFE">
          <w:rPr>
            <w:lang w:val="en-US"/>
          </w:rPr>
          <w:delText>s</w:delText>
        </w:r>
      </w:del>
      <w:r w:rsidRPr="008A7519">
        <w:rPr>
          <w:lang w:val="en-US"/>
        </w:rPr>
        <w:t xml:space="preserve"> </w:t>
      </w:r>
      <w:del w:id="571" w:author="Rick" w:date="2021-06-28T18:43:00Z">
        <w:r w:rsidRPr="008A7519" w:rsidDel="00CA6EFE">
          <w:rPr>
            <w:lang w:val="en-US"/>
          </w:rPr>
          <w:delText xml:space="preserve">more </w:delText>
        </w:r>
      </w:del>
      <w:ins w:id="572" w:author="Rick" w:date="2021-06-28T18:43:00Z">
        <w:r w:rsidR="00CA6EFE" w:rsidRPr="008A7519">
          <w:rPr>
            <w:lang w:val="en-US"/>
          </w:rPr>
          <w:t xml:space="preserve">the </w:t>
        </w:r>
      </w:ins>
      <w:r w:rsidRPr="008A7519">
        <w:rPr>
          <w:lang w:val="en-US"/>
        </w:rPr>
        <w:t xml:space="preserve">responsibility for </w:t>
      </w:r>
      <w:del w:id="573" w:author="Rick" w:date="2021-06-28T18:42:00Z">
        <w:r w:rsidRPr="008A7519" w:rsidDel="00CA6EFE">
          <w:rPr>
            <w:lang w:val="en-US"/>
          </w:rPr>
          <w:delText xml:space="preserve">and </w:delText>
        </w:r>
      </w:del>
      <w:commentRangeStart w:id="574"/>
      <w:del w:id="575" w:author="Rick" w:date="2021-06-30T20:47:00Z">
        <w:r w:rsidRPr="008A7519" w:rsidDel="005969AE">
          <w:rPr>
            <w:lang w:val="en-US"/>
          </w:rPr>
          <w:delText xml:space="preserve">spend </w:delText>
        </w:r>
      </w:del>
      <w:del w:id="576" w:author="Rick" w:date="2021-06-28T18:42:00Z">
        <w:r w:rsidRPr="008A7519" w:rsidDel="00CA6EFE">
          <w:rPr>
            <w:lang w:val="en-US"/>
          </w:rPr>
          <w:delText xml:space="preserve">more </w:delText>
        </w:r>
      </w:del>
      <w:del w:id="577" w:author="Rick" w:date="2021-06-30T20:47:00Z">
        <w:r w:rsidRPr="008A7519" w:rsidDel="005969AE">
          <w:rPr>
            <w:lang w:val="en-US"/>
          </w:rPr>
          <w:delText xml:space="preserve">time to </w:delText>
        </w:r>
      </w:del>
      <w:del w:id="578" w:author="Rick" w:date="2021-06-28T18:42:00Z">
        <w:r w:rsidRPr="008A7519" w:rsidDel="00CA6EFE">
          <w:rPr>
            <w:lang w:val="en-US"/>
          </w:rPr>
          <w:delText>justify</w:delText>
        </w:r>
      </w:del>
      <w:ins w:id="579" w:author="Rick" w:date="2021-06-28T18:42:00Z">
        <w:r w:rsidR="00CA6EFE" w:rsidRPr="008A7519">
          <w:rPr>
            <w:lang w:val="en-US"/>
          </w:rPr>
          <w:t>rationaliz</w:t>
        </w:r>
        <w:r w:rsidR="005969AE">
          <w:rPr>
            <w:lang w:val="en-US"/>
          </w:rPr>
          <w:t>ing</w:t>
        </w:r>
      </w:ins>
      <w:r w:rsidRPr="008A7519">
        <w:rPr>
          <w:lang w:val="en-US"/>
        </w:rPr>
        <w:t xml:space="preserve"> </w:t>
      </w:r>
      <w:commentRangeEnd w:id="574"/>
      <w:r w:rsidR="00B0331B">
        <w:rPr>
          <w:rStyle w:val="CommentReference"/>
        </w:rPr>
        <w:commentReference w:id="574"/>
      </w:r>
      <w:del w:id="580" w:author="Rick" w:date="2021-06-28T18:43:00Z">
        <w:r w:rsidR="00BB1C86" w:rsidRPr="008A7519" w:rsidDel="00CA6EFE">
          <w:rPr>
            <w:lang w:val="en-US"/>
          </w:rPr>
          <w:delText>the</w:delText>
        </w:r>
        <w:r w:rsidRPr="008A7519" w:rsidDel="00CA6EFE">
          <w:rPr>
            <w:lang w:val="en-US"/>
          </w:rPr>
          <w:delText xml:space="preserve"> </w:delText>
        </w:r>
      </w:del>
      <w:ins w:id="581" w:author="Rick" w:date="2021-06-28T18:43:00Z">
        <w:r w:rsidR="00CA6EFE" w:rsidRPr="008A7519">
          <w:rPr>
            <w:lang w:val="en-US"/>
          </w:rPr>
          <w:t xml:space="preserve">an </w:t>
        </w:r>
      </w:ins>
      <w:r w:rsidRPr="008A7519">
        <w:rPr>
          <w:lang w:val="en-US"/>
        </w:rPr>
        <w:t xml:space="preserve">idea during </w:t>
      </w:r>
      <w:ins w:id="582" w:author="Rick" w:date="2021-06-28T18:43:00Z">
        <w:r w:rsidR="00CA6EFE" w:rsidRPr="008A7519">
          <w:rPr>
            <w:lang w:val="en-US"/>
          </w:rPr>
          <w:t xml:space="preserve">the </w:t>
        </w:r>
      </w:ins>
      <w:r w:rsidRPr="008A7519">
        <w:rPr>
          <w:lang w:val="en-US"/>
        </w:rPr>
        <w:t xml:space="preserve">criticism process. Intrinsic motivation is a driver </w:t>
      </w:r>
      <w:del w:id="583" w:author="Rick" w:date="2021-06-30T14:07:00Z">
        <w:r w:rsidRPr="008A7519" w:rsidDel="002A0022">
          <w:rPr>
            <w:lang w:val="en-US"/>
          </w:rPr>
          <w:delText>to make</w:delText>
        </w:r>
      </w:del>
      <w:ins w:id="584" w:author="Rick" w:date="2021-06-30T14:07:00Z">
        <w:r w:rsidR="002A0022">
          <w:rPr>
            <w:lang w:val="en-US"/>
          </w:rPr>
          <w:t>of making</w:t>
        </w:r>
      </w:ins>
      <w:r w:rsidR="00BB1C86" w:rsidRPr="008A7519">
        <w:rPr>
          <w:lang w:val="en-US"/>
        </w:rPr>
        <w:t xml:space="preserve"> </w:t>
      </w:r>
      <w:del w:id="585" w:author="Rick" w:date="2021-06-30T14:07:00Z">
        <w:r w:rsidR="00BB1C86" w:rsidRPr="008A7519" w:rsidDel="002A0022">
          <w:rPr>
            <w:lang w:val="en-US"/>
          </w:rPr>
          <w:delText>the</w:delText>
        </w:r>
        <w:r w:rsidRPr="008A7519" w:rsidDel="002A0022">
          <w:rPr>
            <w:lang w:val="en-US"/>
          </w:rPr>
          <w:delText xml:space="preserve"> </w:delText>
        </w:r>
      </w:del>
      <w:ins w:id="586" w:author="Rick" w:date="2021-06-30T14:07:00Z">
        <w:r w:rsidR="002A0022">
          <w:rPr>
            <w:lang w:val="en-US"/>
          </w:rPr>
          <w:t>an</w:t>
        </w:r>
        <w:r w:rsidR="002A0022" w:rsidRPr="008A7519">
          <w:rPr>
            <w:lang w:val="en-US"/>
          </w:rPr>
          <w:t xml:space="preserve"> </w:t>
        </w:r>
      </w:ins>
      <w:r w:rsidRPr="008A7519">
        <w:rPr>
          <w:lang w:val="en-US"/>
        </w:rPr>
        <w:t xml:space="preserve">idea </w:t>
      </w:r>
      <w:r w:rsidR="00BB1C86" w:rsidRPr="008A7519">
        <w:rPr>
          <w:lang w:val="en-US"/>
        </w:rPr>
        <w:t>creative</w:t>
      </w:r>
      <w:ins w:id="587" w:author="Rick" w:date="2021-06-30T14:07:00Z">
        <w:r w:rsidR="002A0022">
          <w:rPr>
            <w:lang w:val="en-US"/>
          </w:rPr>
          <w:t>,</w:t>
        </w:r>
      </w:ins>
      <w:r w:rsidRPr="008A7519">
        <w:rPr>
          <w:lang w:val="en-US"/>
        </w:rPr>
        <w:t xml:space="preserve"> without giving in to criticism. </w:t>
      </w:r>
    </w:p>
    <w:p w14:paraId="414ECAD8" w14:textId="7CE3621D" w:rsidR="009F4DE4" w:rsidRPr="008A7519" w:rsidRDefault="009F4DE4" w:rsidP="009F4DE4">
      <w:pPr>
        <w:pStyle w:val="CINetParagraph"/>
        <w:rPr>
          <w:lang w:val="en-US"/>
        </w:rPr>
      </w:pPr>
      <w:r w:rsidRPr="008A7519">
        <w:rPr>
          <w:lang w:val="en-US"/>
        </w:rPr>
        <w:t xml:space="preserve">However, extant studies </w:t>
      </w:r>
      <w:ins w:id="588" w:author="Rick" w:date="2021-06-28T18:44:00Z">
        <w:r w:rsidR="00CA6EFE" w:rsidRPr="008A7519">
          <w:rPr>
            <w:lang w:val="en-US"/>
          </w:rPr>
          <w:t xml:space="preserve">have </w:t>
        </w:r>
      </w:ins>
      <w:r w:rsidRPr="008A7519">
        <w:rPr>
          <w:lang w:val="en-US"/>
        </w:rPr>
        <w:t xml:space="preserve">indicated that </w:t>
      </w:r>
      <w:del w:id="589" w:author="Rick" w:date="2021-06-28T18:44:00Z">
        <w:r w:rsidRPr="008A7519" w:rsidDel="00CA6EFE">
          <w:rPr>
            <w:lang w:val="en-US"/>
          </w:rPr>
          <w:delText xml:space="preserve">the </w:delText>
        </w:r>
      </w:del>
      <w:r w:rsidRPr="008A7519">
        <w:rPr>
          <w:lang w:val="en-US"/>
        </w:rPr>
        <w:t xml:space="preserve">employees with </w:t>
      </w:r>
      <w:ins w:id="590" w:author="Rick" w:date="2021-06-28T18:44:00Z">
        <w:r w:rsidR="00CA6EFE" w:rsidRPr="008A7519">
          <w:rPr>
            <w:lang w:val="en-US"/>
          </w:rPr>
          <w:t xml:space="preserve">a </w:t>
        </w:r>
      </w:ins>
      <w:r w:rsidRPr="008A7519">
        <w:rPr>
          <w:lang w:val="en-US"/>
        </w:rPr>
        <w:t>low</w:t>
      </w:r>
      <w:ins w:id="591" w:author="Rick" w:date="2021-06-28T18:44:00Z">
        <w:r w:rsidR="00CA6EFE" w:rsidRPr="008A7519">
          <w:rPr>
            <w:lang w:val="en-US"/>
          </w:rPr>
          <w:t>-level</w:t>
        </w:r>
      </w:ins>
      <w:r w:rsidRPr="008A7519">
        <w:rPr>
          <w:lang w:val="en-US"/>
        </w:rPr>
        <w:t xml:space="preserve"> commitment may externalize their intrinsic values and goals for </w:t>
      </w:r>
      <w:ins w:id="592" w:author="Rick" w:date="2021-06-28T18:45:00Z">
        <w:r w:rsidR="00CA6EFE" w:rsidRPr="008A7519">
          <w:rPr>
            <w:lang w:val="en-US"/>
          </w:rPr>
          <w:t xml:space="preserve">the sake of </w:t>
        </w:r>
      </w:ins>
      <w:r w:rsidRPr="008A7519">
        <w:rPr>
          <w:lang w:val="en-US"/>
        </w:rPr>
        <w:t>turnover and retention (</w:t>
      </w:r>
      <w:r w:rsidR="00EB6E16" w:rsidRPr="008A7519">
        <w:rPr>
          <w:lang w:val="en-US"/>
        </w:rPr>
        <w:t>Kreiner and Ashforth, 2004</w:t>
      </w:r>
      <w:r w:rsidRPr="008A7519">
        <w:rPr>
          <w:lang w:val="en-US"/>
        </w:rPr>
        <w:t xml:space="preserve">). In organizational identity theory and diversity theory, </w:t>
      </w:r>
      <w:ins w:id="593" w:author="Rick" w:date="2021-06-28T18:46:00Z">
        <w:r w:rsidR="00CA6EFE" w:rsidRPr="008A7519">
          <w:rPr>
            <w:lang w:val="en-US"/>
          </w:rPr>
          <w:t xml:space="preserve">a </w:t>
        </w:r>
      </w:ins>
      <w:r w:rsidRPr="008A7519">
        <w:rPr>
          <w:lang w:val="en-US"/>
        </w:rPr>
        <w:t xml:space="preserve">high level of </w:t>
      </w:r>
      <w:del w:id="594" w:author="Rick" w:date="2021-06-28T18:47:00Z">
        <w:r w:rsidRPr="008A7519" w:rsidDel="00CA6EFE">
          <w:rPr>
            <w:lang w:val="en-US"/>
          </w:rPr>
          <w:delText xml:space="preserve">the </w:delText>
        </w:r>
      </w:del>
      <w:r w:rsidRPr="008A7519">
        <w:rPr>
          <w:lang w:val="en-US"/>
        </w:rPr>
        <w:t>uniqueness is a do</w:t>
      </w:r>
      <w:ins w:id="595" w:author="Rick" w:date="2021-06-28T18:47:00Z">
        <w:r w:rsidR="00CA6EFE" w:rsidRPr="008A7519">
          <w:rPr>
            <w:lang w:val="en-US"/>
          </w:rPr>
          <w:t>u</w:t>
        </w:r>
      </w:ins>
      <w:r w:rsidRPr="008A7519">
        <w:rPr>
          <w:lang w:val="en-US"/>
        </w:rPr>
        <w:t xml:space="preserve">ble-edge sword </w:t>
      </w:r>
      <w:del w:id="596" w:author="Rick" w:date="2021-06-30T14:10:00Z">
        <w:r w:rsidRPr="008A7519" w:rsidDel="002A0022">
          <w:rPr>
            <w:lang w:val="en-US"/>
          </w:rPr>
          <w:delText>that has</w:delText>
        </w:r>
      </w:del>
      <w:ins w:id="597" w:author="Rick" w:date="2021-06-30T14:10:00Z">
        <w:r w:rsidR="002A0022">
          <w:rPr>
            <w:lang w:val="en-US"/>
          </w:rPr>
          <w:t>with</w:t>
        </w:r>
      </w:ins>
      <w:r w:rsidRPr="008A7519">
        <w:rPr>
          <w:lang w:val="en-US"/>
        </w:rPr>
        <w:t xml:space="preserve"> the </w:t>
      </w:r>
      <w:del w:id="598" w:author="Rick" w:date="2021-06-30T20:50:00Z">
        <w:r w:rsidRPr="008A7519" w:rsidDel="005969AE">
          <w:rPr>
            <w:lang w:val="en-US"/>
          </w:rPr>
          <w:delText xml:space="preserve">source </w:delText>
        </w:r>
      </w:del>
      <w:commentRangeStart w:id="599"/>
      <w:ins w:id="600" w:author="Rick" w:date="2021-06-30T20:50:00Z">
        <w:r w:rsidR="005969AE">
          <w:rPr>
            <w:lang w:val="en-US"/>
          </w:rPr>
          <w:t xml:space="preserve">creative </w:t>
        </w:r>
      </w:ins>
      <w:ins w:id="601" w:author="Rick" w:date="2021-06-30T20:51:00Z">
        <w:r w:rsidR="005969AE">
          <w:rPr>
            <w:lang w:val="en-US"/>
          </w:rPr>
          <w:t>department</w:t>
        </w:r>
      </w:ins>
      <w:commentRangeEnd w:id="599"/>
      <w:ins w:id="602" w:author="Rick" w:date="2021-06-30T22:22:00Z">
        <w:r w:rsidR="00B0331B">
          <w:rPr>
            <w:rStyle w:val="CommentReference"/>
          </w:rPr>
          <w:commentReference w:id="599"/>
        </w:r>
      </w:ins>
      <w:ins w:id="603" w:author="Rick" w:date="2021-06-30T20:51:00Z">
        <w:r w:rsidR="005969AE">
          <w:rPr>
            <w:lang w:val="en-US"/>
          </w:rPr>
          <w:t>/area</w:t>
        </w:r>
      </w:ins>
      <w:ins w:id="604" w:author="Rick" w:date="2021-06-30T20:50:00Z">
        <w:r w:rsidR="005969AE">
          <w:rPr>
            <w:lang w:val="en-US"/>
          </w:rPr>
          <w:t xml:space="preserve"> </w:t>
        </w:r>
      </w:ins>
      <w:del w:id="605" w:author="Rick" w:date="2021-06-30T20:51:00Z">
        <w:r w:rsidRPr="008A7519" w:rsidDel="005969AE">
          <w:rPr>
            <w:lang w:val="en-US"/>
          </w:rPr>
          <w:delText xml:space="preserve">of creativity </w:delText>
        </w:r>
      </w:del>
      <w:r w:rsidRPr="008A7519">
        <w:rPr>
          <w:lang w:val="en-US"/>
        </w:rPr>
        <w:t xml:space="preserve">and </w:t>
      </w:r>
      <w:ins w:id="606" w:author="Rick" w:date="2021-06-30T20:51:00Z">
        <w:r w:rsidR="005969AE">
          <w:rPr>
            <w:lang w:val="en-US"/>
          </w:rPr>
          <w:t xml:space="preserve">the </w:t>
        </w:r>
      </w:ins>
      <w:r w:rsidRPr="008A7519">
        <w:rPr>
          <w:lang w:val="en-US"/>
        </w:rPr>
        <w:t xml:space="preserve">conflict </w:t>
      </w:r>
      <w:ins w:id="607" w:author="Rick" w:date="2021-06-30T20:53:00Z">
        <w:r w:rsidR="00CB0BC0">
          <w:rPr>
            <w:lang w:val="en-US"/>
          </w:rPr>
          <w:t>with</w:t>
        </w:r>
      </w:ins>
      <w:r w:rsidRPr="008A7519">
        <w:rPr>
          <w:lang w:val="en-US"/>
        </w:rPr>
        <w:t xml:space="preserve">in </w:t>
      </w:r>
      <w:del w:id="608" w:author="Rick" w:date="2021-06-30T20:54:00Z">
        <w:r w:rsidRPr="008A7519" w:rsidDel="00CB0BC0">
          <w:rPr>
            <w:lang w:val="en-US"/>
          </w:rPr>
          <w:delText xml:space="preserve">the </w:delText>
        </w:r>
      </w:del>
      <w:ins w:id="609" w:author="Rick" w:date="2021-06-30T20:54:00Z">
        <w:r w:rsidR="00CB0BC0">
          <w:rPr>
            <w:lang w:val="en-US"/>
          </w:rPr>
          <w:t>an</w:t>
        </w:r>
        <w:r w:rsidR="00CB0BC0" w:rsidRPr="008A7519">
          <w:rPr>
            <w:lang w:val="en-US"/>
          </w:rPr>
          <w:t xml:space="preserve"> </w:t>
        </w:r>
      </w:ins>
      <w:r w:rsidRPr="008A7519">
        <w:rPr>
          <w:lang w:val="en-US"/>
        </w:rPr>
        <w:t xml:space="preserve">organization (Kreiner and Ashforth, 2004; Bassett-Jones, 2005). No matter how employees can bring novel perspectives </w:t>
      </w:r>
      <w:del w:id="610" w:author="Rick" w:date="2021-06-28T20:07:00Z">
        <w:r w:rsidRPr="008A7519" w:rsidDel="009C72A0">
          <w:rPr>
            <w:lang w:val="en-US"/>
          </w:rPr>
          <w:delText xml:space="preserve">within </w:delText>
        </w:r>
      </w:del>
      <w:ins w:id="611" w:author="Rick" w:date="2021-06-28T20:07:00Z">
        <w:r w:rsidR="009C72A0" w:rsidRPr="008A7519">
          <w:rPr>
            <w:lang w:val="en-US"/>
          </w:rPr>
          <w:t xml:space="preserve">to </w:t>
        </w:r>
      </w:ins>
      <w:r w:rsidRPr="008A7519">
        <w:rPr>
          <w:lang w:val="en-US"/>
        </w:rPr>
        <w:t xml:space="preserve">the organization, it makes no sense </w:t>
      </w:r>
      <w:ins w:id="612" w:author="Rick" w:date="2021-06-30T14:11:00Z">
        <w:r w:rsidR="002A0022">
          <w:rPr>
            <w:lang w:val="en-US"/>
          </w:rPr>
          <w:t xml:space="preserve">to utilize it </w:t>
        </w:r>
      </w:ins>
      <w:r w:rsidRPr="008A7519">
        <w:rPr>
          <w:lang w:val="en-US"/>
        </w:rPr>
        <w:t xml:space="preserve">unless the organization makes them involved in </w:t>
      </w:r>
      <w:ins w:id="613" w:author="Rick" w:date="2021-06-30T14:12:00Z">
        <w:r w:rsidR="002A0022" w:rsidRPr="008A7519">
          <w:rPr>
            <w:lang w:val="en-US"/>
          </w:rPr>
          <w:t xml:space="preserve">a high-level commitment </w:t>
        </w:r>
      </w:ins>
      <w:del w:id="614" w:author="Rick" w:date="2021-06-30T14:12:00Z">
        <w:r w:rsidRPr="008A7519" w:rsidDel="002A0022">
          <w:rPr>
            <w:lang w:val="en-US"/>
          </w:rPr>
          <w:delText xml:space="preserve">the </w:delText>
        </w:r>
      </w:del>
      <w:r w:rsidRPr="008A7519">
        <w:rPr>
          <w:lang w:val="en-US"/>
        </w:rPr>
        <w:t xml:space="preserve">decision-making process </w:t>
      </w:r>
      <w:del w:id="615" w:author="Rick" w:date="2021-06-30T14:12:00Z">
        <w:r w:rsidRPr="008A7519" w:rsidDel="002A0022">
          <w:rPr>
            <w:lang w:val="en-US"/>
          </w:rPr>
          <w:delText xml:space="preserve">with </w:delText>
        </w:r>
      </w:del>
      <w:del w:id="616" w:author="Rick" w:date="2021-06-28T20:09:00Z">
        <w:r w:rsidRPr="008A7519" w:rsidDel="009C72A0">
          <w:rPr>
            <w:lang w:val="en-US"/>
          </w:rPr>
          <w:delText xml:space="preserve">the high </w:delText>
        </w:r>
      </w:del>
      <w:del w:id="617" w:author="Rick" w:date="2021-06-30T14:12:00Z">
        <w:r w:rsidRPr="008A7519" w:rsidDel="002A0022">
          <w:rPr>
            <w:lang w:val="en-US"/>
          </w:rPr>
          <w:delText xml:space="preserve">level </w:delText>
        </w:r>
      </w:del>
      <w:del w:id="618" w:author="Rick" w:date="2021-06-28T20:09:00Z">
        <w:r w:rsidRPr="008A7519" w:rsidDel="009C72A0">
          <w:rPr>
            <w:lang w:val="en-US"/>
          </w:rPr>
          <w:delText xml:space="preserve">of </w:delText>
        </w:r>
      </w:del>
      <w:del w:id="619" w:author="Rick" w:date="2021-06-30T14:12:00Z">
        <w:r w:rsidRPr="008A7519" w:rsidDel="002A0022">
          <w:rPr>
            <w:lang w:val="en-US"/>
          </w:rPr>
          <w:delText xml:space="preserve">commitment </w:delText>
        </w:r>
      </w:del>
      <w:r w:rsidRPr="008A7519">
        <w:rPr>
          <w:lang w:val="en-US"/>
        </w:rPr>
        <w:t>(Mor Barak</w:t>
      </w:r>
      <w:r w:rsidR="006F3068" w:rsidRPr="008A7519">
        <w:rPr>
          <w:lang w:val="en-US"/>
        </w:rPr>
        <w:t xml:space="preserve"> et al.</w:t>
      </w:r>
      <w:r w:rsidRPr="008A7519">
        <w:rPr>
          <w:lang w:val="en-US"/>
        </w:rPr>
        <w:t>, 201</w:t>
      </w:r>
      <w:r w:rsidR="006F3068" w:rsidRPr="008A7519">
        <w:rPr>
          <w:lang w:val="en-US"/>
        </w:rPr>
        <w:t>6</w:t>
      </w:r>
      <w:r w:rsidRPr="008A7519">
        <w:rPr>
          <w:lang w:val="en-US"/>
        </w:rPr>
        <w:t xml:space="preserve">). Hwang and Hopkins (2012) found that affective commitment induced by </w:t>
      </w:r>
      <w:del w:id="620" w:author="Rick" w:date="2021-06-28T20:10:00Z">
        <w:r w:rsidRPr="008A7519" w:rsidDel="009C72A0">
          <w:rPr>
            <w:lang w:val="en-US"/>
          </w:rPr>
          <w:delText xml:space="preserve">the </w:delText>
        </w:r>
      </w:del>
      <w:r w:rsidRPr="008A7519">
        <w:rPr>
          <w:lang w:val="en-US"/>
        </w:rPr>
        <w:t>inclusion reduce</w:t>
      </w:r>
      <w:ins w:id="621" w:author="Rick" w:date="2021-06-28T20:10:00Z">
        <w:r w:rsidR="009C72A0" w:rsidRPr="008A7519">
          <w:rPr>
            <w:lang w:val="en-US"/>
          </w:rPr>
          <w:t>s</w:t>
        </w:r>
      </w:ins>
      <w:r w:rsidRPr="008A7519">
        <w:rPr>
          <w:lang w:val="en-US"/>
        </w:rPr>
        <w:t xml:space="preserve"> </w:t>
      </w:r>
      <w:del w:id="622" w:author="Rick" w:date="2021-06-28T20:10:00Z">
        <w:r w:rsidRPr="008A7519" w:rsidDel="009C72A0">
          <w:rPr>
            <w:lang w:val="en-US"/>
          </w:rPr>
          <w:delText xml:space="preserve">the </w:delText>
        </w:r>
      </w:del>
      <w:r w:rsidRPr="008A7519">
        <w:rPr>
          <w:lang w:val="en-US"/>
        </w:rPr>
        <w:t xml:space="preserve">turnover intentions. Affective commitment encourages </w:t>
      </w:r>
      <w:del w:id="623" w:author="Rick" w:date="2021-06-30T14:14:00Z">
        <w:r w:rsidRPr="008A7519" w:rsidDel="002A0022">
          <w:rPr>
            <w:lang w:val="en-US"/>
          </w:rPr>
          <w:delText xml:space="preserve">the </w:delText>
        </w:r>
      </w:del>
      <w:r w:rsidRPr="008A7519">
        <w:rPr>
          <w:lang w:val="en-US"/>
        </w:rPr>
        <w:t>employees to display their creativity</w:t>
      </w:r>
      <w:ins w:id="624" w:author="Rick" w:date="2021-06-30T14:17:00Z">
        <w:r w:rsidR="00D372B8">
          <w:rPr>
            <w:lang w:val="en-US"/>
          </w:rPr>
          <w:t>,</w:t>
        </w:r>
      </w:ins>
      <w:r w:rsidRPr="008A7519">
        <w:rPr>
          <w:lang w:val="en-US"/>
        </w:rPr>
        <w:t xml:space="preserve"> </w:t>
      </w:r>
      <w:ins w:id="625" w:author="Rick" w:date="2021-06-30T14:17:00Z">
        <w:r w:rsidR="00D372B8">
          <w:rPr>
            <w:lang w:val="en-US"/>
          </w:rPr>
          <w:t>which</w:t>
        </w:r>
      </w:ins>
      <w:ins w:id="626" w:author="Rick" w:date="2021-06-30T14:16:00Z">
        <w:r w:rsidR="002A0022">
          <w:rPr>
            <w:lang w:val="en-US"/>
          </w:rPr>
          <w:t xml:space="preserve"> is </w:t>
        </w:r>
      </w:ins>
      <w:r w:rsidRPr="008A7519">
        <w:rPr>
          <w:lang w:val="en-US"/>
        </w:rPr>
        <w:t xml:space="preserve">induced by </w:t>
      </w:r>
      <w:ins w:id="627" w:author="Rick" w:date="2021-06-28T20:10:00Z">
        <w:r w:rsidR="009C72A0" w:rsidRPr="008A7519">
          <w:rPr>
            <w:lang w:val="en-US"/>
          </w:rPr>
          <w:t xml:space="preserve">the </w:t>
        </w:r>
      </w:ins>
      <w:r w:rsidRPr="008A7519">
        <w:rPr>
          <w:lang w:val="en-US"/>
        </w:rPr>
        <w:t xml:space="preserve">perception of </w:t>
      </w:r>
      <w:del w:id="628" w:author="Rick" w:date="2021-06-28T20:11:00Z">
        <w:r w:rsidRPr="008A7519" w:rsidDel="009C72A0">
          <w:rPr>
            <w:lang w:val="en-US"/>
          </w:rPr>
          <w:delText xml:space="preserve">the </w:delText>
        </w:r>
      </w:del>
      <w:ins w:id="629" w:author="Rick" w:date="2021-06-28T20:11:00Z">
        <w:r w:rsidR="009C72A0" w:rsidRPr="008A7519">
          <w:rPr>
            <w:lang w:val="en-US"/>
          </w:rPr>
          <w:t xml:space="preserve">an </w:t>
        </w:r>
      </w:ins>
      <w:r w:rsidRPr="008A7519">
        <w:rPr>
          <w:lang w:val="en-US"/>
        </w:rPr>
        <w:t xml:space="preserve">organizational </w:t>
      </w:r>
      <w:del w:id="630" w:author="Rick" w:date="2021-06-30T14:15:00Z">
        <w:r w:rsidRPr="008A7519" w:rsidDel="002A0022">
          <w:rPr>
            <w:lang w:val="en-US"/>
          </w:rPr>
          <w:delText xml:space="preserve">care </w:delText>
        </w:r>
      </w:del>
      <w:ins w:id="631" w:author="Rick" w:date="2021-06-30T14:15:00Z">
        <w:r w:rsidR="002A0022">
          <w:rPr>
            <w:lang w:val="en-US"/>
          </w:rPr>
          <w:t>concern</w:t>
        </w:r>
        <w:r w:rsidR="002A0022" w:rsidRPr="008A7519">
          <w:rPr>
            <w:lang w:val="en-US"/>
          </w:rPr>
          <w:t xml:space="preserve"> </w:t>
        </w:r>
      </w:ins>
      <w:r w:rsidRPr="008A7519">
        <w:rPr>
          <w:lang w:val="en-US"/>
        </w:rPr>
        <w:t>for the</w:t>
      </w:r>
      <w:ins w:id="632" w:author="Rick" w:date="2021-06-28T20:12:00Z">
        <w:r w:rsidR="009C72A0" w:rsidRPr="008A7519">
          <w:rPr>
            <w:lang w:val="en-US"/>
          </w:rPr>
          <w:t>ir</w:t>
        </w:r>
      </w:ins>
      <w:r w:rsidRPr="008A7519">
        <w:rPr>
          <w:lang w:val="en-US"/>
        </w:rPr>
        <w:t xml:space="preserve"> uniqueness </w:t>
      </w:r>
      <w:ins w:id="633" w:author="Rick" w:date="2021-06-28T20:13:00Z">
        <w:r w:rsidR="009C72A0" w:rsidRPr="008A7519">
          <w:rPr>
            <w:lang w:val="en-US"/>
          </w:rPr>
          <w:t>with</w:t>
        </w:r>
      </w:ins>
      <w:r w:rsidRPr="008A7519">
        <w:rPr>
          <w:lang w:val="en-US"/>
        </w:rPr>
        <w:t>in the organization (Semedo, Coelho</w:t>
      </w:r>
      <w:ins w:id="634" w:author="Rick" w:date="2021-06-28T20:11:00Z">
        <w:r w:rsidR="009C72A0" w:rsidRPr="008A7519">
          <w:rPr>
            <w:lang w:val="en-US"/>
          </w:rPr>
          <w:t>,</w:t>
        </w:r>
      </w:ins>
      <w:r w:rsidRPr="008A7519">
        <w:rPr>
          <w:lang w:val="en-US"/>
        </w:rPr>
        <w:t xml:space="preserve"> and Ribeiro, 2016).</w:t>
      </w:r>
    </w:p>
    <w:p w14:paraId="06C8858E" w14:textId="51E2764A" w:rsidR="009F4DE4" w:rsidRPr="008A7519" w:rsidRDefault="009F4DE4" w:rsidP="009F4DE4">
      <w:pPr>
        <w:pStyle w:val="CINetParagraph"/>
        <w:rPr>
          <w:lang w:val="en-US"/>
        </w:rPr>
      </w:pPr>
      <w:r w:rsidRPr="008A7519">
        <w:rPr>
          <w:lang w:val="en-US"/>
        </w:rPr>
        <w:t xml:space="preserve">Cognitive inflexibility </w:t>
      </w:r>
      <w:ins w:id="635" w:author="Rick" w:date="2021-06-28T20:13:00Z">
        <w:r w:rsidR="009C72A0" w:rsidRPr="008A7519">
          <w:rPr>
            <w:lang w:val="en-US"/>
          </w:rPr>
          <w:t xml:space="preserve">induced </w:t>
        </w:r>
      </w:ins>
      <w:r w:rsidRPr="008A7519">
        <w:rPr>
          <w:lang w:val="en-US"/>
        </w:rPr>
        <w:t xml:space="preserve">by technology expertise inhibits </w:t>
      </w:r>
      <w:del w:id="636" w:author="Rick" w:date="2021-06-28T20:13:00Z">
        <w:r w:rsidRPr="008A7519" w:rsidDel="009C72A0">
          <w:rPr>
            <w:lang w:val="en-US"/>
          </w:rPr>
          <w:delText xml:space="preserve">the </w:delText>
        </w:r>
      </w:del>
      <w:r w:rsidRPr="008A7519">
        <w:rPr>
          <w:lang w:val="en-US"/>
        </w:rPr>
        <w:t xml:space="preserve">idea generation in the inside-out process, because it encourages </w:t>
      </w:r>
      <w:del w:id="637" w:author="Rick" w:date="2021-06-30T14:19:00Z">
        <w:r w:rsidRPr="008A7519" w:rsidDel="00D372B8">
          <w:rPr>
            <w:lang w:val="en-US"/>
          </w:rPr>
          <w:delText xml:space="preserve">the </w:delText>
        </w:r>
      </w:del>
      <w:r w:rsidRPr="008A7519">
        <w:rPr>
          <w:lang w:val="en-US"/>
        </w:rPr>
        <w:t xml:space="preserve">engineers to be adherent </w:t>
      </w:r>
      <w:del w:id="638" w:author="Rick" w:date="2021-06-30T14:19:00Z">
        <w:r w:rsidRPr="008A7519" w:rsidDel="00D372B8">
          <w:rPr>
            <w:lang w:val="en-US"/>
          </w:rPr>
          <w:delText xml:space="preserve">to </w:delText>
        </w:r>
      </w:del>
      <w:ins w:id="639" w:author="Rick" w:date="2021-06-30T14:19:00Z">
        <w:r w:rsidR="00D372B8">
          <w:rPr>
            <w:lang w:val="en-US"/>
          </w:rPr>
          <w:t>of</w:t>
        </w:r>
        <w:r w:rsidR="00D372B8" w:rsidRPr="008A7519">
          <w:rPr>
            <w:lang w:val="en-US"/>
          </w:rPr>
          <w:t xml:space="preserve"> </w:t>
        </w:r>
      </w:ins>
      <w:del w:id="640" w:author="Rick" w:date="2021-06-28T20:14:00Z">
        <w:r w:rsidRPr="008A7519" w:rsidDel="009C72A0">
          <w:rPr>
            <w:lang w:val="en-US"/>
          </w:rPr>
          <w:delText xml:space="preserve">the </w:delText>
        </w:r>
      </w:del>
      <w:r w:rsidRPr="008A7519">
        <w:rPr>
          <w:lang w:val="en-US"/>
        </w:rPr>
        <w:t>past technolog</w:t>
      </w:r>
      <w:del w:id="641" w:author="Rick" w:date="2021-06-28T20:14:00Z">
        <w:r w:rsidRPr="008A7519" w:rsidDel="009C72A0">
          <w:rPr>
            <w:lang w:val="en-US"/>
          </w:rPr>
          <w:delText>y</w:delText>
        </w:r>
      </w:del>
      <w:ins w:id="642" w:author="Rick" w:date="2021-06-28T20:14:00Z">
        <w:r w:rsidR="009C72A0" w:rsidRPr="008A7519">
          <w:rPr>
            <w:lang w:val="en-US"/>
          </w:rPr>
          <w:t>ies</w:t>
        </w:r>
      </w:ins>
      <w:r w:rsidRPr="008A7519">
        <w:rPr>
          <w:lang w:val="en-US"/>
        </w:rPr>
        <w:t xml:space="preserve"> </w:t>
      </w:r>
      <w:del w:id="643" w:author="Rick" w:date="2021-06-28T20:14:00Z">
        <w:r w:rsidRPr="008A7519" w:rsidDel="009C72A0">
          <w:rPr>
            <w:lang w:val="en-US"/>
          </w:rPr>
          <w:delText xml:space="preserve">solution </w:delText>
        </w:r>
      </w:del>
      <w:r w:rsidRPr="008A7519">
        <w:rPr>
          <w:lang w:val="en-US"/>
        </w:rPr>
        <w:t>(Goto, Ando</w:t>
      </w:r>
      <w:ins w:id="644" w:author="Rick" w:date="2021-06-28T20:14:00Z">
        <w:r w:rsidR="009C72A0" w:rsidRPr="008A7519">
          <w:rPr>
            <w:lang w:val="en-US"/>
          </w:rPr>
          <w:t>,</w:t>
        </w:r>
      </w:ins>
      <w:r w:rsidRPr="008A7519">
        <w:rPr>
          <w:lang w:val="en-US"/>
        </w:rPr>
        <w:t xml:space="preserve"> and Yaegshi, 2020). Expertise promotes excessive stability in one’s domain schema, </w:t>
      </w:r>
      <w:del w:id="645" w:author="Rick" w:date="2021-06-30T14:21:00Z">
        <w:r w:rsidRPr="008A7519" w:rsidDel="00D372B8">
          <w:rPr>
            <w:lang w:val="en-US"/>
          </w:rPr>
          <w:delText xml:space="preserve">while </w:delText>
        </w:r>
      </w:del>
      <w:ins w:id="646" w:author="Rick" w:date="2021-06-28T20:16:00Z">
        <w:r w:rsidR="009C72A0" w:rsidRPr="008A7519">
          <w:rPr>
            <w:lang w:val="en-US"/>
          </w:rPr>
          <w:t xml:space="preserve">it is advantageous </w:t>
        </w:r>
      </w:ins>
      <w:del w:id="647" w:author="Rick" w:date="2021-06-28T20:16:00Z">
        <w:r w:rsidRPr="008A7519" w:rsidDel="009C72A0">
          <w:rPr>
            <w:lang w:val="en-US"/>
          </w:rPr>
          <w:delText>the benefits include</w:delText>
        </w:r>
      </w:del>
      <w:ins w:id="648" w:author="Rick" w:date="2021-06-28T20:16:00Z">
        <w:r w:rsidR="009C72A0" w:rsidRPr="008A7519">
          <w:rPr>
            <w:lang w:val="en-US"/>
          </w:rPr>
          <w:t>for</w:t>
        </w:r>
      </w:ins>
      <w:r w:rsidRPr="008A7519">
        <w:rPr>
          <w:lang w:val="en-US"/>
        </w:rPr>
        <w:t xml:space="preserve"> increasing the effectiveness of decision making</w:t>
      </w:r>
      <w:ins w:id="649" w:author="Rick" w:date="2021-06-28T20:16:00Z">
        <w:r w:rsidR="009C72A0" w:rsidRPr="008A7519">
          <w:rPr>
            <w:lang w:val="en-US"/>
          </w:rPr>
          <w:t>,</w:t>
        </w:r>
      </w:ins>
      <w:r w:rsidRPr="008A7519">
        <w:rPr>
          <w:lang w:val="en-US"/>
        </w:rPr>
        <w:t xml:space="preserve"> </w:t>
      </w:r>
      <w:ins w:id="650" w:author="Rick" w:date="2021-06-30T14:20:00Z">
        <w:r w:rsidR="00D372B8">
          <w:rPr>
            <w:lang w:val="en-US"/>
          </w:rPr>
          <w:t xml:space="preserve">for the </w:t>
        </w:r>
      </w:ins>
      <w:del w:id="651" w:author="Rick" w:date="2021-06-28T20:16:00Z">
        <w:r w:rsidRPr="008A7519" w:rsidDel="009C72A0">
          <w:rPr>
            <w:lang w:val="en-US"/>
          </w:rPr>
          <w:delText xml:space="preserve">and </w:delText>
        </w:r>
      </w:del>
      <w:ins w:id="652" w:author="Rick" w:date="2021-06-28T20:17:00Z">
        <w:r w:rsidR="009C72A0" w:rsidRPr="008A7519">
          <w:rPr>
            <w:lang w:val="en-US"/>
          </w:rPr>
          <w:t xml:space="preserve">enhancement of </w:t>
        </w:r>
      </w:ins>
      <w:r w:rsidRPr="008A7519">
        <w:rPr>
          <w:lang w:val="en-US"/>
        </w:rPr>
        <w:t xml:space="preserve">job performance by </w:t>
      </w:r>
      <w:del w:id="653" w:author="Rick" w:date="2021-06-28T20:17:00Z">
        <w:r w:rsidRPr="008A7519" w:rsidDel="009C72A0">
          <w:rPr>
            <w:lang w:val="en-US"/>
          </w:rPr>
          <w:delText xml:space="preserve">enhancing </w:delText>
        </w:r>
      </w:del>
      <w:ins w:id="654" w:author="Rick" w:date="2021-06-28T20:17:00Z">
        <w:r w:rsidR="009C72A0" w:rsidRPr="008A7519">
          <w:rPr>
            <w:lang w:val="en-US"/>
          </w:rPr>
          <w:t xml:space="preserve">building on </w:t>
        </w:r>
      </w:ins>
      <w:r w:rsidRPr="008A7519">
        <w:rPr>
          <w:lang w:val="en-US"/>
        </w:rPr>
        <w:t xml:space="preserve">domain memory and problem-solving skills, </w:t>
      </w:r>
      <w:ins w:id="655" w:author="Rick" w:date="2021-06-30T14:21:00Z">
        <w:r w:rsidR="00D372B8">
          <w:rPr>
            <w:lang w:val="en-US"/>
          </w:rPr>
          <w:t xml:space="preserve">and for </w:t>
        </w:r>
      </w:ins>
      <w:ins w:id="656" w:author="Rick" w:date="2021-06-28T20:23:00Z">
        <w:r w:rsidR="00C85FBE" w:rsidRPr="008A7519">
          <w:rPr>
            <w:lang w:val="en-US"/>
          </w:rPr>
          <w:t xml:space="preserve">generating </w:t>
        </w:r>
      </w:ins>
      <w:del w:id="657" w:author="Rick" w:date="2021-06-28T20:18:00Z">
        <w:r w:rsidRPr="008A7519" w:rsidDel="00C85FBE">
          <w:rPr>
            <w:lang w:val="en-US"/>
          </w:rPr>
          <w:delText xml:space="preserve">idea </w:delText>
        </w:r>
      </w:del>
      <w:del w:id="658" w:author="Rick" w:date="2021-06-28T20:23:00Z">
        <w:r w:rsidRPr="008A7519" w:rsidDel="00C85FBE">
          <w:rPr>
            <w:lang w:val="en-US"/>
          </w:rPr>
          <w:delText>generation</w:delText>
        </w:r>
      </w:del>
      <w:ins w:id="659" w:author="Rick" w:date="2021-06-28T20:18:00Z">
        <w:r w:rsidR="00C85FBE" w:rsidRPr="008A7519">
          <w:rPr>
            <w:lang w:val="en-US"/>
          </w:rPr>
          <w:t>ideas</w:t>
        </w:r>
      </w:ins>
      <w:del w:id="660" w:author="Rick" w:date="2021-06-28T20:15:00Z">
        <w:r w:rsidRPr="008A7519" w:rsidDel="009C72A0">
          <w:rPr>
            <w:lang w:val="en-US"/>
          </w:rPr>
          <w:delText>,</w:delText>
        </w:r>
      </w:del>
      <w:r w:rsidRPr="008A7519">
        <w:rPr>
          <w:lang w:val="en-US"/>
        </w:rPr>
        <w:t xml:space="preserve"> and idea implementation in a specific </w:t>
      </w:r>
      <w:del w:id="661" w:author="Rick" w:date="2021-06-28T20:25:00Z">
        <w:r w:rsidRPr="008A7519" w:rsidDel="00C85FBE">
          <w:rPr>
            <w:lang w:val="en-US"/>
          </w:rPr>
          <w:delText xml:space="preserve">context </w:delText>
        </w:r>
      </w:del>
      <w:ins w:id="662" w:author="Rick" w:date="2021-06-28T20:25:00Z">
        <w:r w:rsidR="00C85FBE" w:rsidRPr="008A7519">
          <w:rPr>
            <w:lang w:val="en-US"/>
          </w:rPr>
          <w:t xml:space="preserve">subject matter </w:t>
        </w:r>
      </w:ins>
      <w:r w:rsidRPr="008A7519">
        <w:rPr>
          <w:lang w:val="en-US"/>
        </w:rPr>
        <w:t xml:space="preserve">(Dane, 2010). </w:t>
      </w:r>
      <w:ins w:id="663" w:author="Rick" w:date="2021-06-30T14:22:00Z">
        <w:r w:rsidR="00D372B8">
          <w:rPr>
            <w:lang w:val="en-US"/>
          </w:rPr>
          <w:t xml:space="preserve">Yet, </w:t>
        </w:r>
      </w:ins>
      <w:del w:id="664" w:author="Rick" w:date="2021-06-30T14:22:00Z">
        <w:r w:rsidRPr="008A7519" w:rsidDel="00D372B8">
          <w:rPr>
            <w:lang w:val="en-US"/>
          </w:rPr>
          <w:delText>T</w:delText>
        </w:r>
      </w:del>
      <w:ins w:id="665" w:author="Rick" w:date="2021-06-30T14:22:00Z">
        <w:r w:rsidR="00D372B8">
          <w:rPr>
            <w:lang w:val="en-US"/>
          </w:rPr>
          <w:t>t</w:t>
        </w:r>
      </w:ins>
      <w:r w:rsidRPr="008A7519">
        <w:rPr>
          <w:lang w:val="en-US"/>
        </w:rPr>
        <w:t xml:space="preserve">he inside-out process requires </w:t>
      </w:r>
      <w:del w:id="666" w:author="Rick" w:date="2021-06-28T20:26:00Z">
        <w:r w:rsidRPr="008A7519" w:rsidDel="00C85FBE">
          <w:rPr>
            <w:lang w:val="en-US"/>
          </w:rPr>
          <w:delText xml:space="preserve">the </w:delText>
        </w:r>
      </w:del>
      <w:r w:rsidRPr="008A7519">
        <w:rPr>
          <w:lang w:val="en-US"/>
        </w:rPr>
        <w:t xml:space="preserve">employees to adapt their </w:t>
      </w:r>
      <w:del w:id="667" w:author="Rick" w:date="2021-06-28T20:27:00Z">
        <w:r w:rsidRPr="008A7519" w:rsidDel="00C85FBE">
          <w:rPr>
            <w:lang w:val="en-US"/>
          </w:rPr>
          <w:delText xml:space="preserve">own </w:delText>
        </w:r>
      </w:del>
      <w:ins w:id="668" w:author="Rick" w:date="2021-06-28T20:27:00Z">
        <w:r w:rsidR="00C85FBE" w:rsidRPr="008A7519">
          <w:rPr>
            <w:lang w:val="en-US"/>
          </w:rPr>
          <w:t xml:space="preserve">individual </w:t>
        </w:r>
      </w:ins>
      <w:r w:rsidRPr="008A7519">
        <w:rPr>
          <w:lang w:val="en-US"/>
        </w:rPr>
        <w:t>values and goals</w:t>
      </w:r>
      <w:ins w:id="669" w:author="Rick" w:date="2021-06-28T20:26:00Z">
        <w:r w:rsidR="00C85FBE" w:rsidRPr="008A7519">
          <w:rPr>
            <w:lang w:val="en-US"/>
          </w:rPr>
          <w:t xml:space="preserve"> to the </w:t>
        </w:r>
      </w:ins>
      <w:ins w:id="670" w:author="Rick" w:date="2021-06-28T20:27:00Z">
        <w:r w:rsidR="00C85FBE" w:rsidRPr="008A7519">
          <w:rPr>
            <w:lang w:val="en-US"/>
          </w:rPr>
          <w:t>present</w:t>
        </w:r>
      </w:ins>
      <w:ins w:id="671" w:author="Rick" w:date="2021-06-28T20:26:00Z">
        <w:r w:rsidR="00C85FBE" w:rsidRPr="008A7519">
          <w:rPr>
            <w:lang w:val="en-US"/>
          </w:rPr>
          <w:t xml:space="preserve"> situation</w:t>
        </w:r>
      </w:ins>
      <w:r w:rsidRPr="008A7519">
        <w:rPr>
          <w:lang w:val="en-US"/>
        </w:rPr>
        <w:t>, instead of the</w:t>
      </w:r>
      <w:ins w:id="672" w:author="Rick" w:date="2021-06-28T20:26:00Z">
        <w:r w:rsidR="00C85FBE" w:rsidRPr="008A7519">
          <w:rPr>
            <w:lang w:val="en-US"/>
          </w:rPr>
          <w:t>ir</w:t>
        </w:r>
      </w:ins>
      <w:r w:rsidRPr="008A7519">
        <w:rPr>
          <w:lang w:val="en-US"/>
        </w:rPr>
        <w:t xml:space="preserve"> organizational expertise</w:t>
      </w:r>
      <w:del w:id="673" w:author="Rick" w:date="2021-06-30T14:22:00Z">
        <w:r w:rsidRPr="008A7519" w:rsidDel="00D372B8">
          <w:rPr>
            <w:lang w:val="en-US"/>
          </w:rPr>
          <w:delText>,</w:delText>
        </w:r>
      </w:del>
      <w:del w:id="674" w:author="Rick" w:date="2021-06-28T20:26:00Z">
        <w:r w:rsidRPr="008A7519" w:rsidDel="00C85FBE">
          <w:rPr>
            <w:lang w:val="en-US"/>
          </w:rPr>
          <w:delText xml:space="preserve"> to the problem situation</w:delText>
        </w:r>
      </w:del>
      <w:r w:rsidRPr="008A7519">
        <w:rPr>
          <w:lang w:val="en-US"/>
        </w:rPr>
        <w:t xml:space="preserve">. Therefore, </w:t>
      </w:r>
      <w:ins w:id="675" w:author="Rick" w:date="2021-06-30T20:59:00Z">
        <w:r w:rsidR="00CB0BC0">
          <w:rPr>
            <w:lang w:val="en-US"/>
          </w:rPr>
          <w:t xml:space="preserve">in order </w:t>
        </w:r>
      </w:ins>
      <w:r w:rsidRPr="008A7519">
        <w:rPr>
          <w:lang w:val="en-US"/>
        </w:rPr>
        <w:t xml:space="preserve">to enhance </w:t>
      </w:r>
      <w:del w:id="676" w:author="Rick" w:date="2021-06-28T20:28:00Z">
        <w:r w:rsidRPr="008A7519" w:rsidDel="00A716FE">
          <w:rPr>
            <w:lang w:val="en-US"/>
          </w:rPr>
          <w:delText xml:space="preserve">the </w:delText>
        </w:r>
      </w:del>
      <w:r w:rsidRPr="008A7519">
        <w:rPr>
          <w:lang w:val="en-US"/>
        </w:rPr>
        <w:t>cognitive flexibility</w:t>
      </w:r>
      <w:ins w:id="677" w:author="Rick" w:date="2021-06-30T21:00:00Z">
        <w:r w:rsidR="00CB0BC0">
          <w:rPr>
            <w:lang w:val="en-US"/>
          </w:rPr>
          <w:t>,</w:t>
        </w:r>
      </w:ins>
      <w:r w:rsidRPr="008A7519">
        <w:rPr>
          <w:lang w:val="en-US"/>
        </w:rPr>
        <w:t xml:space="preserve"> </w:t>
      </w:r>
      <w:del w:id="678" w:author="Rick" w:date="2021-06-30T21:00:00Z">
        <w:r w:rsidRPr="008A7519" w:rsidDel="00CB0BC0">
          <w:rPr>
            <w:lang w:val="en-US"/>
          </w:rPr>
          <w:delText xml:space="preserve">is </w:delText>
        </w:r>
      </w:del>
      <w:del w:id="679" w:author="Rick" w:date="2021-06-28T20:28:00Z">
        <w:r w:rsidRPr="008A7519" w:rsidDel="00A716FE">
          <w:rPr>
            <w:lang w:val="en-US"/>
          </w:rPr>
          <w:delText xml:space="preserve">the </w:delText>
        </w:r>
      </w:del>
      <w:commentRangeStart w:id="680"/>
      <w:ins w:id="681" w:author="Rick" w:date="2021-06-30T14:26:00Z">
        <w:r w:rsidR="00D372B8">
          <w:rPr>
            <w:lang w:val="en-US"/>
          </w:rPr>
          <w:t>the</w:t>
        </w:r>
      </w:ins>
      <w:ins w:id="682" w:author="Rick" w:date="2021-06-28T20:28:00Z">
        <w:r w:rsidR="00A716FE" w:rsidRPr="008A7519">
          <w:rPr>
            <w:lang w:val="en-US"/>
          </w:rPr>
          <w:t xml:space="preserve"> most </w:t>
        </w:r>
      </w:ins>
      <w:r w:rsidRPr="008A7519">
        <w:rPr>
          <w:lang w:val="en-US"/>
        </w:rPr>
        <w:t>important</w:t>
      </w:r>
      <w:ins w:id="683" w:author="Rick" w:date="2021-06-30T14:26:00Z">
        <w:r w:rsidR="00D372B8">
          <w:rPr>
            <w:lang w:val="en-US"/>
          </w:rPr>
          <w:t xml:space="preserve"> aspect</w:t>
        </w:r>
      </w:ins>
      <w:r w:rsidRPr="008A7519">
        <w:rPr>
          <w:lang w:val="en-US"/>
        </w:rPr>
        <w:t xml:space="preserve"> </w:t>
      </w:r>
      <w:ins w:id="684" w:author="Rick" w:date="2021-06-30T14:26:00Z">
        <w:r w:rsidR="00D372B8">
          <w:rPr>
            <w:lang w:val="en-US"/>
          </w:rPr>
          <w:t>of</w:t>
        </w:r>
      </w:ins>
      <w:del w:id="685" w:author="Rick" w:date="2021-06-30T14:26:00Z">
        <w:r w:rsidRPr="008A7519" w:rsidDel="00D372B8">
          <w:rPr>
            <w:lang w:val="en-US"/>
          </w:rPr>
          <w:delText>to</w:delText>
        </w:r>
      </w:del>
      <w:ins w:id="686" w:author="Rick" w:date="2021-06-28T20:28:00Z">
        <w:r w:rsidR="00D372B8">
          <w:rPr>
            <w:lang w:val="en-US"/>
          </w:rPr>
          <w:t xml:space="preserve"> </w:t>
        </w:r>
      </w:ins>
      <w:ins w:id="687" w:author="Rick" w:date="2021-06-30T20:59:00Z">
        <w:r w:rsidR="00CB0BC0">
          <w:rPr>
            <w:lang w:val="en-US"/>
          </w:rPr>
          <w:t>keeping</w:t>
        </w:r>
      </w:ins>
      <w:r w:rsidRPr="008A7519">
        <w:rPr>
          <w:lang w:val="en-US"/>
        </w:rPr>
        <w:t xml:space="preserve"> generat</w:t>
      </w:r>
      <w:del w:id="688" w:author="Rick" w:date="2021-06-28T20:28:00Z">
        <w:r w:rsidRPr="008A7519" w:rsidDel="00A716FE">
          <w:rPr>
            <w:lang w:val="en-US"/>
          </w:rPr>
          <w:delText>e</w:delText>
        </w:r>
      </w:del>
      <w:ins w:id="689" w:author="Rick" w:date="2021-06-28T20:28:00Z">
        <w:r w:rsidR="00A716FE" w:rsidRPr="008A7519">
          <w:rPr>
            <w:lang w:val="en-US"/>
          </w:rPr>
          <w:t>ing</w:t>
        </w:r>
      </w:ins>
      <w:r w:rsidRPr="008A7519">
        <w:rPr>
          <w:lang w:val="en-US"/>
        </w:rPr>
        <w:t xml:space="preserve"> </w:t>
      </w:r>
      <w:commentRangeEnd w:id="680"/>
      <w:r w:rsidR="00B0331B">
        <w:rPr>
          <w:rStyle w:val="CommentReference"/>
        </w:rPr>
        <w:commentReference w:id="680"/>
      </w:r>
      <w:r w:rsidRPr="008A7519">
        <w:rPr>
          <w:lang w:val="en-US"/>
        </w:rPr>
        <w:t xml:space="preserve">ideas </w:t>
      </w:r>
      <w:ins w:id="690" w:author="Rick" w:date="2021-06-30T21:00:00Z">
        <w:r w:rsidR="00CB0BC0">
          <w:rPr>
            <w:lang w:val="en-US"/>
          </w:rPr>
          <w:t xml:space="preserve">is </w:t>
        </w:r>
      </w:ins>
      <w:r w:rsidRPr="008A7519">
        <w:rPr>
          <w:lang w:val="en-US"/>
        </w:rPr>
        <w:t>in the inside-out process.</w:t>
      </w:r>
    </w:p>
    <w:p w14:paraId="55B85E31" w14:textId="5F1F627C" w:rsidR="009F4DE4" w:rsidRPr="008A7519" w:rsidRDefault="009F4DE4" w:rsidP="009F4DE4">
      <w:pPr>
        <w:pStyle w:val="CINetParagraph"/>
        <w:rPr>
          <w:lang w:val="en-US"/>
        </w:rPr>
      </w:pPr>
      <w:r w:rsidRPr="008A7519">
        <w:rPr>
          <w:lang w:val="en-US"/>
        </w:rPr>
        <w:t xml:space="preserve">Additionally, some scholars </w:t>
      </w:r>
      <w:del w:id="691" w:author="Rick" w:date="2021-06-30T14:28:00Z">
        <w:r w:rsidRPr="008A7519" w:rsidDel="00F6488A">
          <w:rPr>
            <w:lang w:val="en-US"/>
          </w:rPr>
          <w:delText>have indicated</w:delText>
        </w:r>
      </w:del>
      <w:ins w:id="692" w:author="Rick" w:date="2021-06-30T14:28:00Z">
        <w:r w:rsidR="00F6488A" w:rsidRPr="008A7519">
          <w:rPr>
            <w:lang w:val="en-US"/>
          </w:rPr>
          <w:t>point out</w:t>
        </w:r>
      </w:ins>
      <w:r w:rsidRPr="008A7519">
        <w:rPr>
          <w:lang w:val="en-US"/>
        </w:rPr>
        <w:t xml:space="preserve"> </w:t>
      </w:r>
      <w:ins w:id="693" w:author="Rick" w:date="2021-06-30T21:01:00Z">
        <w:r w:rsidR="00CB0BC0">
          <w:rPr>
            <w:lang w:val="en-US"/>
          </w:rPr>
          <w:t xml:space="preserve">to </w:t>
        </w:r>
      </w:ins>
      <w:del w:id="694" w:author="Rick" w:date="2021-06-30T14:28:00Z">
        <w:r w:rsidRPr="008A7519" w:rsidDel="00F6488A">
          <w:rPr>
            <w:lang w:val="en-US"/>
          </w:rPr>
          <w:delText xml:space="preserve">the </w:delText>
        </w:r>
      </w:del>
      <w:ins w:id="695" w:author="Rick" w:date="2021-06-30T14:28:00Z">
        <w:r w:rsidR="00F6488A">
          <w:rPr>
            <w:lang w:val="en-US"/>
          </w:rPr>
          <w:t>a</w:t>
        </w:r>
      </w:ins>
      <w:ins w:id="696" w:author="Rick" w:date="2021-06-30T21:01:00Z">
        <w:r w:rsidR="00CB0BC0">
          <w:rPr>
            <w:lang w:val="en-US"/>
          </w:rPr>
          <w:t>n existing</w:t>
        </w:r>
      </w:ins>
      <w:ins w:id="697" w:author="Rick" w:date="2021-06-30T14:28:00Z">
        <w:r w:rsidR="00F6488A" w:rsidRPr="008A7519">
          <w:rPr>
            <w:lang w:val="en-US"/>
          </w:rPr>
          <w:t xml:space="preserve"> </w:t>
        </w:r>
      </w:ins>
      <w:r w:rsidRPr="008A7519">
        <w:rPr>
          <w:lang w:val="en-US"/>
        </w:rPr>
        <w:t>direct link between inclusion and creativity (Chung et al., 2020; Li, Lin Tien</w:t>
      </w:r>
      <w:ins w:id="698" w:author="Rick" w:date="2021-06-28T20:33:00Z">
        <w:r w:rsidR="00EE782F" w:rsidRPr="008A7519">
          <w:rPr>
            <w:lang w:val="en-US"/>
          </w:rPr>
          <w:t>,</w:t>
        </w:r>
      </w:ins>
      <w:r w:rsidRPr="008A7519">
        <w:rPr>
          <w:lang w:val="en-US"/>
        </w:rPr>
        <w:t xml:space="preserve"> and Chen, 2015). </w:t>
      </w:r>
      <w:del w:id="699" w:author="Rick" w:date="2021-06-28T20:33:00Z">
        <w:r w:rsidRPr="008A7519" w:rsidDel="00EE782F">
          <w:rPr>
            <w:lang w:val="en-US"/>
          </w:rPr>
          <w:delText xml:space="preserve">The inclusion </w:delText>
        </w:r>
      </w:del>
      <w:ins w:id="700" w:author="Rick" w:date="2021-06-28T20:33:00Z">
        <w:r w:rsidR="00EE782F" w:rsidRPr="008A7519">
          <w:rPr>
            <w:lang w:val="en-US"/>
          </w:rPr>
          <w:t xml:space="preserve">Inclusion </w:t>
        </w:r>
      </w:ins>
      <w:r w:rsidRPr="008A7519">
        <w:rPr>
          <w:lang w:val="en-US"/>
        </w:rPr>
        <w:t xml:space="preserve">may attenuate cognitive inflexibility. </w:t>
      </w:r>
      <w:ins w:id="701" w:author="Rick" w:date="2021-06-30T14:29:00Z">
        <w:r w:rsidR="00F6488A">
          <w:rPr>
            <w:lang w:val="en-US"/>
          </w:rPr>
          <w:t xml:space="preserve">In order </w:t>
        </w:r>
      </w:ins>
      <w:del w:id="702" w:author="Rick" w:date="2021-06-30T14:29:00Z">
        <w:r w:rsidRPr="008A7519" w:rsidDel="00F6488A">
          <w:rPr>
            <w:lang w:val="en-US"/>
          </w:rPr>
          <w:delText>T</w:delText>
        </w:r>
      </w:del>
      <w:ins w:id="703" w:author="Rick" w:date="2021-06-30T14:29:00Z">
        <w:r w:rsidR="00F6488A">
          <w:rPr>
            <w:lang w:val="en-US"/>
          </w:rPr>
          <w:t>t</w:t>
        </w:r>
      </w:ins>
      <w:r w:rsidRPr="008A7519">
        <w:rPr>
          <w:lang w:val="en-US"/>
        </w:rPr>
        <w:t xml:space="preserve">o satisfy </w:t>
      </w:r>
      <w:del w:id="704" w:author="Rick" w:date="2021-06-28T20:33:00Z">
        <w:r w:rsidRPr="008A7519" w:rsidDel="00EE782F">
          <w:rPr>
            <w:lang w:val="en-US"/>
          </w:rPr>
          <w:delText xml:space="preserve">the </w:delText>
        </w:r>
      </w:del>
      <w:r w:rsidRPr="008A7519">
        <w:rPr>
          <w:lang w:val="en-US"/>
        </w:rPr>
        <w:t>inclusion</w:t>
      </w:r>
      <w:ins w:id="705" w:author="Rick" w:date="2021-06-30T14:29:00Z">
        <w:r w:rsidR="00F6488A">
          <w:rPr>
            <w:lang w:val="en-US"/>
          </w:rPr>
          <w:t>, organizations should</w:t>
        </w:r>
      </w:ins>
      <w:r w:rsidRPr="008A7519">
        <w:rPr>
          <w:lang w:val="en-US"/>
        </w:rPr>
        <w:t xml:space="preserve"> enable </w:t>
      </w:r>
      <w:del w:id="706" w:author="Rick" w:date="2021-06-28T20:33:00Z">
        <w:r w:rsidRPr="008A7519" w:rsidDel="00EE782F">
          <w:rPr>
            <w:lang w:val="en-US"/>
          </w:rPr>
          <w:delText xml:space="preserve">the </w:delText>
        </w:r>
      </w:del>
      <w:r w:rsidRPr="008A7519">
        <w:rPr>
          <w:lang w:val="en-US"/>
        </w:rPr>
        <w:t xml:space="preserve">employees to have a distinctive self-concept (Jansen et al., 2014), and to have different </w:t>
      </w:r>
      <w:del w:id="707" w:author="Rick" w:date="2021-06-28T20:34:00Z">
        <w:r w:rsidRPr="008A7519" w:rsidDel="00EE782F">
          <w:rPr>
            <w:lang w:val="en-US"/>
          </w:rPr>
          <w:delText xml:space="preserve">views </w:delText>
        </w:r>
      </w:del>
      <w:ins w:id="708" w:author="Rick" w:date="2021-06-28T20:34:00Z">
        <w:r w:rsidR="00EE782F" w:rsidRPr="008A7519">
          <w:rPr>
            <w:lang w:val="en-US"/>
          </w:rPr>
          <w:t xml:space="preserve">perspectives </w:t>
        </w:r>
      </w:ins>
      <w:del w:id="709" w:author="Rick" w:date="2021-06-28T20:35:00Z">
        <w:r w:rsidRPr="008A7519" w:rsidDel="00EE782F">
          <w:rPr>
            <w:lang w:val="en-US"/>
          </w:rPr>
          <w:delText xml:space="preserve">with </w:delText>
        </w:r>
      </w:del>
      <w:ins w:id="710" w:author="Rick" w:date="2021-06-28T20:35:00Z">
        <w:r w:rsidR="00EE782F" w:rsidRPr="008A7519">
          <w:rPr>
            <w:lang w:val="en-US"/>
          </w:rPr>
          <w:t xml:space="preserve">compared to the </w:t>
        </w:r>
      </w:ins>
      <w:ins w:id="711" w:author="Rick" w:date="2021-06-28T20:34:00Z">
        <w:r w:rsidR="00EE782F" w:rsidRPr="008A7519">
          <w:rPr>
            <w:lang w:val="en-US"/>
          </w:rPr>
          <w:t xml:space="preserve">dominant </w:t>
        </w:r>
      </w:ins>
      <w:r w:rsidRPr="008A7519">
        <w:rPr>
          <w:lang w:val="en-US"/>
        </w:rPr>
        <w:t xml:space="preserve">organizational </w:t>
      </w:r>
      <w:del w:id="712" w:author="Rick" w:date="2021-06-28T20:34:00Z">
        <w:r w:rsidRPr="008A7519" w:rsidDel="00EE782F">
          <w:rPr>
            <w:lang w:val="en-US"/>
          </w:rPr>
          <w:delText xml:space="preserve">dominant </w:delText>
        </w:r>
      </w:del>
      <w:del w:id="713" w:author="Rick" w:date="2021-06-28T20:35:00Z">
        <w:r w:rsidRPr="008A7519" w:rsidDel="00EE782F">
          <w:rPr>
            <w:lang w:val="en-US"/>
          </w:rPr>
          <w:delText xml:space="preserve">one </w:delText>
        </w:r>
      </w:del>
      <w:ins w:id="714" w:author="Rick" w:date="2021-06-28T20:35:00Z">
        <w:r w:rsidR="00EE782F" w:rsidRPr="008A7519">
          <w:rPr>
            <w:lang w:val="en-US"/>
          </w:rPr>
          <w:t>view</w:t>
        </w:r>
      </w:ins>
      <w:ins w:id="715" w:author="Rick" w:date="2021-06-28T20:38:00Z">
        <w:r w:rsidR="00203856" w:rsidRPr="008A7519">
          <w:rPr>
            <w:lang w:val="en-US"/>
          </w:rPr>
          <w:t>.</w:t>
        </w:r>
      </w:ins>
      <w:ins w:id="716" w:author="Rick" w:date="2021-06-28T20:35:00Z">
        <w:r w:rsidR="00EE782F" w:rsidRPr="008A7519">
          <w:rPr>
            <w:lang w:val="en-US"/>
          </w:rPr>
          <w:t xml:space="preserve"> </w:t>
        </w:r>
      </w:ins>
      <w:del w:id="717" w:author="Rick" w:date="2021-06-28T20:38:00Z">
        <w:r w:rsidRPr="008A7519" w:rsidDel="00203856">
          <w:rPr>
            <w:lang w:val="en-US"/>
          </w:rPr>
          <w:delText xml:space="preserve">and </w:delText>
        </w:r>
      </w:del>
      <w:ins w:id="718" w:author="Rick" w:date="2021-06-28T20:38:00Z">
        <w:r w:rsidR="00203856" w:rsidRPr="008A7519">
          <w:rPr>
            <w:lang w:val="en-US"/>
          </w:rPr>
          <w:t xml:space="preserve">Their </w:t>
        </w:r>
      </w:ins>
      <w:del w:id="719" w:author="Rick" w:date="2021-06-28T20:36:00Z">
        <w:r w:rsidRPr="008A7519" w:rsidDel="00EE782F">
          <w:rPr>
            <w:lang w:val="en-US"/>
          </w:rPr>
          <w:delText>they are</w:delText>
        </w:r>
      </w:del>
      <w:ins w:id="720" w:author="Rick" w:date="2021-06-28T20:36:00Z">
        <w:r w:rsidR="00EE782F" w:rsidRPr="008A7519">
          <w:rPr>
            <w:lang w:val="en-US"/>
          </w:rPr>
          <w:t>individual paradigm</w:t>
        </w:r>
      </w:ins>
      <w:r w:rsidRPr="008A7519">
        <w:rPr>
          <w:lang w:val="en-US"/>
        </w:rPr>
        <w:t xml:space="preserve"> </w:t>
      </w:r>
      <w:ins w:id="721" w:author="Rick" w:date="2021-06-28T20:38:00Z">
        <w:r w:rsidR="00203856" w:rsidRPr="008A7519">
          <w:rPr>
            <w:lang w:val="en-US"/>
          </w:rPr>
          <w:t>should be</w:t>
        </w:r>
      </w:ins>
      <w:ins w:id="722" w:author="Rick" w:date="2021-06-28T20:37:00Z">
        <w:r w:rsidR="00EE782F" w:rsidRPr="008A7519">
          <w:rPr>
            <w:lang w:val="en-US"/>
          </w:rPr>
          <w:t xml:space="preserve"> </w:t>
        </w:r>
      </w:ins>
      <w:r w:rsidRPr="008A7519">
        <w:rPr>
          <w:lang w:val="en-US"/>
        </w:rPr>
        <w:t>valued and respected by other employees (Chung et al., 2020). Therefore, the following hypothesis can be formulated:</w:t>
      </w:r>
    </w:p>
    <w:p w14:paraId="1D027431" w14:textId="77777777" w:rsidR="009F4DE4" w:rsidRPr="008A7519" w:rsidRDefault="009F4DE4" w:rsidP="009F4DE4">
      <w:pPr>
        <w:pStyle w:val="CINetParagraph"/>
        <w:rPr>
          <w:lang w:val="en-US"/>
        </w:rPr>
      </w:pPr>
    </w:p>
    <w:p w14:paraId="02302EFB" w14:textId="06F55D7D" w:rsidR="009F4DE4" w:rsidRPr="008A7519" w:rsidRDefault="009F4DE4" w:rsidP="009F4DE4">
      <w:pPr>
        <w:pStyle w:val="CINetParagraph"/>
        <w:rPr>
          <w:lang w:val="en-US"/>
        </w:rPr>
      </w:pPr>
      <w:r w:rsidRPr="008A7519">
        <w:rPr>
          <w:lang w:val="en-US"/>
        </w:rPr>
        <w:t xml:space="preserve">Hypothesis 4a. Inclusion has a positive effect on </w:t>
      </w:r>
      <w:del w:id="723" w:author="Rick" w:date="2021-06-28T20:39:00Z">
        <w:r w:rsidRPr="008A7519" w:rsidDel="00203856">
          <w:rPr>
            <w:lang w:val="en-US"/>
          </w:rPr>
          <w:delText xml:space="preserve">the </w:delText>
        </w:r>
      </w:del>
      <w:r w:rsidRPr="008A7519">
        <w:rPr>
          <w:lang w:val="en-US"/>
        </w:rPr>
        <w:t>creativity for the inside-out process.</w:t>
      </w:r>
    </w:p>
    <w:p w14:paraId="0D8708FC" w14:textId="21C5AE05" w:rsidR="009F4DE4" w:rsidRPr="008A7519" w:rsidRDefault="009F4DE4" w:rsidP="009F4DE4">
      <w:pPr>
        <w:pStyle w:val="CINetParagraph"/>
        <w:rPr>
          <w:lang w:val="en-US"/>
        </w:rPr>
      </w:pPr>
      <w:r w:rsidRPr="008A7519">
        <w:rPr>
          <w:lang w:val="en-US"/>
        </w:rPr>
        <w:t xml:space="preserve">Hypothesis 4b. Commitment has a positive effect on </w:t>
      </w:r>
      <w:del w:id="724" w:author="Rick" w:date="2021-06-28T20:39:00Z">
        <w:r w:rsidRPr="008A7519" w:rsidDel="00203856">
          <w:rPr>
            <w:lang w:val="en-US"/>
          </w:rPr>
          <w:delText xml:space="preserve">the </w:delText>
        </w:r>
      </w:del>
      <w:r w:rsidRPr="008A7519">
        <w:rPr>
          <w:lang w:val="en-US"/>
        </w:rPr>
        <w:t>creativity for the inside-out process.</w:t>
      </w:r>
    </w:p>
    <w:p w14:paraId="10706F10" w14:textId="583CD7CF" w:rsidR="009F4DE4" w:rsidRPr="008A7519" w:rsidRDefault="009F4DE4" w:rsidP="009F4DE4">
      <w:pPr>
        <w:pStyle w:val="CINetParagraph"/>
        <w:rPr>
          <w:lang w:val="en-US"/>
        </w:rPr>
      </w:pPr>
      <w:r w:rsidRPr="008A7519">
        <w:rPr>
          <w:lang w:val="en-US"/>
        </w:rPr>
        <w:t xml:space="preserve">Hypothesis 4c. Intrinsic motivation has a positive effect on </w:t>
      </w:r>
      <w:del w:id="725" w:author="Rick" w:date="2021-06-28T20:40:00Z">
        <w:r w:rsidRPr="008A7519" w:rsidDel="00203856">
          <w:rPr>
            <w:lang w:val="en-US"/>
          </w:rPr>
          <w:delText xml:space="preserve">the </w:delText>
        </w:r>
      </w:del>
      <w:r w:rsidRPr="008A7519">
        <w:rPr>
          <w:lang w:val="en-US"/>
        </w:rPr>
        <w:t>creativity for the inside-out process.</w:t>
      </w:r>
    </w:p>
    <w:p w14:paraId="4461762E" w14:textId="413E8DA7" w:rsidR="009F4DE4" w:rsidRPr="008A7519" w:rsidRDefault="009F4DE4" w:rsidP="009F4DE4">
      <w:pPr>
        <w:pStyle w:val="CINetParagraph"/>
        <w:rPr>
          <w:lang w:val="en-US"/>
        </w:rPr>
      </w:pPr>
      <w:r w:rsidRPr="008A7519">
        <w:rPr>
          <w:lang w:val="en-US"/>
        </w:rPr>
        <w:t>Hypothesis</w:t>
      </w:r>
      <w:ins w:id="726" w:author="Rick" w:date="2021-06-28T20:40:00Z">
        <w:r w:rsidR="00203856" w:rsidRPr="008A7519">
          <w:rPr>
            <w:lang w:val="en-US"/>
          </w:rPr>
          <w:t xml:space="preserve"> </w:t>
        </w:r>
      </w:ins>
      <w:r w:rsidRPr="008A7519">
        <w:rPr>
          <w:lang w:val="en-US"/>
        </w:rPr>
        <w:t xml:space="preserve">4d. Cognitive flexibility has a positive effect on </w:t>
      </w:r>
      <w:del w:id="727" w:author="Rick" w:date="2021-06-28T20:40:00Z">
        <w:r w:rsidRPr="008A7519" w:rsidDel="00203856">
          <w:rPr>
            <w:lang w:val="en-US"/>
          </w:rPr>
          <w:delText xml:space="preserve">the </w:delText>
        </w:r>
      </w:del>
      <w:r w:rsidRPr="008A7519">
        <w:rPr>
          <w:lang w:val="en-US"/>
        </w:rPr>
        <w:t>creativity for the inside-out process.</w:t>
      </w:r>
    </w:p>
    <w:p w14:paraId="6F7EECB9" w14:textId="77777777" w:rsidR="009F4DE4" w:rsidRPr="008A7519" w:rsidRDefault="009F4DE4" w:rsidP="009F4DE4">
      <w:pPr>
        <w:pStyle w:val="CINetParagraph"/>
        <w:rPr>
          <w:lang w:val="en-US"/>
        </w:rPr>
      </w:pPr>
    </w:p>
    <w:p w14:paraId="0696EA02" w14:textId="41BDCA3C" w:rsidR="00B75BE4" w:rsidRPr="008A7519" w:rsidRDefault="009F4DE4" w:rsidP="009F4DE4">
      <w:pPr>
        <w:pStyle w:val="Heading1"/>
        <w:rPr>
          <w:lang w:val="en-US"/>
        </w:rPr>
      </w:pPr>
      <w:r w:rsidRPr="008A7519">
        <w:rPr>
          <w:lang w:val="en-US"/>
        </w:rPr>
        <w:t>Research Method</w:t>
      </w:r>
    </w:p>
    <w:p w14:paraId="290435E4" w14:textId="056147B6" w:rsidR="009F4DE4" w:rsidRPr="008A7519" w:rsidRDefault="009F4DE4" w:rsidP="009F4DE4">
      <w:pPr>
        <w:pStyle w:val="Heading2"/>
        <w:rPr>
          <w:lang w:val="en-US"/>
        </w:rPr>
      </w:pPr>
      <w:r w:rsidRPr="008A7519">
        <w:rPr>
          <w:lang w:val="en-US"/>
        </w:rPr>
        <w:t>Sample and data collection</w:t>
      </w:r>
    </w:p>
    <w:p w14:paraId="3662C8F4" w14:textId="38141953" w:rsidR="009F4DE4" w:rsidRPr="008A7519" w:rsidRDefault="009F4DE4" w:rsidP="009F4DE4">
      <w:pPr>
        <w:pStyle w:val="CINetParagraph"/>
        <w:rPr>
          <w:lang w:val="en-US"/>
        </w:rPr>
      </w:pPr>
      <w:del w:id="728" w:author="Rick" w:date="2021-06-29T14:37:00Z">
        <w:r w:rsidRPr="008A7519" w:rsidDel="00FE2FD9">
          <w:rPr>
            <w:lang w:val="en-US"/>
          </w:rPr>
          <w:delText>Th</w:delText>
        </w:r>
        <w:r w:rsidR="00FD7B67" w:rsidRPr="008A7519" w:rsidDel="00FE2FD9">
          <w:rPr>
            <w:lang w:val="en-US"/>
          </w:rPr>
          <w:delText>is</w:delText>
        </w:r>
        <w:r w:rsidRPr="008A7519" w:rsidDel="00FE2FD9">
          <w:rPr>
            <w:lang w:val="en-US"/>
          </w:rPr>
          <w:delText xml:space="preserve"> </w:delText>
        </w:r>
      </w:del>
      <w:ins w:id="729" w:author="Rick" w:date="2021-06-29T14:37:00Z">
        <w:r w:rsidR="00FE2FD9" w:rsidRPr="008A7519">
          <w:rPr>
            <w:lang w:val="en-US"/>
          </w:rPr>
          <w:t xml:space="preserve">The present </w:t>
        </w:r>
      </w:ins>
      <w:r w:rsidRPr="008A7519">
        <w:rPr>
          <w:lang w:val="en-US"/>
        </w:rPr>
        <w:t>study examine</w:t>
      </w:r>
      <w:del w:id="730" w:author="Rick" w:date="2021-06-29T14:38:00Z">
        <w:r w:rsidRPr="008A7519" w:rsidDel="00FE2FD9">
          <w:rPr>
            <w:lang w:val="en-US"/>
          </w:rPr>
          <w:delText>d</w:delText>
        </w:r>
      </w:del>
      <w:ins w:id="731" w:author="Rick" w:date="2021-06-29T14:38:00Z">
        <w:r w:rsidR="00FE2FD9" w:rsidRPr="008A7519">
          <w:rPr>
            <w:lang w:val="en-US"/>
          </w:rPr>
          <w:t>s</w:t>
        </w:r>
      </w:ins>
      <w:r w:rsidRPr="008A7519">
        <w:rPr>
          <w:lang w:val="en-US"/>
        </w:rPr>
        <w:t xml:space="preserve"> the relationship between inclusion and creativity for inside-out</w:t>
      </w:r>
      <w:r w:rsidR="00FD7B67" w:rsidRPr="008A7519">
        <w:rPr>
          <w:lang w:val="en-US"/>
        </w:rPr>
        <w:t xml:space="preserve"> ideation</w:t>
      </w:r>
      <w:r w:rsidRPr="008A7519">
        <w:rPr>
          <w:lang w:val="en-US"/>
        </w:rPr>
        <w:t xml:space="preserve"> using the mediating roles of intrinsic motivation</w:t>
      </w:r>
      <w:r w:rsidR="00FD7B67" w:rsidRPr="008A7519">
        <w:rPr>
          <w:lang w:val="en-US"/>
        </w:rPr>
        <w:t>, cognitive flexibility</w:t>
      </w:r>
      <w:ins w:id="732" w:author="Rick" w:date="2021-06-29T14:37:00Z">
        <w:r w:rsidR="00FE2FD9" w:rsidRPr="008A7519">
          <w:rPr>
            <w:lang w:val="en-US"/>
          </w:rPr>
          <w:t>,</w:t>
        </w:r>
      </w:ins>
      <w:r w:rsidRPr="008A7519">
        <w:rPr>
          <w:lang w:val="en-US"/>
        </w:rPr>
        <w:t xml:space="preserve"> and commitment. We collected data from Japanese employees who</w:t>
      </w:r>
      <w:r w:rsidR="00B912C6" w:rsidRPr="008A7519">
        <w:rPr>
          <w:lang w:val="en-US"/>
        </w:rPr>
        <w:t xml:space="preserve"> engage in</w:t>
      </w:r>
      <w:r w:rsidRPr="008A7519">
        <w:rPr>
          <w:lang w:val="en-US"/>
        </w:rPr>
        <w:t xml:space="preserve"> </w:t>
      </w:r>
      <w:del w:id="733" w:author="Rick" w:date="2021-06-29T14:38:00Z">
        <w:r w:rsidRPr="008A7519" w:rsidDel="00FE2FD9">
          <w:rPr>
            <w:lang w:val="en-US"/>
          </w:rPr>
          <w:delText xml:space="preserve">the </w:delText>
        </w:r>
      </w:del>
      <w:r w:rsidRPr="008A7519">
        <w:rPr>
          <w:lang w:val="en-US"/>
        </w:rPr>
        <w:t>idea generation</w:t>
      </w:r>
      <w:del w:id="734" w:author="Rick" w:date="2021-06-29T14:38:00Z">
        <w:r w:rsidRPr="008A7519" w:rsidDel="00FE2FD9">
          <w:rPr>
            <w:lang w:val="en-US"/>
          </w:rPr>
          <w:delText>s</w:delText>
        </w:r>
      </w:del>
      <w:r w:rsidRPr="008A7519">
        <w:rPr>
          <w:lang w:val="en-US"/>
        </w:rPr>
        <w:t xml:space="preserve"> </w:t>
      </w:r>
      <w:del w:id="735" w:author="Rick" w:date="2021-06-29T14:39:00Z">
        <w:r w:rsidRPr="008A7519" w:rsidDel="00FE2FD9">
          <w:rPr>
            <w:lang w:val="en-US"/>
          </w:rPr>
          <w:delText xml:space="preserve">in </w:delText>
        </w:r>
      </w:del>
      <w:ins w:id="736" w:author="Rick" w:date="2021-06-29T14:39:00Z">
        <w:r w:rsidR="00FE2FD9" w:rsidRPr="008A7519">
          <w:rPr>
            <w:lang w:val="en-US"/>
          </w:rPr>
          <w:t xml:space="preserve">on </w:t>
        </w:r>
      </w:ins>
      <w:r w:rsidRPr="008A7519">
        <w:rPr>
          <w:lang w:val="en-US"/>
        </w:rPr>
        <w:t xml:space="preserve">new product development (NPD). In Japan, </w:t>
      </w:r>
      <w:ins w:id="737" w:author="Rick" w:date="2021-06-29T14:39:00Z">
        <w:r w:rsidR="00FE2FD9" w:rsidRPr="008A7519">
          <w:rPr>
            <w:lang w:val="en-US"/>
          </w:rPr>
          <w:t xml:space="preserve">the </w:t>
        </w:r>
      </w:ins>
      <w:r w:rsidRPr="008A7519">
        <w:rPr>
          <w:lang w:val="en-US"/>
        </w:rPr>
        <w:t xml:space="preserve">Ministry of Economy Trade and Industry has encouraged companies to drive diversity and inclusion, and as a result, </w:t>
      </w:r>
      <w:r w:rsidR="00B912C6" w:rsidRPr="008A7519">
        <w:rPr>
          <w:lang w:val="en-US"/>
        </w:rPr>
        <w:t xml:space="preserve">most </w:t>
      </w:r>
      <w:del w:id="738" w:author="Rick" w:date="2021-06-29T14:40:00Z">
        <w:r w:rsidR="00B912C6" w:rsidRPr="008A7519" w:rsidDel="00FE2FD9">
          <w:rPr>
            <w:lang w:val="en-US"/>
          </w:rPr>
          <w:delText xml:space="preserve">of the </w:delText>
        </w:r>
      </w:del>
      <w:r w:rsidR="00B912C6" w:rsidRPr="008A7519">
        <w:rPr>
          <w:lang w:val="en-US"/>
        </w:rPr>
        <w:t xml:space="preserve">companies regard </w:t>
      </w:r>
      <w:del w:id="739" w:author="Rick" w:date="2021-06-29T14:40:00Z">
        <w:r w:rsidRPr="008A7519" w:rsidDel="00FE2FD9">
          <w:rPr>
            <w:lang w:val="en-US"/>
          </w:rPr>
          <w:delText xml:space="preserve">the </w:delText>
        </w:r>
      </w:del>
      <w:r w:rsidRPr="008A7519">
        <w:rPr>
          <w:lang w:val="en-US"/>
        </w:rPr>
        <w:t>diversity and inclusion as a key for innovation.</w:t>
      </w:r>
    </w:p>
    <w:p w14:paraId="06C40B4A" w14:textId="53E7ECC9" w:rsidR="009F4DE4" w:rsidRPr="008A7519" w:rsidRDefault="009F4DE4" w:rsidP="009F4DE4">
      <w:pPr>
        <w:pStyle w:val="CINetParagraph"/>
        <w:rPr>
          <w:lang w:val="en-US" w:eastAsia="ja-JP"/>
        </w:rPr>
      </w:pPr>
      <w:r w:rsidRPr="008A7519">
        <w:rPr>
          <w:lang w:val="en-US"/>
        </w:rPr>
        <w:t xml:space="preserve">The data </w:t>
      </w:r>
      <w:del w:id="740" w:author="Rick" w:date="2021-06-29T14:40:00Z">
        <w:r w:rsidRPr="008A7519" w:rsidDel="00FE2FD9">
          <w:rPr>
            <w:lang w:val="en-US"/>
          </w:rPr>
          <w:delText xml:space="preserve">were </w:delText>
        </w:r>
      </w:del>
      <w:ins w:id="741" w:author="Rick" w:date="2021-06-29T14:40:00Z">
        <w:r w:rsidR="00FE2FD9" w:rsidRPr="008A7519">
          <w:rPr>
            <w:lang w:val="en-US"/>
          </w:rPr>
          <w:t xml:space="preserve">was </w:t>
        </w:r>
      </w:ins>
      <w:r w:rsidRPr="008A7519">
        <w:rPr>
          <w:lang w:val="en-US"/>
        </w:rPr>
        <w:t xml:space="preserve">collected using an online survey service from </w:t>
      </w:r>
      <w:del w:id="742" w:author="Rick" w:date="2021-06-29T14:41:00Z">
        <w:r w:rsidRPr="008A7519" w:rsidDel="00FE2FD9">
          <w:rPr>
            <w:lang w:val="en-US"/>
          </w:rPr>
          <w:delText xml:space="preserve">30 </w:delText>
        </w:r>
      </w:del>
      <w:r w:rsidRPr="008A7519">
        <w:rPr>
          <w:lang w:val="en-US"/>
        </w:rPr>
        <w:t xml:space="preserve">April </w:t>
      </w:r>
      <w:ins w:id="743" w:author="Rick" w:date="2021-06-29T14:41:00Z">
        <w:r w:rsidR="00FE2FD9" w:rsidRPr="008A7519">
          <w:rPr>
            <w:lang w:val="en-US"/>
          </w:rPr>
          <w:t xml:space="preserve">30, </w:t>
        </w:r>
      </w:ins>
      <w:r w:rsidRPr="008A7519">
        <w:rPr>
          <w:lang w:val="en-US"/>
        </w:rPr>
        <w:t xml:space="preserve">2021 to </w:t>
      </w:r>
      <w:del w:id="744" w:author="Rick" w:date="2021-06-29T14:42:00Z">
        <w:r w:rsidRPr="008A7519" w:rsidDel="00FE2FD9">
          <w:rPr>
            <w:lang w:val="en-US"/>
          </w:rPr>
          <w:delText xml:space="preserve">6 </w:delText>
        </w:r>
      </w:del>
      <w:r w:rsidRPr="008A7519">
        <w:rPr>
          <w:lang w:val="en-US"/>
        </w:rPr>
        <w:t xml:space="preserve">May </w:t>
      </w:r>
      <w:ins w:id="745" w:author="Rick" w:date="2021-06-29T14:42:00Z">
        <w:r w:rsidR="00FE2FD9" w:rsidRPr="008A7519">
          <w:rPr>
            <w:lang w:val="en-US"/>
          </w:rPr>
          <w:t xml:space="preserve">6, </w:t>
        </w:r>
      </w:ins>
      <w:r w:rsidRPr="008A7519">
        <w:rPr>
          <w:lang w:val="en-US"/>
        </w:rPr>
        <w:t xml:space="preserve">2021. The questionnaire was in Japanese, </w:t>
      </w:r>
      <w:ins w:id="746" w:author="Rick" w:date="2021-06-29T14:42:00Z">
        <w:r w:rsidR="00FE2FD9" w:rsidRPr="008A7519">
          <w:rPr>
            <w:lang w:val="en-US"/>
          </w:rPr>
          <w:t xml:space="preserve">it was </w:t>
        </w:r>
      </w:ins>
      <w:r w:rsidRPr="008A7519">
        <w:rPr>
          <w:lang w:val="en-US"/>
        </w:rPr>
        <w:t xml:space="preserve">developed using </w:t>
      </w:r>
      <w:del w:id="747" w:author="Rick" w:date="2021-06-30T14:34:00Z">
        <w:r w:rsidRPr="008A7519" w:rsidDel="002A1725">
          <w:rPr>
            <w:lang w:val="en-US"/>
          </w:rPr>
          <w:delText xml:space="preserve">the </w:delText>
        </w:r>
      </w:del>
      <w:ins w:id="748" w:author="Rick" w:date="2021-06-30T14:34:00Z">
        <w:r w:rsidR="002A1725">
          <w:rPr>
            <w:lang w:val="en-US"/>
          </w:rPr>
          <w:t>a</w:t>
        </w:r>
        <w:r w:rsidR="002A1725" w:rsidRPr="008A7519">
          <w:rPr>
            <w:lang w:val="en-US"/>
          </w:rPr>
          <w:t xml:space="preserve"> </w:t>
        </w:r>
      </w:ins>
      <w:r w:rsidRPr="008A7519">
        <w:rPr>
          <w:lang w:val="en-US"/>
        </w:rPr>
        <w:t>translation and back-translation procedure. The questions originally w</w:t>
      </w:r>
      <w:ins w:id="749" w:author="Rick" w:date="2021-06-29T14:44:00Z">
        <w:r w:rsidR="00FE2FD9" w:rsidRPr="008A7519">
          <w:rPr>
            <w:lang w:val="en-US"/>
          </w:rPr>
          <w:t>e</w:t>
        </w:r>
      </w:ins>
      <w:del w:id="750" w:author="Rick" w:date="2021-06-29T14:44:00Z">
        <w:r w:rsidRPr="008A7519" w:rsidDel="00FE2FD9">
          <w:rPr>
            <w:lang w:val="en-US"/>
          </w:rPr>
          <w:delText>a</w:delText>
        </w:r>
      </w:del>
      <w:r w:rsidRPr="008A7519">
        <w:rPr>
          <w:lang w:val="en-US"/>
        </w:rPr>
        <w:t xml:space="preserve">re developed in English, </w:t>
      </w:r>
      <w:del w:id="751" w:author="Rick" w:date="2021-06-29T14:44:00Z">
        <w:r w:rsidRPr="008A7519" w:rsidDel="00FE2FD9">
          <w:rPr>
            <w:lang w:val="en-US"/>
          </w:rPr>
          <w:delText xml:space="preserve">then they were </w:delText>
        </w:r>
      </w:del>
      <w:ins w:id="752" w:author="Rick" w:date="2021-06-29T14:44:00Z">
        <w:r w:rsidR="00FE2FD9" w:rsidRPr="008A7519">
          <w:rPr>
            <w:lang w:val="en-US"/>
          </w:rPr>
          <w:t xml:space="preserve">and were </w:t>
        </w:r>
      </w:ins>
      <w:r w:rsidRPr="008A7519">
        <w:rPr>
          <w:lang w:val="en-US"/>
        </w:rPr>
        <w:t xml:space="preserve">translated and back-translated by </w:t>
      </w:r>
      <w:del w:id="753" w:author="Rick" w:date="2021-06-29T14:44:00Z">
        <w:r w:rsidRPr="008A7519" w:rsidDel="00FE2FD9">
          <w:rPr>
            <w:lang w:val="en-US"/>
          </w:rPr>
          <w:delText xml:space="preserve">the </w:delText>
        </w:r>
      </w:del>
      <w:ins w:id="754" w:author="Rick" w:date="2021-06-29T14:44:00Z">
        <w:r w:rsidR="00FE2FD9" w:rsidRPr="008A7519">
          <w:rPr>
            <w:lang w:val="en-US"/>
          </w:rPr>
          <w:t xml:space="preserve">a </w:t>
        </w:r>
      </w:ins>
      <w:r w:rsidRPr="008A7519">
        <w:rPr>
          <w:lang w:val="en-US"/>
        </w:rPr>
        <w:t xml:space="preserve">professional translation service. We collected 576 completed </w:t>
      </w:r>
      <w:del w:id="755" w:author="Rick" w:date="2021-06-29T14:45:00Z">
        <w:r w:rsidRPr="008A7519" w:rsidDel="00FE2FD9">
          <w:rPr>
            <w:lang w:val="en-US"/>
          </w:rPr>
          <w:delText>samples</w:delText>
        </w:r>
      </w:del>
      <w:ins w:id="756" w:author="Rick" w:date="2021-06-29T14:45:00Z">
        <w:r w:rsidR="00FE2FD9" w:rsidRPr="008A7519">
          <w:rPr>
            <w:lang w:val="en-US"/>
          </w:rPr>
          <w:t>questionnaires,</w:t>
        </w:r>
      </w:ins>
      <w:r w:rsidRPr="008A7519">
        <w:rPr>
          <w:lang w:val="en-US"/>
        </w:rPr>
        <w:t xml:space="preserve"> and excluded </w:t>
      </w:r>
      <w:del w:id="757" w:author="Rick" w:date="2021-06-29T14:45:00Z">
        <w:r w:rsidRPr="008A7519" w:rsidDel="00FE2FD9">
          <w:rPr>
            <w:lang w:val="en-US"/>
          </w:rPr>
          <w:delText xml:space="preserve">the </w:delText>
        </w:r>
      </w:del>
      <w:r w:rsidR="00FD7B67" w:rsidRPr="008A7519">
        <w:rPr>
          <w:lang w:val="en-US"/>
        </w:rPr>
        <w:t>300</w:t>
      </w:r>
      <w:r w:rsidRPr="008A7519">
        <w:rPr>
          <w:lang w:val="en-US"/>
        </w:rPr>
        <w:t xml:space="preserve"> </w:t>
      </w:r>
      <w:del w:id="758" w:author="Rick" w:date="2021-06-29T14:45:00Z">
        <w:r w:rsidRPr="008A7519" w:rsidDel="00FE2FD9">
          <w:rPr>
            <w:lang w:val="en-US"/>
          </w:rPr>
          <w:delText xml:space="preserve">samples </w:delText>
        </w:r>
      </w:del>
      <w:r w:rsidRPr="008A7519">
        <w:rPr>
          <w:lang w:val="en-US"/>
        </w:rPr>
        <w:t>because of the extremely short survey response time. The final sample included 27</w:t>
      </w:r>
      <w:r w:rsidR="00FD7B67" w:rsidRPr="008A7519">
        <w:rPr>
          <w:lang w:val="en-US"/>
        </w:rPr>
        <w:t>6</w:t>
      </w:r>
      <w:r w:rsidRPr="008A7519">
        <w:rPr>
          <w:lang w:val="en-US"/>
        </w:rPr>
        <w:t xml:space="preserve"> employees who </w:t>
      </w:r>
      <w:del w:id="759" w:author="Rick" w:date="2021-06-29T14:46:00Z">
        <w:r w:rsidRPr="008A7519" w:rsidDel="00FE2FD9">
          <w:rPr>
            <w:lang w:val="en-US"/>
          </w:rPr>
          <w:delText xml:space="preserve">has </w:delText>
        </w:r>
      </w:del>
      <w:ins w:id="760" w:author="Rick" w:date="2021-06-29T14:46:00Z">
        <w:r w:rsidR="00FE2FD9" w:rsidRPr="008A7519">
          <w:rPr>
            <w:lang w:val="en-US"/>
          </w:rPr>
          <w:t xml:space="preserve">have </w:t>
        </w:r>
      </w:ins>
      <w:ins w:id="761" w:author="Rick" w:date="2021-06-29T14:47:00Z">
        <w:r w:rsidR="00FE2FD9" w:rsidRPr="008A7519">
          <w:rPr>
            <w:lang w:val="en-US"/>
          </w:rPr>
          <w:t xml:space="preserve">worked </w:t>
        </w:r>
        <w:r w:rsidR="00E924C6" w:rsidRPr="008A7519">
          <w:rPr>
            <w:lang w:val="en-US"/>
          </w:rPr>
          <w:t xml:space="preserve">in the </w:t>
        </w:r>
      </w:ins>
      <w:del w:id="762" w:author="Rick" w:date="2021-06-29T14:47:00Z">
        <w:r w:rsidRPr="008A7519" w:rsidDel="00E924C6">
          <w:rPr>
            <w:lang w:val="en-US"/>
          </w:rPr>
          <w:delText xml:space="preserve">experienced </w:delText>
        </w:r>
        <w:r w:rsidRPr="008A7519" w:rsidDel="00FE2FD9">
          <w:rPr>
            <w:lang w:val="en-US"/>
          </w:rPr>
          <w:delText xml:space="preserve">the </w:delText>
        </w:r>
      </w:del>
      <w:r w:rsidRPr="008A7519">
        <w:rPr>
          <w:lang w:val="en-US"/>
        </w:rPr>
        <w:t>idea generation</w:t>
      </w:r>
      <w:del w:id="763" w:author="Rick" w:date="2021-06-29T14:47:00Z">
        <w:r w:rsidRPr="008A7519" w:rsidDel="00FE2FD9">
          <w:rPr>
            <w:lang w:val="en-US"/>
          </w:rPr>
          <w:delText>s</w:delText>
        </w:r>
      </w:del>
      <w:r w:rsidRPr="008A7519">
        <w:rPr>
          <w:lang w:val="en-US"/>
        </w:rPr>
        <w:t xml:space="preserve"> </w:t>
      </w:r>
      <w:ins w:id="764" w:author="Rick" w:date="2021-06-29T14:47:00Z">
        <w:r w:rsidR="00E924C6" w:rsidRPr="008A7519">
          <w:rPr>
            <w:lang w:val="en-US"/>
          </w:rPr>
          <w:t xml:space="preserve">process </w:t>
        </w:r>
      </w:ins>
      <w:r w:rsidRPr="008A7519">
        <w:rPr>
          <w:lang w:val="en-US"/>
        </w:rPr>
        <w:t xml:space="preserve">in NPD. </w:t>
      </w:r>
      <w:del w:id="765" w:author="Rick" w:date="2021-06-29T14:48:00Z">
        <w:r w:rsidR="001E7DF8" w:rsidRPr="008A7519" w:rsidDel="00E924C6">
          <w:rPr>
            <w:lang w:val="en-US"/>
          </w:rPr>
          <w:delText>Of them</w:delText>
        </w:r>
      </w:del>
      <w:ins w:id="766" w:author="Rick" w:date="2021-06-29T14:48:00Z">
        <w:r w:rsidR="00E924C6" w:rsidRPr="008A7519">
          <w:rPr>
            <w:lang w:val="en-US"/>
          </w:rPr>
          <w:t>From the sample</w:t>
        </w:r>
      </w:ins>
      <w:r w:rsidR="001E7DF8" w:rsidRPr="008A7519">
        <w:rPr>
          <w:lang w:val="en-US"/>
        </w:rPr>
        <w:t xml:space="preserve">, </w:t>
      </w:r>
      <w:r w:rsidR="001E7DF8" w:rsidRPr="008A7519">
        <w:rPr>
          <w:lang w:val="en-US" w:eastAsia="ja-JP"/>
        </w:rPr>
        <w:t xml:space="preserve">54 percent were female and 46 percent were male. </w:t>
      </w:r>
      <w:ins w:id="767" w:author="Rick" w:date="2021-06-29T14:48:00Z">
        <w:r w:rsidR="00E924C6" w:rsidRPr="008A7519">
          <w:rPr>
            <w:lang w:val="en-US" w:eastAsia="ja-JP"/>
          </w:rPr>
          <w:t xml:space="preserve">The </w:t>
        </w:r>
      </w:ins>
      <w:del w:id="768" w:author="Rick" w:date="2021-06-29T14:48:00Z">
        <w:r w:rsidR="00717EA4" w:rsidRPr="008A7519" w:rsidDel="00E924C6">
          <w:rPr>
            <w:lang w:val="en-US" w:eastAsia="ja-JP"/>
          </w:rPr>
          <w:delText>A</w:delText>
        </w:r>
      </w:del>
      <w:ins w:id="769" w:author="Rick" w:date="2021-06-29T14:48:00Z">
        <w:r w:rsidR="00E924C6" w:rsidRPr="008A7519">
          <w:rPr>
            <w:lang w:val="en-US" w:eastAsia="ja-JP"/>
          </w:rPr>
          <w:t>a</w:t>
        </w:r>
      </w:ins>
      <w:r w:rsidR="00717EA4" w:rsidRPr="008A7519">
        <w:rPr>
          <w:lang w:val="en-US" w:eastAsia="ja-JP"/>
        </w:rPr>
        <w:t xml:space="preserve">verage age was 48.8 years. </w:t>
      </w:r>
      <w:r w:rsidR="00A16E93" w:rsidRPr="008A7519">
        <w:rPr>
          <w:lang w:val="en-US" w:eastAsia="ja-JP"/>
        </w:rPr>
        <w:t xml:space="preserve">As for company size, 43 percent </w:t>
      </w:r>
      <w:ins w:id="770" w:author="Rick" w:date="2021-06-29T14:49:00Z">
        <w:r w:rsidR="00E924C6" w:rsidRPr="008A7519">
          <w:rPr>
            <w:lang w:val="en-US" w:eastAsia="ja-JP"/>
          </w:rPr>
          <w:t>worked</w:t>
        </w:r>
      </w:ins>
      <w:ins w:id="771" w:author="Rick" w:date="2021-06-29T14:48:00Z">
        <w:r w:rsidR="00E924C6" w:rsidRPr="008A7519">
          <w:rPr>
            <w:lang w:val="en-US" w:eastAsia="ja-JP"/>
          </w:rPr>
          <w:t xml:space="preserve"> </w:t>
        </w:r>
      </w:ins>
      <w:ins w:id="772" w:author="Rick" w:date="2021-06-29T14:49:00Z">
        <w:r w:rsidR="00E924C6" w:rsidRPr="008A7519">
          <w:rPr>
            <w:lang w:val="en-US" w:eastAsia="ja-JP"/>
          </w:rPr>
          <w:t>in</w:t>
        </w:r>
      </w:ins>
      <w:ins w:id="773" w:author="Rick" w:date="2021-06-29T14:48:00Z">
        <w:r w:rsidR="00E924C6" w:rsidRPr="008A7519">
          <w:rPr>
            <w:lang w:val="en-US" w:eastAsia="ja-JP"/>
          </w:rPr>
          <w:t xml:space="preserve"> </w:t>
        </w:r>
      </w:ins>
      <w:del w:id="774" w:author="Rick" w:date="2021-06-29T14:49:00Z">
        <w:r w:rsidR="00A16E93" w:rsidRPr="008A7519" w:rsidDel="00E924C6">
          <w:rPr>
            <w:lang w:val="en-US" w:eastAsia="ja-JP"/>
          </w:rPr>
          <w:delText xml:space="preserve">were </w:delText>
        </w:r>
      </w:del>
      <w:ins w:id="775" w:author="Rick" w:date="2021-06-29T14:49:00Z">
        <w:r w:rsidR="00E924C6" w:rsidRPr="008A7519">
          <w:rPr>
            <w:lang w:val="en-US" w:eastAsia="ja-JP"/>
          </w:rPr>
          <w:t xml:space="preserve">companies of </w:t>
        </w:r>
      </w:ins>
      <w:r w:rsidR="00A16E93" w:rsidRPr="008A7519">
        <w:rPr>
          <w:lang w:val="en-US" w:eastAsia="ja-JP"/>
        </w:rPr>
        <w:t>more than 1,000 employees</w:t>
      </w:r>
      <w:ins w:id="776" w:author="Rick" w:date="2021-06-29T14:50:00Z">
        <w:r w:rsidR="00E924C6" w:rsidRPr="008A7519">
          <w:rPr>
            <w:lang w:val="en-US" w:eastAsia="ja-JP"/>
          </w:rPr>
          <w:t>,</w:t>
        </w:r>
      </w:ins>
      <w:del w:id="777" w:author="Rick" w:date="2021-06-29T14:50:00Z">
        <w:r w:rsidR="00A16E93" w:rsidRPr="008A7519" w:rsidDel="00E924C6">
          <w:rPr>
            <w:lang w:val="en-US" w:eastAsia="ja-JP"/>
          </w:rPr>
          <w:delText>;</w:delText>
        </w:r>
      </w:del>
      <w:r w:rsidR="00A16E93" w:rsidRPr="008A7519">
        <w:rPr>
          <w:lang w:val="en-US" w:eastAsia="ja-JP"/>
        </w:rPr>
        <w:t xml:space="preserve"> 12 percent</w:t>
      </w:r>
      <w:del w:id="778" w:author="Rick" w:date="2021-06-29T14:50:00Z">
        <w:r w:rsidR="00A16E93" w:rsidRPr="008A7519" w:rsidDel="00E924C6">
          <w:rPr>
            <w:lang w:val="en-US" w:eastAsia="ja-JP"/>
          </w:rPr>
          <w:delText>,</w:delText>
        </w:r>
      </w:del>
      <w:r w:rsidR="00A16E93" w:rsidRPr="008A7519">
        <w:rPr>
          <w:lang w:val="en-US" w:eastAsia="ja-JP"/>
        </w:rPr>
        <w:t xml:space="preserve"> </w:t>
      </w:r>
      <w:ins w:id="779" w:author="Rick" w:date="2021-06-29T14:50:00Z">
        <w:r w:rsidR="00E924C6" w:rsidRPr="008A7519">
          <w:rPr>
            <w:lang w:val="en-US" w:eastAsia="ja-JP"/>
          </w:rPr>
          <w:t xml:space="preserve">were in companies with </w:t>
        </w:r>
      </w:ins>
      <w:r w:rsidR="00A16E93" w:rsidRPr="008A7519">
        <w:rPr>
          <w:lang w:val="en-US" w:eastAsia="ja-JP"/>
        </w:rPr>
        <w:t>300-999</w:t>
      </w:r>
      <w:ins w:id="780" w:author="Rick" w:date="2021-06-29T14:51:00Z">
        <w:r w:rsidR="00E924C6" w:rsidRPr="008A7519">
          <w:rPr>
            <w:lang w:val="en-US" w:eastAsia="ja-JP"/>
          </w:rPr>
          <w:t xml:space="preserve"> employees,</w:t>
        </w:r>
      </w:ins>
      <w:del w:id="781" w:author="Rick" w:date="2021-06-29T14:51:00Z">
        <w:r w:rsidR="00A16E93" w:rsidRPr="008A7519" w:rsidDel="00E924C6">
          <w:rPr>
            <w:lang w:val="en-US" w:eastAsia="ja-JP"/>
          </w:rPr>
          <w:delText>;</w:delText>
        </w:r>
      </w:del>
      <w:r w:rsidR="00A16E93" w:rsidRPr="008A7519">
        <w:rPr>
          <w:lang w:val="en-US" w:eastAsia="ja-JP"/>
        </w:rPr>
        <w:t xml:space="preserve"> 10 percent</w:t>
      </w:r>
      <w:del w:id="782" w:author="Rick" w:date="2021-06-29T14:51:00Z">
        <w:r w:rsidR="00A16E93" w:rsidRPr="008A7519" w:rsidDel="00E924C6">
          <w:rPr>
            <w:lang w:val="en-US" w:eastAsia="ja-JP"/>
          </w:rPr>
          <w:delText>,</w:delText>
        </w:r>
      </w:del>
      <w:r w:rsidR="00A16E93" w:rsidRPr="008A7519">
        <w:rPr>
          <w:lang w:val="en-US" w:eastAsia="ja-JP"/>
        </w:rPr>
        <w:t xml:space="preserve"> </w:t>
      </w:r>
      <w:ins w:id="783" w:author="Rick" w:date="2021-06-29T14:51:00Z">
        <w:r w:rsidR="00E924C6" w:rsidRPr="008A7519">
          <w:rPr>
            <w:lang w:val="en-US" w:eastAsia="ja-JP"/>
          </w:rPr>
          <w:t xml:space="preserve">on organizations with </w:t>
        </w:r>
      </w:ins>
      <w:r w:rsidR="00A16E93" w:rsidRPr="008A7519">
        <w:rPr>
          <w:lang w:val="en-US" w:eastAsia="ja-JP"/>
        </w:rPr>
        <w:t>100-299</w:t>
      </w:r>
      <w:ins w:id="784" w:author="Rick" w:date="2021-06-29T14:52:00Z">
        <w:r w:rsidR="00E924C6" w:rsidRPr="008A7519">
          <w:rPr>
            <w:lang w:val="en-US" w:eastAsia="ja-JP"/>
          </w:rPr>
          <w:t xml:space="preserve"> employees,</w:t>
        </w:r>
      </w:ins>
      <w:del w:id="785" w:author="Rick" w:date="2021-06-29T14:52:00Z">
        <w:r w:rsidR="00A16E93" w:rsidRPr="008A7519" w:rsidDel="00E924C6">
          <w:rPr>
            <w:lang w:val="en-US" w:eastAsia="ja-JP"/>
          </w:rPr>
          <w:delText>;</w:delText>
        </w:r>
      </w:del>
      <w:r w:rsidR="00A16E93" w:rsidRPr="008A7519">
        <w:rPr>
          <w:lang w:val="en-US" w:eastAsia="ja-JP"/>
        </w:rPr>
        <w:t xml:space="preserve"> 12 percent </w:t>
      </w:r>
      <w:ins w:id="786" w:author="Rick" w:date="2021-06-29T14:52:00Z">
        <w:r w:rsidR="00E924C6" w:rsidRPr="008A7519">
          <w:rPr>
            <w:lang w:val="en-US" w:eastAsia="ja-JP"/>
          </w:rPr>
          <w:t xml:space="preserve">were on organizations with </w:t>
        </w:r>
      </w:ins>
      <w:r w:rsidR="00A16E93" w:rsidRPr="008A7519">
        <w:rPr>
          <w:lang w:val="en-US" w:eastAsia="ja-JP"/>
        </w:rPr>
        <w:t>30-99</w:t>
      </w:r>
      <w:ins w:id="787" w:author="Rick" w:date="2021-06-29T14:52:00Z">
        <w:r w:rsidR="00E924C6" w:rsidRPr="008A7519">
          <w:rPr>
            <w:lang w:val="en-US" w:eastAsia="ja-JP"/>
          </w:rPr>
          <w:t xml:space="preserve"> employees,</w:t>
        </w:r>
      </w:ins>
      <w:del w:id="788" w:author="Rick" w:date="2021-06-29T14:52:00Z">
        <w:r w:rsidR="00A16E93" w:rsidRPr="008A7519" w:rsidDel="00E924C6">
          <w:rPr>
            <w:lang w:val="en-US" w:eastAsia="ja-JP"/>
          </w:rPr>
          <w:delText>;</w:delText>
        </w:r>
      </w:del>
      <w:r w:rsidR="00A16E93" w:rsidRPr="008A7519">
        <w:rPr>
          <w:lang w:val="en-US" w:eastAsia="ja-JP"/>
        </w:rPr>
        <w:t xml:space="preserve"> </w:t>
      </w:r>
      <w:ins w:id="789" w:author="Rick" w:date="2021-06-29T14:53:00Z">
        <w:r w:rsidR="00E924C6" w:rsidRPr="008A7519">
          <w:rPr>
            <w:lang w:val="en-US" w:eastAsia="ja-JP"/>
          </w:rPr>
          <w:t xml:space="preserve">and </w:t>
        </w:r>
      </w:ins>
      <w:r w:rsidR="00A16E93" w:rsidRPr="008A7519">
        <w:rPr>
          <w:lang w:val="en-US" w:eastAsia="ja-JP"/>
        </w:rPr>
        <w:t>23 percent</w:t>
      </w:r>
      <w:del w:id="790" w:author="Rick" w:date="2021-06-29T14:53:00Z">
        <w:r w:rsidR="00A16E93" w:rsidRPr="008A7519" w:rsidDel="00E924C6">
          <w:rPr>
            <w:lang w:val="en-US" w:eastAsia="ja-JP"/>
          </w:rPr>
          <w:delText>,</w:delText>
        </w:r>
      </w:del>
      <w:r w:rsidR="00A16E93" w:rsidRPr="008A7519">
        <w:rPr>
          <w:lang w:val="en-US" w:eastAsia="ja-JP"/>
        </w:rPr>
        <w:t xml:space="preserve"> </w:t>
      </w:r>
      <w:ins w:id="791" w:author="Rick" w:date="2021-06-29T14:53:00Z">
        <w:r w:rsidR="00E924C6" w:rsidRPr="008A7519">
          <w:rPr>
            <w:lang w:val="en-US" w:eastAsia="ja-JP"/>
          </w:rPr>
          <w:t xml:space="preserve">were in companies with </w:t>
        </w:r>
      </w:ins>
      <w:r w:rsidR="00A16E93" w:rsidRPr="008A7519">
        <w:rPr>
          <w:lang w:val="en-US" w:eastAsia="ja-JP"/>
        </w:rPr>
        <w:t>less than 30</w:t>
      </w:r>
      <w:ins w:id="792" w:author="Rick" w:date="2021-06-30T14:37:00Z">
        <w:r w:rsidR="00E95029">
          <w:rPr>
            <w:lang w:val="en-US" w:eastAsia="ja-JP"/>
          </w:rPr>
          <w:t xml:space="preserve"> employees</w:t>
        </w:r>
      </w:ins>
      <w:r w:rsidR="00A16E93" w:rsidRPr="008A7519">
        <w:rPr>
          <w:lang w:val="en-US" w:eastAsia="ja-JP"/>
        </w:rPr>
        <w:t xml:space="preserve">. </w:t>
      </w:r>
    </w:p>
    <w:p w14:paraId="31555352" w14:textId="7DF05162" w:rsidR="00B75BE4" w:rsidRPr="008A7519" w:rsidRDefault="009F4DE4" w:rsidP="009F4DE4">
      <w:pPr>
        <w:pStyle w:val="Heading2"/>
        <w:rPr>
          <w:lang w:val="en-US"/>
        </w:rPr>
      </w:pPr>
      <w:r w:rsidRPr="008A7519">
        <w:rPr>
          <w:lang w:val="en-US"/>
        </w:rPr>
        <w:t>Measures</w:t>
      </w:r>
    </w:p>
    <w:p w14:paraId="2D2030F0" w14:textId="029FB00C" w:rsidR="009F4DE4" w:rsidRPr="008A7519" w:rsidRDefault="009F4DE4" w:rsidP="009F4DE4">
      <w:pPr>
        <w:pStyle w:val="CINetParagraph"/>
        <w:rPr>
          <w:b/>
          <w:bCs/>
          <w:sz w:val="22"/>
          <w:szCs w:val="20"/>
          <w:lang w:val="en-US"/>
        </w:rPr>
      </w:pPr>
      <w:r w:rsidRPr="008A7519">
        <w:rPr>
          <w:lang w:val="en-US"/>
        </w:rPr>
        <w:t xml:space="preserve">Some scholars have developed </w:t>
      </w:r>
      <w:del w:id="793" w:author="Rick" w:date="2021-06-29T15:14:00Z">
        <w:r w:rsidRPr="008A7519" w:rsidDel="00C36F93">
          <w:rPr>
            <w:lang w:val="en-US"/>
          </w:rPr>
          <w:delText xml:space="preserve">the </w:delText>
        </w:r>
      </w:del>
      <w:r w:rsidRPr="008A7519">
        <w:rPr>
          <w:lang w:val="en-US"/>
        </w:rPr>
        <w:t xml:space="preserve">inclusion scales (Mor Barak, 2005; Jansen et al., 2014). </w:t>
      </w:r>
      <w:del w:id="794" w:author="Rick" w:date="2021-06-29T15:14:00Z">
        <w:r w:rsidRPr="008A7519" w:rsidDel="00C36F93">
          <w:rPr>
            <w:lang w:val="en-US"/>
          </w:rPr>
          <w:delText xml:space="preserve">This </w:delText>
        </w:r>
      </w:del>
      <w:ins w:id="795" w:author="Rick" w:date="2021-06-29T15:14:00Z">
        <w:r w:rsidR="00C36F93" w:rsidRPr="008A7519">
          <w:rPr>
            <w:lang w:val="en-US"/>
          </w:rPr>
          <w:t xml:space="preserve">The present </w:t>
        </w:r>
      </w:ins>
      <w:r w:rsidRPr="008A7519">
        <w:rPr>
          <w:lang w:val="en-US"/>
        </w:rPr>
        <w:t>study uses</w:t>
      </w:r>
      <w:ins w:id="796" w:author="Rick" w:date="2021-06-29T15:14:00Z">
        <w:r w:rsidR="00C36F93" w:rsidRPr="008A7519">
          <w:rPr>
            <w:lang w:val="en-US"/>
          </w:rPr>
          <w:t xml:space="preserve"> a</w:t>
        </w:r>
      </w:ins>
      <w:r w:rsidRPr="008A7519">
        <w:rPr>
          <w:lang w:val="en-US"/>
        </w:rPr>
        <w:t xml:space="preserve"> </w:t>
      </w:r>
      <w:r w:rsidR="0074388E" w:rsidRPr="008A7519">
        <w:rPr>
          <w:lang w:val="en-US"/>
        </w:rPr>
        <w:t xml:space="preserve">10-item </w:t>
      </w:r>
      <w:r w:rsidRPr="008A7519">
        <w:rPr>
          <w:lang w:val="en-US"/>
        </w:rPr>
        <w:t xml:space="preserve">inclusion scale developed by Chung et al. (2020). </w:t>
      </w:r>
      <w:r w:rsidR="00A16E93" w:rsidRPr="008A7519">
        <w:rPr>
          <w:lang w:val="en-US"/>
        </w:rPr>
        <w:t>T</w:t>
      </w:r>
      <w:r w:rsidRPr="008A7519">
        <w:rPr>
          <w:lang w:val="en-US"/>
        </w:rPr>
        <w:t>his scale is subdivided into belongingness</w:t>
      </w:r>
      <w:r w:rsidR="003904E7" w:rsidRPr="008A7519">
        <w:rPr>
          <w:lang w:val="en-US"/>
        </w:rPr>
        <w:t xml:space="preserve"> </w:t>
      </w:r>
      <w:r w:rsidRPr="008A7519">
        <w:rPr>
          <w:lang w:val="en-US"/>
        </w:rPr>
        <w:t>and uniqueness</w:t>
      </w:r>
      <w:ins w:id="797" w:author="Rick" w:date="2021-06-29T15:15:00Z">
        <w:r w:rsidR="00C36F93" w:rsidRPr="008A7519">
          <w:rPr>
            <w:lang w:val="en-US"/>
          </w:rPr>
          <w:t>,</w:t>
        </w:r>
      </w:ins>
      <w:r w:rsidR="003904E7" w:rsidRPr="008A7519">
        <w:rPr>
          <w:lang w:val="en-US"/>
        </w:rPr>
        <w:t xml:space="preserve"> </w:t>
      </w:r>
      <w:r w:rsidRPr="008A7519">
        <w:rPr>
          <w:lang w:val="en-US"/>
        </w:rPr>
        <w:t xml:space="preserve">and </w:t>
      </w:r>
      <w:ins w:id="798" w:author="Rick" w:date="2021-06-29T15:15:00Z">
        <w:r w:rsidR="00C36F93" w:rsidRPr="008A7519">
          <w:rPr>
            <w:lang w:val="en-US"/>
          </w:rPr>
          <w:t xml:space="preserve">it is </w:t>
        </w:r>
      </w:ins>
      <w:r w:rsidRPr="008A7519">
        <w:rPr>
          <w:lang w:val="en-US"/>
        </w:rPr>
        <w:t xml:space="preserve">significantly correlated with Mor Barak’s (2005) scale. We measured intrinsic motivation with </w:t>
      </w:r>
      <w:ins w:id="799" w:author="Rick" w:date="2021-06-29T15:16:00Z">
        <w:r w:rsidR="00C36F93" w:rsidRPr="008A7519">
          <w:rPr>
            <w:lang w:val="en-US"/>
          </w:rPr>
          <w:t xml:space="preserve">a </w:t>
        </w:r>
      </w:ins>
      <w:r w:rsidRPr="008A7519">
        <w:rPr>
          <w:lang w:val="en-US"/>
        </w:rPr>
        <w:t>15-item scale developed by Amabile</w:t>
      </w:r>
      <w:r w:rsidR="00EB6E16" w:rsidRPr="008A7519">
        <w:rPr>
          <w:lang w:val="en-US"/>
        </w:rPr>
        <w:t xml:space="preserve"> et al.</w:t>
      </w:r>
      <w:r w:rsidRPr="008A7519">
        <w:rPr>
          <w:lang w:val="en-US"/>
        </w:rPr>
        <w:t xml:space="preserve"> (1994). This scale includes </w:t>
      </w:r>
      <w:del w:id="800" w:author="Rick" w:date="2021-06-29T15:17:00Z">
        <w:r w:rsidRPr="008A7519" w:rsidDel="00C36F93">
          <w:rPr>
            <w:lang w:val="en-US"/>
          </w:rPr>
          <w:delText xml:space="preserve">the </w:delText>
        </w:r>
      </w:del>
      <w:r w:rsidRPr="008A7519">
        <w:rPr>
          <w:lang w:val="en-US"/>
        </w:rPr>
        <w:t xml:space="preserve">two secondary scales </w:t>
      </w:r>
      <w:del w:id="801" w:author="Rick" w:date="2021-06-29T15:20:00Z">
        <w:r w:rsidRPr="008A7519" w:rsidDel="00C36F93">
          <w:rPr>
            <w:lang w:val="en-US"/>
          </w:rPr>
          <w:delText>subdivided into</w:delText>
        </w:r>
      </w:del>
      <w:ins w:id="802" w:author="Rick" w:date="2021-06-29T15:20:00Z">
        <w:r w:rsidR="00C36F93" w:rsidRPr="008A7519">
          <w:rPr>
            <w:lang w:val="en-US"/>
          </w:rPr>
          <w:t>that measure</w:t>
        </w:r>
      </w:ins>
      <w:r w:rsidRPr="008A7519">
        <w:rPr>
          <w:lang w:val="en-US"/>
        </w:rPr>
        <w:t xml:space="preserve"> motivation</w:t>
      </w:r>
      <w:del w:id="803" w:author="Rick" w:date="2021-06-29T15:19:00Z">
        <w:r w:rsidRPr="008A7519" w:rsidDel="00C36F93">
          <w:rPr>
            <w:lang w:val="en-US"/>
          </w:rPr>
          <w:delText>s</w:delText>
        </w:r>
      </w:del>
      <w:r w:rsidRPr="008A7519">
        <w:rPr>
          <w:lang w:val="en-US"/>
        </w:rPr>
        <w:t xml:space="preserve"> for challenge</w:t>
      </w:r>
      <w:ins w:id="804" w:author="Rick" w:date="2021-06-29T15:19:00Z">
        <w:r w:rsidR="00C36F93" w:rsidRPr="008A7519">
          <w:rPr>
            <w:lang w:val="en-US"/>
          </w:rPr>
          <w:t>s</w:t>
        </w:r>
      </w:ins>
      <w:r w:rsidRPr="008A7519">
        <w:rPr>
          <w:lang w:val="en-US"/>
        </w:rPr>
        <w:t xml:space="preserve"> and </w:t>
      </w:r>
      <w:ins w:id="805" w:author="Rick" w:date="2021-06-29T15:21:00Z">
        <w:r w:rsidR="00C36F93" w:rsidRPr="008A7519">
          <w:rPr>
            <w:lang w:val="en-US"/>
          </w:rPr>
          <w:t xml:space="preserve">work </w:t>
        </w:r>
      </w:ins>
      <w:r w:rsidRPr="008A7519">
        <w:rPr>
          <w:lang w:val="en-US"/>
        </w:rPr>
        <w:t>enjoyment</w:t>
      </w:r>
      <w:del w:id="806" w:author="Rick" w:date="2021-06-29T15:21:00Z">
        <w:r w:rsidRPr="008A7519" w:rsidDel="00C36F93">
          <w:rPr>
            <w:lang w:val="en-US"/>
          </w:rPr>
          <w:delText xml:space="preserve"> to work</w:delText>
        </w:r>
      </w:del>
      <w:r w:rsidRPr="008A7519">
        <w:rPr>
          <w:lang w:val="en-US"/>
        </w:rPr>
        <w:t xml:space="preserve">. Drawing from Allen and Meyer (1990), we used eight items to measure </w:t>
      </w:r>
      <w:del w:id="807" w:author="Rick" w:date="2021-06-29T15:22:00Z">
        <w:r w:rsidRPr="008A7519" w:rsidDel="00C36F93">
          <w:rPr>
            <w:lang w:val="en-US"/>
          </w:rPr>
          <w:delText xml:space="preserve">the </w:delText>
        </w:r>
      </w:del>
      <w:r w:rsidRPr="008A7519">
        <w:rPr>
          <w:lang w:val="en-US"/>
        </w:rPr>
        <w:t xml:space="preserve">affective commitment. </w:t>
      </w:r>
      <w:ins w:id="808" w:author="Rick" w:date="2021-06-29T15:23:00Z">
        <w:r w:rsidR="00C36F93" w:rsidRPr="008A7519">
          <w:rPr>
            <w:lang w:val="en-US"/>
          </w:rPr>
          <w:t xml:space="preserve">The </w:t>
        </w:r>
      </w:ins>
      <w:del w:id="809" w:author="Rick" w:date="2021-06-29T15:23:00Z">
        <w:r w:rsidRPr="008A7519" w:rsidDel="00C36F93">
          <w:rPr>
            <w:lang w:val="en-US"/>
          </w:rPr>
          <w:delText>S</w:delText>
        </w:r>
      </w:del>
      <w:ins w:id="810" w:author="Rick" w:date="2021-06-29T15:23:00Z">
        <w:r w:rsidR="00C36F93" w:rsidRPr="008A7519">
          <w:rPr>
            <w:lang w:val="en-US"/>
          </w:rPr>
          <w:t>s</w:t>
        </w:r>
      </w:ins>
      <w:r w:rsidRPr="008A7519">
        <w:rPr>
          <w:lang w:val="en-US"/>
        </w:rPr>
        <w:t xml:space="preserve">cale to measure creativity for inside-out </w:t>
      </w:r>
      <w:r w:rsidR="00B912C6" w:rsidRPr="008A7519">
        <w:rPr>
          <w:lang w:val="en-US"/>
        </w:rPr>
        <w:t>ideation</w:t>
      </w:r>
      <w:r w:rsidRPr="008A7519">
        <w:rPr>
          <w:lang w:val="en-US"/>
        </w:rPr>
        <w:t xml:space="preserve"> was adapted from </w:t>
      </w:r>
      <w:r w:rsidR="00B912C6" w:rsidRPr="008A7519">
        <w:rPr>
          <w:lang w:val="en-US"/>
        </w:rPr>
        <w:t xml:space="preserve">four </w:t>
      </w:r>
      <w:r w:rsidRPr="008A7519">
        <w:rPr>
          <w:lang w:val="en-US"/>
        </w:rPr>
        <w:t>items developed by Farmer, Tierney</w:t>
      </w:r>
      <w:ins w:id="811" w:author="Rick" w:date="2021-06-29T15:24:00Z">
        <w:r w:rsidR="00C36F93" w:rsidRPr="008A7519">
          <w:rPr>
            <w:lang w:val="en-US"/>
          </w:rPr>
          <w:t>,</w:t>
        </w:r>
      </w:ins>
      <w:r w:rsidRPr="008A7519">
        <w:rPr>
          <w:lang w:val="en-US"/>
        </w:rPr>
        <w:t xml:space="preserve"> and Kung-Mclntyre (2003). This scale has been used and validated to measure </w:t>
      </w:r>
      <w:del w:id="812" w:author="Rick" w:date="2021-06-29T15:25:00Z">
        <w:r w:rsidRPr="008A7519" w:rsidDel="004E2824">
          <w:rPr>
            <w:lang w:val="en-US"/>
          </w:rPr>
          <w:delText xml:space="preserve">the </w:delText>
        </w:r>
      </w:del>
      <w:r w:rsidRPr="008A7519">
        <w:rPr>
          <w:lang w:val="en-US"/>
        </w:rPr>
        <w:t xml:space="preserve">self-reported creativity in the context of </w:t>
      </w:r>
      <w:del w:id="813" w:author="Rick" w:date="2021-06-29T15:25:00Z">
        <w:r w:rsidRPr="008A7519" w:rsidDel="004E2824">
          <w:rPr>
            <w:lang w:val="en-US"/>
          </w:rPr>
          <w:delText xml:space="preserve">the </w:delText>
        </w:r>
      </w:del>
      <w:r w:rsidRPr="008A7519">
        <w:rPr>
          <w:lang w:val="en-US"/>
        </w:rPr>
        <w:t>organizational management stud</w:t>
      </w:r>
      <w:del w:id="814" w:author="Rick" w:date="2021-06-29T15:25:00Z">
        <w:r w:rsidRPr="008A7519" w:rsidDel="004E2824">
          <w:rPr>
            <w:lang w:val="en-US"/>
          </w:rPr>
          <w:delText>y</w:delText>
        </w:r>
      </w:del>
      <w:ins w:id="815" w:author="Rick" w:date="2021-06-29T15:25:00Z">
        <w:r w:rsidR="004E2824" w:rsidRPr="008A7519">
          <w:rPr>
            <w:lang w:val="en-US"/>
          </w:rPr>
          <w:t>ies</w:t>
        </w:r>
      </w:ins>
      <w:r w:rsidRPr="008A7519">
        <w:rPr>
          <w:lang w:val="en-US"/>
        </w:rPr>
        <w:t xml:space="preserve"> (Cai et al., 2019). </w:t>
      </w:r>
      <w:del w:id="816" w:author="Rick" w:date="2021-06-29T15:26:00Z">
        <w:r w:rsidRPr="008A7519" w:rsidDel="004E2824">
          <w:rPr>
            <w:lang w:val="en-US"/>
          </w:rPr>
          <w:delText xml:space="preserve">In this </w:delText>
        </w:r>
      </w:del>
      <w:ins w:id="817" w:author="Rick" w:date="2021-06-29T15:26:00Z">
        <w:r w:rsidR="004E2824" w:rsidRPr="008A7519">
          <w:rPr>
            <w:lang w:val="en-US"/>
          </w:rPr>
          <w:t xml:space="preserve">The present </w:t>
        </w:r>
      </w:ins>
      <w:r w:rsidRPr="008A7519">
        <w:rPr>
          <w:lang w:val="en-US"/>
        </w:rPr>
        <w:t xml:space="preserve">study, </w:t>
      </w:r>
      <w:ins w:id="818" w:author="Rick" w:date="2021-06-29T15:26:00Z">
        <w:r w:rsidR="004E2824" w:rsidRPr="008A7519">
          <w:rPr>
            <w:lang w:val="en-US"/>
          </w:rPr>
          <w:t xml:space="preserve">slightly revised </w:t>
        </w:r>
      </w:ins>
      <w:r w:rsidRPr="008A7519">
        <w:rPr>
          <w:lang w:val="en-US"/>
        </w:rPr>
        <w:t xml:space="preserve">the four items </w:t>
      </w:r>
      <w:del w:id="819" w:author="Rick" w:date="2021-06-29T15:26:00Z">
        <w:r w:rsidRPr="008A7519" w:rsidDel="004E2824">
          <w:rPr>
            <w:lang w:val="en-US"/>
          </w:rPr>
          <w:delText xml:space="preserve">are slightly revised </w:delText>
        </w:r>
      </w:del>
      <w:r w:rsidRPr="008A7519">
        <w:rPr>
          <w:lang w:val="en-US"/>
        </w:rPr>
        <w:t xml:space="preserve">to measure </w:t>
      </w:r>
      <w:del w:id="820" w:author="Rick" w:date="2021-06-29T15:26:00Z">
        <w:r w:rsidRPr="008A7519" w:rsidDel="004E2824">
          <w:rPr>
            <w:lang w:val="en-US"/>
          </w:rPr>
          <w:delText xml:space="preserve">the </w:delText>
        </w:r>
      </w:del>
      <w:r w:rsidRPr="008A7519">
        <w:rPr>
          <w:lang w:val="en-US"/>
        </w:rPr>
        <w:t xml:space="preserve">creativity for inside-out </w:t>
      </w:r>
      <w:r w:rsidR="00B912C6" w:rsidRPr="008A7519">
        <w:rPr>
          <w:lang w:val="en-US"/>
        </w:rPr>
        <w:t>ideation:</w:t>
      </w:r>
      <w:r w:rsidRPr="008A7519">
        <w:rPr>
          <w:lang w:val="en-US"/>
        </w:rPr>
        <w:t xml:space="preserve"> </w:t>
      </w:r>
      <w:r w:rsidR="00B912C6" w:rsidRPr="008A7519">
        <w:rPr>
          <w:lang w:val="en-US"/>
        </w:rPr>
        <w:t xml:space="preserve">(a) </w:t>
      </w:r>
      <w:r w:rsidRPr="008A7519">
        <w:rPr>
          <w:lang w:val="en-US"/>
        </w:rPr>
        <w:t>“</w:t>
      </w:r>
      <w:r w:rsidR="00B912C6" w:rsidRPr="008A7519">
        <w:rPr>
          <w:lang w:val="en-US"/>
        </w:rPr>
        <w:t>I try new ideas or methods start</w:t>
      </w:r>
      <w:ins w:id="821" w:author="Rick" w:date="2021-06-29T15:27:00Z">
        <w:r w:rsidR="004E2824" w:rsidRPr="008A7519">
          <w:rPr>
            <w:lang w:val="en-US"/>
          </w:rPr>
          <w:t>ing</w:t>
        </w:r>
      </w:ins>
      <w:del w:id="822" w:author="Rick" w:date="2021-06-29T15:27:00Z">
        <w:r w:rsidR="00B912C6" w:rsidRPr="008A7519" w:rsidDel="004E2824">
          <w:rPr>
            <w:lang w:val="en-US"/>
          </w:rPr>
          <w:delText>ed</w:delText>
        </w:r>
      </w:del>
      <w:r w:rsidR="00B912C6" w:rsidRPr="008A7519">
        <w:rPr>
          <w:lang w:val="en-US"/>
        </w:rPr>
        <w:t xml:space="preserve"> from what I love first</w:t>
      </w:r>
      <w:del w:id="823" w:author="Rick" w:date="2021-06-29T15:27:00Z">
        <w:r w:rsidR="00B912C6" w:rsidRPr="008A7519" w:rsidDel="004E2824">
          <w:rPr>
            <w:lang w:val="en-US"/>
          </w:rPr>
          <w:delText>.</w:delText>
        </w:r>
        <w:r w:rsidRPr="008A7519" w:rsidDel="004E2824">
          <w:rPr>
            <w:lang w:val="en-US"/>
          </w:rPr>
          <w:delText>”</w:delText>
        </w:r>
      </w:del>
      <w:r w:rsidRPr="008A7519">
        <w:rPr>
          <w:lang w:val="en-US"/>
        </w:rPr>
        <w:t>;</w:t>
      </w:r>
      <w:ins w:id="824" w:author="Rick" w:date="2021-06-29T15:27:00Z">
        <w:r w:rsidR="004E2824" w:rsidRPr="008A7519">
          <w:rPr>
            <w:lang w:val="en-US"/>
          </w:rPr>
          <w:t>”</w:t>
        </w:r>
      </w:ins>
      <w:r w:rsidR="00B912C6" w:rsidRPr="008A7519">
        <w:rPr>
          <w:lang w:val="en-US"/>
        </w:rPr>
        <w:t xml:space="preserve"> (b)</w:t>
      </w:r>
      <w:r w:rsidRPr="008A7519">
        <w:rPr>
          <w:lang w:val="en-US"/>
        </w:rPr>
        <w:t xml:space="preserve"> “</w:t>
      </w:r>
      <w:r w:rsidR="00B912C6" w:rsidRPr="008A7519">
        <w:rPr>
          <w:lang w:val="en-US"/>
        </w:rPr>
        <w:t>I seek</w:t>
      </w:r>
      <w:del w:id="825" w:author="Rick" w:date="2021-06-29T15:27:00Z">
        <w:r w:rsidR="00B912C6" w:rsidRPr="008A7519" w:rsidDel="004E2824">
          <w:rPr>
            <w:lang w:val="en-US"/>
          </w:rPr>
          <w:delText>s</w:delText>
        </w:r>
      </w:del>
      <w:r w:rsidR="00B912C6" w:rsidRPr="008A7519">
        <w:rPr>
          <w:lang w:val="en-US"/>
        </w:rPr>
        <w:t xml:space="preserve"> new ideas and ways </w:t>
      </w:r>
      <w:del w:id="826" w:author="Rick" w:date="2021-06-29T15:28:00Z">
        <w:r w:rsidR="00B912C6" w:rsidRPr="008A7519" w:rsidDel="004E2824">
          <w:rPr>
            <w:lang w:val="en-US"/>
          </w:rPr>
          <w:delText xml:space="preserve">started </w:delText>
        </w:r>
      </w:del>
      <w:ins w:id="827" w:author="Rick" w:date="2021-06-29T15:28:00Z">
        <w:r w:rsidR="004E2824" w:rsidRPr="008A7519">
          <w:rPr>
            <w:lang w:val="en-US"/>
          </w:rPr>
          <w:t xml:space="preserve">to start </w:t>
        </w:r>
      </w:ins>
      <w:r w:rsidR="00B912C6" w:rsidRPr="008A7519">
        <w:rPr>
          <w:lang w:val="en-US"/>
        </w:rPr>
        <w:t>from what I love in order to solve problems</w:t>
      </w:r>
      <w:del w:id="828" w:author="Rick" w:date="2021-06-29T15:28:00Z">
        <w:r w:rsidR="00B912C6" w:rsidRPr="008A7519" w:rsidDel="004E2824">
          <w:rPr>
            <w:lang w:val="en-US"/>
          </w:rPr>
          <w:delText>.</w:delText>
        </w:r>
        <w:r w:rsidRPr="008A7519" w:rsidDel="004E2824">
          <w:rPr>
            <w:lang w:val="en-US"/>
          </w:rPr>
          <w:delText>”</w:delText>
        </w:r>
      </w:del>
      <w:r w:rsidRPr="008A7519">
        <w:rPr>
          <w:lang w:val="en-US"/>
        </w:rPr>
        <w:t>;</w:t>
      </w:r>
      <w:ins w:id="829" w:author="Rick" w:date="2021-06-29T15:28:00Z">
        <w:r w:rsidR="004E2824" w:rsidRPr="008A7519">
          <w:rPr>
            <w:lang w:val="en-US"/>
          </w:rPr>
          <w:t>”</w:t>
        </w:r>
      </w:ins>
      <w:r w:rsidRPr="008A7519">
        <w:rPr>
          <w:lang w:val="en-US"/>
        </w:rPr>
        <w:t xml:space="preserve"> </w:t>
      </w:r>
      <w:del w:id="830" w:author="Rick" w:date="2021-06-29T15:29:00Z">
        <w:r w:rsidR="00B912C6" w:rsidRPr="008A7519" w:rsidDel="004E2824">
          <w:rPr>
            <w:lang w:val="en-US"/>
          </w:rPr>
          <w:delText xml:space="preserve"> </w:delText>
        </w:r>
      </w:del>
      <w:r w:rsidR="00B912C6" w:rsidRPr="008A7519">
        <w:rPr>
          <w:lang w:val="en-US"/>
        </w:rPr>
        <w:t xml:space="preserve">(c) </w:t>
      </w:r>
      <w:r w:rsidRPr="008A7519">
        <w:rPr>
          <w:lang w:val="en-US"/>
        </w:rPr>
        <w:t>“</w:t>
      </w:r>
      <w:r w:rsidR="00B912C6" w:rsidRPr="008A7519">
        <w:rPr>
          <w:lang w:val="en-US"/>
        </w:rPr>
        <w:t>I generate</w:t>
      </w:r>
      <w:del w:id="831" w:author="Rick" w:date="2021-06-29T15:29:00Z">
        <w:r w:rsidR="00B912C6" w:rsidRPr="008A7519" w:rsidDel="004E2824">
          <w:rPr>
            <w:lang w:val="en-US"/>
          </w:rPr>
          <w:delText>s</w:delText>
        </w:r>
      </w:del>
      <w:r w:rsidR="00B912C6" w:rsidRPr="008A7519">
        <w:rPr>
          <w:lang w:val="en-US"/>
        </w:rPr>
        <w:t xml:space="preserve"> ground-breaking ideas start</w:t>
      </w:r>
      <w:ins w:id="832" w:author="Rick" w:date="2021-06-29T15:29:00Z">
        <w:r w:rsidR="004E2824" w:rsidRPr="008A7519">
          <w:rPr>
            <w:lang w:val="en-US"/>
          </w:rPr>
          <w:t>ing</w:t>
        </w:r>
      </w:ins>
      <w:del w:id="833" w:author="Rick" w:date="2021-06-29T15:29:00Z">
        <w:r w:rsidR="00B912C6" w:rsidRPr="008A7519" w:rsidDel="004E2824">
          <w:rPr>
            <w:lang w:val="en-US"/>
          </w:rPr>
          <w:delText>ed</w:delText>
        </w:r>
      </w:del>
      <w:r w:rsidR="00B912C6" w:rsidRPr="008A7519">
        <w:rPr>
          <w:lang w:val="en-US"/>
        </w:rPr>
        <w:t xml:space="preserve"> from what I love related to the </w:t>
      </w:r>
      <w:del w:id="834" w:author="Rick" w:date="2021-06-29T15:30:00Z">
        <w:r w:rsidR="00B912C6" w:rsidRPr="008A7519" w:rsidDel="004E2824">
          <w:rPr>
            <w:lang w:val="en-US"/>
          </w:rPr>
          <w:delText>field</w:delText>
        </w:r>
        <w:r w:rsidRPr="008A7519" w:rsidDel="004E2824">
          <w:rPr>
            <w:lang w:val="en-US"/>
          </w:rPr>
          <w:delText>.</w:delText>
        </w:r>
      </w:del>
      <w:ins w:id="835" w:author="Rick" w:date="2021-06-29T15:30:00Z">
        <w:r w:rsidR="004E2824" w:rsidRPr="008A7519">
          <w:rPr>
            <w:lang w:val="en-US"/>
          </w:rPr>
          <w:t>subject matter</w:t>
        </w:r>
      </w:ins>
      <w:del w:id="836" w:author="Rick" w:date="2021-06-29T15:30:00Z">
        <w:r w:rsidRPr="008A7519" w:rsidDel="004E2824">
          <w:rPr>
            <w:lang w:val="en-US"/>
          </w:rPr>
          <w:delText>”</w:delText>
        </w:r>
      </w:del>
      <w:r w:rsidRPr="008A7519">
        <w:rPr>
          <w:lang w:val="en-US"/>
        </w:rPr>
        <w:t>;</w:t>
      </w:r>
      <w:ins w:id="837" w:author="Rick" w:date="2021-06-29T15:30:00Z">
        <w:r w:rsidR="004E2824" w:rsidRPr="008A7519">
          <w:rPr>
            <w:lang w:val="en-US"/>
          </w:rPr>
          <w:t>”</w:t>
        </w:r>
      </w:ins>
      <w:r w:rsidRPr="008A7519">
        <w:rPr>
          <w:lang w:val="en-US"/>
        </w:rPr>
        <w:t xml:space="preserve"> </w:t>
      </w:r>
      <w:r w:rsidR="00B912C6" w:rsidRPr="008A7519">
        <w:rPr>
          <w:lang w:val="en-US"/>
        </w:rPr>
        <w:t xml:space="preserve">(d) </w:t>
      </w:r>
      <w:r w:rsidRPr="008A7519">
        <w:rPr>
          <w:lang w:val="en-US"/>
        </w:rPr>
        <w:t>“</w:t>
      </w:r>
      <w:r w:rsidR="00B912C6" w:rsidRPr="008A7519">
        <w:rPr>
          <w:lang w:val="en-US"/>
        </w:rPr>
        <w:t>I am a good role model to generate idea</w:t>
      </w:r>
      <w:ins w:id="838" w:author="Rick" w:date="2021-06-29T15:30:00Z">
        <w:r w:rsidR="004E2824" w:rsidRPr="008A7519">
          <w:rPr>
            <w:lang w:val="en-US"/>
          </w:rPr>
          <w:t>s</w:t>
        </w:r>
      </w:ins>
      <w:r w:rsidR="00B912C6" w:rsidRPr="008A7519">
        <w:rPr>
          <w:lang w:val="en-US"/>
        </w:rPr>
        <w:t xml:space="preserve"> start</w:t>
      </w:r>
      <w:ins w:id="839" w:author="Rick" w:date="2021-06-29T15:30:00Z">
        <w:r w:rsidR="004E2824" w:rsidRPr="008A7519">
          <w:rPr>
            <w:lang w:val="en-US"/>
          </w:rPr>
          <w:t>ing</w:t>
        </w:r>
      </w:ins>
      <w:del w:id="840" w:author="Rick" w:date="2021-06-29T15:30:00Z">
        <w:r w:rsidR="00B912C6" w:rsidRPr="008A7519" w:rsidDel="004E2824">
          <w:rPr>
            <w:lang w:val="en-US"/>
          </w:rPr>
          <w:delText>ed</w:delText>
        </w:r>
      </w:del>
      <w:r w:rsidR="00B912C6" w:rsidRPr="008A7519">
        <w:rPr>
          <w:lang w:val="en-US"/>
        </w:rPr>
        <w:t xml:space="preserve"> from what I love</w:t>
      </w:r>
      <w:del w:id="841" w:author="Rick" w:date="2021-06-29T15:30:00Z">
        <w:r w:rsidRPr="008A7519" w:rsidDel="004E2824">
          <w:rPr>
            <w:lang w:val="en-US"/>
          </w:rPr>
          <w:delText>.”</w:delText>
        </w:r>
      </w:del>
      <w:del w:id="842" w:author="Rick" w:date="2021-06-29T15:31:00Z">
        <w:r w:rsidRPr="008A7519" w:rsidDel="004E2824">
          <w:rPr>
            <w:lang w:val="en-US"/>
          </w:rPr>
          <w:delText>)</w:delText>
        </w:r>
      </w:del>
      <w:r w:rsidRPr="008A7519">
        <w:rPr>
          <w:lang w:val="en-US"/>
        </w:rPr>
        <w:t>.</w:t>
      </w:r>
      <w:ins w:id="843" w:author="Rick" w:date="2021-06-29T15:31:00Z">
        <w:r w:rsidR="004E2824" w:rsidRPr="008A7519">
          <w:rPr>
            <w:lang w:val="en-US"/>
          </w:rPr>
          <w:t>”</w:t>
        </w:r>
      </w:ins>
      <w:r w:rsidRPr="008A7519">
        <w:rPr>
          <w:lang w:val="en-US"/>
        </w:rPr>
        <w:t xml:space="preserve"> All </w:t>
      </w:r>
      <w:del w:id="844" w:author="Rick" w:date="2021-06-29T15:31:00Z">
        <w:r w:rsidRPr="008A7519" w:rsidDel="004E2824">
          <w:rPr>
            <w:rFonts w:ascii="Calibri" w:hAnsi="Calibri" w:cs="Calibri"/>
            <w:lang w:val="en-US"/>
          </w:rPr>
          <w:delText>﻿</w:delText>
        </w:r>
      </w:del>
      <w:r w:rsidRPr="008A7519">
        <w:rPr>
          <w:lang w:val="en-US"/>
        </w:rPr>
        <w:t xml:space="preserve">items </w:t>
      </w:r>
      <w:ins w:id="845" w:author="Rick" w:date="2021-06-29T15:31:00Z">
        <w:r w:rsidR="004E2824" w:rsidRPr="008A7519">
          <w:rPr>
            <w:lang w:val="en-US"/>
          </w:rPr>
          <w:t xml:space="preserve">are </w:t>
        </w:r>
      </w:ins>
      <w:r w:rsidRPr="008A7519">
        <w:rPr>
          <w:lang w:val="en-US"/>
        </w:rPr>
        <w:t>measured on a five-point Likert</w:t>
      </w:r>
      <w:del w:id="846" w:author="Rick" w:date="2021-06-29T15:31:00Z">
        <w:r w:rsidRPr="008A7519" w:rsidDel="004E2824">
          <w:rPr>
            <w:lang w:val="en-US"/>
          </w:rPr>
          <w:delText>-type</w:delText>
        </w:r>
      </w:del>
      <w:r w:rsidRPr="008A7519">
        <w:rPr>
          <w:lang w:val="en-US"/>
        </w:rPr>
        <w:t xml:space="preserve"> scale (1: strong</w:t>
      </w:r>
      <w:ins w:id="847" w:author="Rick" w:date="2021-06-30T15:03:00Z">
        <w:r w:rsidR="00D314E6">
          <w:rPr>
            <w:lang w:val="en-US"/>
          </w:rPr>
          <w:t>ly</w:t>
        </w:r>
      </w:ins>
      <w:r w:rsidRPr="008A7519">
        <w:rPr>
          <w:lang w:val="en-US"/>
        </w:rPr>
        <w:t xml:space="preserve"> disagree </w:t>
      </w:r>
      <w:del w:id="848" w:author="Rick" w:date="2021-06-29T15:31:00Z">
        <w:r w:rsidRPr="008A7519" w:rsidDel="004E2824">
          <w:rPr>
            <w:lang w:val="en-US"/>
          </w:rPr>
          <w:delText>;</w:delText>
        </w:r>
      </w:del>
      <w:del w:id="849" w:author="Rick" w:date="2021-06-30T15:03:00Z">
        <w:r w:rsidRPr="008A7519" w:rsidDel="00D314E6">
          <w:rPr>
            <w:lang w:val="en-US"/>
          </w:rPr>
          <w:delText xml:space="preserve"> </w:delText>
        </w:r>
      </w:del>
      <w:r w:rsidRPr="008A7519">
        <w:rPr>
          <w:lang w:val="en-US"/>
        </w:rPr>
        <w:t>…</w:t>
      </w:r>
      <w:del w:id="850" w:author="Rick" w:date="2021-06-29T15:31:00Z">
        <w:r w:rsidRPr="008A7519" w:rsidDel="004E2824">
          <w:rPr>
            <w:lang w:val="en-US"/>
          </w:rPr>
          <w:delText>;</w:delText>
        </w:r>
      </w:del>
      <w:r w:rsidRPr="008A7519">
        <w:rPr>
          <w:lang w:val="en-US"/>
        </w:rPr>
        <w:t xml:space="preserve"> 5: strong</w:t>
      </w:r>
      <w:ins w:id="851" w:author="Rick" w:date="2021-06-30T15:03:00Z">
        <w:r w:rsidR="00D314E6">
          <w:rPr>
            <w:lang w:val="en-US"/>
          </w:rPr>
          <w:t>ly</w:t>
        </w:r>
      </w:ins>
      <w:r w:rsidRPr="008A7519">
        <w:rPr>
          <w:lang w:val="en-US"/>
        </w:rPr>
        <w:t xml:space="preserve"> agree).</w:t>
      </w:r>
    </w:p>
    <w:p w14:paraId="392FC1A0" w14:textId="051B63F2" w:rsidR="009F4DE4" w:rsidRPr="008A7519" w:rsidRDefault="009F4DE4" w:rsidP="009F4DE4">
      <w:pPr>
        <w:pStyle w:val="Heading2"/>
        <w:rPr>
          <w:lang w:val="en-US"/>
        </w:rPr>
      </w:pPr>
      <w:r w:rsidRPr="008A7519">
        <w:rPr>
          <w:lang w:val="en-US"/>
        </w:rPr>
        <w:t>Data Reliability and Validity</w:t>
      </w:r>
    </w:p>
    <w:p w14:paraId="6B69A4A4" w14:textId="4F5D4762" w:rsidR="009F4DE4" w:rsidRPr="008A7519" w:rsidRDefault="00C1118B" w:rsidP="009F4DE4">
      <w:pPr>
        <w:pStyle w:val="CINetParagraph"/>
        <w:rPr>
          <w:lang w:val="en-US"/>
        </w:rPr>
      </w:pPr>
      <w:r w:rsidRPr="008A7519">
        <w:rPr>
          <w:lang w:val="en-US"/>
        </w:rPr>
        <w:t>T</w:t>
      </w:r>
      <w:r w:rsidR="009F4DE4" w:rsidRPr="008A7519">
        <w:rPr>
          <w:lang w:val="en-US"/>
        </w:rPr>
        <w:t>he reliability and validity of the measurement scale</w:t>
      </w:r>
      <w:ins w:id="852" w:author="Rick" w:date="2021-06-29T15:39:00Z">
        <w:r w:rsidR="00A80B49" w:rsidRPr="008A7519">
          <w:rPr>
            <w:lang w:val="en-US"/>
          </w:rPr>
          <w:t xml:space="preserve"> construct utilized in the present study</w:t>
        </w:r>
      </w:ins>
      <w:r w:rsidR="009F4DE4" w:rsidRPr="008A7519">
        <w:rPr>
          <w:lang w:val="en-US"/>
        </w:rPr>
        <w:t xml:space="preserve"> </w:t>
      </w:r>
      <w:del w:id="853" w:author="Rick" w:date="2021-06-29T15:39:00Z">
        <w:r w:rsidR="009F4DE4" w:rsidRPr="008A7519" w:rsidDel="00A80B49">
          <w:rPr>
            <w:lang w:val="en-US"/>
          </w:rPr>
          <w:delText xml:space="preserve">of the construct were </w:delText>
        </w:r>
      </w:del>
      <w:ins w:id="854" w:author="Rick" w:date="2021-06-29T15:39:00Z">
        <w:r w:rsidR="00A80B49" w:rsidRPr="008A7519">
          <w:rPr>
            <w:lang w:val="en-US"/>
          </w:rPr>
          <w:t xml:space="preserve">was </w:t>
        </w:r>
      </w:ins>
      <w:del w:id="855" w:author="Rick" w:date="2021-06-30T15:04:00Z">
        <w:r w:rsidR="009F4DE4" w:rsidRPr="008A7519" w:rsidDel="00D314E6">
          <w:rPr>
            <w:lang w:val="en-US"/>
          </w:rPr>
          <w:delText>examined</w:delText>
        </w:r>
      </w:del>
      <w:ins w:id="856" w:author="Rick" w:date="2021-06-30T15:04:00Z">
        <w:r w:rsidR="00D314E6" w:rsidRPr="008A7519">
          <w:rPr>
            <w:lang w:val="en-US"/>
          </w:rPr>
          <w:t>tested</w:t>
        </w:r>
      </w:ins>
      <w:r w:rsidR="009F4DE4" w:rsidRPr="008A7519">
        <w:rPr>
          <w:lang w:val="en-US"/>
        </w:rPr>
        <w:t xml:space="preserve">. We conducted </w:t>
      </w:r>
      <w:ins w:id="857" w:author="Rick" w:date="2021-06-30T15:04:00Z">
        <w:r w:rsidR="00D314E6">
          <w:rPr>
            <w:lang w:val="en-US"/>
          </w:rPr>
          <w:t xml:space="preserve">a </w:t>
        </w:r>
      </w:ins>
      <w:r w:rsidR="009F4DE4" w:rsidRPr="008A7519">
        <w:rPr>
          <w:lang w:val="en-US"/>
        </w:rPr>
        <w:t xml:space="preserve">confirmatory factor analysis (CFA) using </w:t>
      </w:r>
      <w:ins w:id="858" w:author="Rick" w:date="2021-06-29T15:41:00Z">
        <w:r w:rsidR="00A80B49" w:rsidRPr="008A7519">
          <w:rPr>
            <w:lang w:val="en-US"/>
          </w:rPr>
          <w:t xml:space="preserve">the </w:t>
        </w:r>
      </w:ins>
      <w:r w:rsidR="009F4DE4" w:rsidRPr="008A7519">
        <w:rPr>
          <w:lang w:val="en-US"/>
        </w:rPr>
        <w:t xml:space="preserve">maximum likelihood method with </w:t>
      </w:r>
      <w:ins w:id="859" w:author="Rick" w:date="2021-06-29T15:41:00Z">
        <w:r w:rsidR="00A80B49" w:rsidRPr="008A7519">
          <w:rPr>
            <w:lang w:val="en-US"/>
          </w:rPr>
          <w:t xml:space="preserve">a </w:t>
        </w:r>
      </w:ins>
      <w:r w:rsidR="009F4DE4" w:rsidRPr="008A7519">
        <w:rPr>
          <w:lang w:val="en-US"/>
        </w:rPr>
        <w:t xml:space="preserve">Promax rotation. Due to the low level </w:t>
      </w:r>
      <w:del w:id="860" w:author="Rick" w:date="2021-06-29T15:43:00Z">
        <w:r w:rsidR="009F4DE4" w:rsidRPr="008A7519" w:rsidDel="00A80B49">
          <w:rPr>
            <w:lang w:val="en-US"/>
          </w:rPr>
          <w:delText xml:space="preserve">of </w:delText>
        </w:r>
      </w:del>
      <w:r w:rsidR="009F4DE4" w:rsidRPr="008A7519">
        <w:rPr>
          <w:lang w:val="en-US"/>
        </w:rPr>
        <w:t>internal consistency and factor loading</w:t>
      </w:r>
      <w:del w:id="861" w:author="Rick" w:date="2021-06-29T15:43:00Z">
        <w:r w:rsidR="009F4DE4" w:rsidRPr="008A7519" w:rsidDel="00A80B49">
          <w:rPr>
            <w:lang w:val="en-US"/>
          </w:rPr>
          <w:delText>s</w:delText>
        </w:r>
      </w:del>
      <w:r w:rsidR="009F4DE4" w:rsidRPr="008A7519">
        <w:rPr>
          <w:lang w:val="en-US"/>
        </w:rPr>
        <w:t xml:space="preserve"> (&lt;</w:t>
      </w:r>
      <w:del w:id="862" w:author="Rick" w:date="2021-06-30T15:05:00Z">
        <w:r w:rsidR="009F4DE4" w:rsidRPr="008A7519" w:rsidDel="00D314E6">
          <w:rPr>
            <w:lang w:val="en-US"/>
          </w:rPr>
          <w:delText xml:space="preserve"> </w:delText>
        </w:r>
      </w:del>
      <w:r w:rsidR="009F4DE4" w:rsidRPr="008A7519">
        <w:rPr>
          <w:lang w:val="en-US"/>
        </w:rPr>
        <w:t>0.4)</w:t>
      </w:r>
      <w:ins w:id="863" w:author="Rick" w:date="2021-06-29T15:44:00Z">
        <w:r w:rsidR="00A80B49" w:rsidRPr="008A7519">
          <w:rPr>
            <w:lang w:val="en-US"/>
          </w:rPr>
          <w:t>,</w:t>
        </w:r>
      </w:ins>
      <w:r w:rsidR="009F4DE4" w:rsidRPr="008A7519">
        <w:rPr>
          <w:lang w:val="en-US"/>
        </w:rPr>
        <w:t xml:space="preserve"> </w:t>
      </w:r>
      <w:del w:id="864" w:author="Rick" w:date="2021-06-29T15:44:00Z">
        <w:r w:rsidR="009F4DE4" w:rsidRPr="008A7519" w:rsidDel="00950243">
          <w:rPr>
            <w:lang w:val="en-US"/>
          </w:rPr>
          <w:delText xml:space="preserve">and </w:delText>
        </w:r>
      </w:del>
      <w:r w:rsidR="009F4DE4" w:rsidRPr="008A7519">
        <w:rPr>
          <w:lang w:val="en-US"/>
        </w:rPr>
        <w:t xml:space="preserve">equal loadings on multiple factors, some items were dropped from all constructs. Table 1 shows the Cronbach's alpha, CR, and AVE. Cronbach's alpha values were </w:t>
      </w:r>
      <w:ins w:id="865" w:author="Rick" w:date="2021-06-30T15:05:00Z">
        <w:r w:rsidR="00D314E6">
          <w:rPr>
            <w:lang w:val="en-US"/>
          </w:rPr>
          <w:t xml:space="preserve">all </w:t>
        </w:r>
      </w:ins>
      <w:r w:rsidR="009F4DE4" w:rsidRPr="008A7519">
        <w:rPr>
          <w:lang w:val="en-US"/>
        </w:rPr>
        <w:t>above 0.71</w:t>
      </w:r>
      <w:ins w:id="866" w:author="Rick" w:date="2021-06-30T15:05:00Z">
        <w:r w:rsidR="00D314E6">
          <w:rPr>
            <w:lang w:val="en-US"/>
          </w:rPr>
          <w:t>,</w:t>
        </w:r>
      </w:ins>
      <w:r w:rsidR="009F4DE4" w:rsidRPr="008A7519">
        <w:rPr>
          <w:lang w:val="en-US"/>
        </w:rPr>
        <w:t xml:space="preserve"> excluding </w:t>
      </w:r>
      <w:del w:id="867" w:author="Rick" w:date="2021-06-29T15:47:00Z">
        <w:r w:rsidR="009F4DE4" w:rsidRPr="008A7519" w:rsidDel="00950243">
          <w:rPr>
            <w:lang w:val="en-US"/>
          </w:rPr>
          <w:delText xml:space="preserve">the </w:delText>
        </w:r>
      </w:del>
      <w:r w:rsidR="009F4DE4" w:rsidRPr="008A7519">
        <w:rPr>
          <w:lang w:val="en-US"/>
        </w:rPr>
        <w:t xml:space="preserve">cognitive creativity. The CR of </w:t>
      </w:r>
      <w:del w:id="868" w:author="Rick" w:date="2021-06-29T15:48:00Z">
        <w:r w:rsidR="009F4DE4" w:rsidRPr="008A7519" w:rsidDel="00950243">
          <w:rPr>
            <w:lang w:val="en-US"/>
          </w:rPr>
          <w:delText xml:space="preserve">the </w:delText>
        </w:r>
      </w:del>
      <w:r w:rsidR="009F4DE4" w:rsidRPr="008A7519">
        <w:rPr>
          <w:lang w:val="en-US"/>
        </w:rPr>
        <w:t>explanatory variables exceeded the threshold of 0.6</w:t>
      </w:r>
      <w:ins w:id="869" w:author="Rick" w:date="2021-06-30T15:06:00Z">
        <w:r w:rsidR="00D314E6">
          <w:rPr>
            <w:lang w:val="en-US"/>
          </w:rPr>
          <w:t>.</w:t>
        </w:r>
      </w:ins>
      <w:del w:id="870" w:author="Rick" w:date="2021-06-30T15:06:00Z">
        <w:r w:rsidR="009F4DE4" w:rsidRPr="008A7519" w:rsidDel="00D314E6">
          <w:rPr>
            <w:lang w:val="en-US"/>
          </w:rPr>
          <w:delText>,</w:delText>
        </w:r>
      </w:del>
      <w:r w:rsidR="009F4DE4" w:rsidRPr="008A7519">
        <w:rPr>
          <w:lang w:val="en-US"/>
        </w:rPr>
        <w:t xml:space="preserve"> </w:t>
      </w:r>
      <w:del w:id="871" w:author="Rick" w:date="2021-06-30T15:06:00Z">
        <w:r w:rsidR="009F4DE4" w:rsidRPr="008A7519" w:rsidDel="00D314E6">
          <w:rPr>
            <w:lang w:val="en-US"/>
          </w:rPr>
          <w:delText>and t</w:delText>
        </w:r>
      </w:del>
      <w:ins w:id="872" w:author="Rick" w:date="2021-06-30T15:06:00Z">
        <w:r w:rsidR="00D314E6">
          <w:rPr>
            <w:lang w:val="en-US"/>
          </w:rPr>
          <w:t>T</w:t>
        </w:r>
      </w:ins>
      <w:r w:rsidR="009F4DE4" w:rsidRPr="008A7519">
        <w:rPr>
          <w:lang w:val="en-US"/>
        </w:rPr>
        <w:t xml:space="preserve">he AVE scores were all </w:t>
      </w:r>
      <w:del w:id="873" w:author="Rick" w:date="2021-06-29T15:52:00Z">
        <w:r w:rsidR="009F4DE4" w:rsidRPr="008A7519" w:rsidDel="00950243">
          <w:rPr>
            <w:lang w:val="en-US"/>
          </w:rPr>
          <w:delText>bigger</w:delText>
        </w:r>
      </w:del>
      <w:ins w:id="874" w:author="Rick" w:date="2021-06-29T15:52:00Z">
        <w:r w:rsidR="00950243" w:rsidRPr="008A7519">
          <w:rPr>
            <w:lang w:val="en-US"/>
          </w:rPr>
          <w:t>greater</w:t>
        </w:r>
      </w:ins>
      <w:r w:rsidR="009F4DE4" w:rsidRPr="008A7519">
        <w:rPr>
          <w:lang w:val="en-US"/>
        </w:rPr>
        <w:t xml:space="preserve"> than the threshold value of 0.50</w:t>
      </w:r>
      <w:ins w:id="875" w:author="Rick" w:date="2021-06-30T15:06:00Z">
        <w:r w:rsidR="00D314E6">
          <w:rPr>
            <w:lang w:val="en-US"/>
          </w:rPr>
          <w:t>,</w:t>
        </w:r>
      </w:ins>
      <w:r w:rsidR="009F4DE4" w:rsidRPr="008A7519">
        <w:rPr>
          <w:lang w:val="en-US"/>
        </w:rPr>
        <w:t xml:space="preserve"> excluding cognitive creativity (Fornell and Lacker, 1981). Due to the exclu</w:t>
      </w:r>
      <w:ins w:id="876" w:author="Rick" w:date="2021-06-29T15:53:00Z">
        <w:r w:rsidR="00950243" w:rsidRPr="008A7519">
          <w:rPr>
            <w:lang w:val="en-US"/>
          </w:rPr>
          <w:t>sion</w:t>
        </w:r>
      </w:ins>
      <w:del w:id="877" w:author="Rick" w:date="2021-06-29T15:53:00Z">
        <w:r w:rsidR="009F4DE4" w:rsidRPr="008A7519" w:rsidDel="00950243">
          <w:rPr>
            <w:lang w:val="en-US"/>
          </w:rPr>
          <w:delText>d</w:delText>
        </w:r>
      </w:del>
      <w:del w:id="878" w:author="Rick" w:date="2021-06-29T15:52:00Z">
        <w:r w:rsidR="009F4DE4" w:rsidRPr="008A7519" w:rsidDel="00950243">
          <w:rPr>
            <w:lang w:val="en-US"/>
          </w:rPr>
          <w:delText>ing</w:delText>
        </w:r>
      </w:del>
      <w:r w:rsidR="009F4DE4" w:rsidRPr="008A7519">
        <w:rPr>
          <w:lang w:val="en-US"/>
        </w:rPr>
        <w:t xml:space="preserve"> </w:t>
      </w:r>
      <w:del w:id="879" w:author="Rick" w:date="2021-06-29T15:53:00Z">
        <w:r w:rsidR="009F4DE4" w:rsidRPr="008A7519" w:rsidDel="00950243">
          <w:rPr>
            <w:lang w:val="en-US"/>
          </w:rPr>
          <w:delText xml:space="preserve">some </w:delText>
        </w:r>
      </w:del>
      <w:ins w:id="880" w:author="Rick" w:date="2021-06-29T15:53:00Z">
        <w:r w:rsidR="00950243" w:rsidRPr="008A7519">
          <w:rPr>
            <w:lang w:val="en-US"/>
          </w:rPr>
          <w:t xml:space="preserve">of some </w:t>
        </w:r>
      </w:ins>
      <w:r w:rsidR="009F4DE4" w:rsidRPr="008A7519">
        <w:rPr>
          <w:lang w:val="en-US"/>
        </w:rPr>
        <w:t xml:space="preserve">items </w:t>
      </w:r>
      <w:del w:id="881" w:author="Rick" w:date="2021-06-29T15:54:00Z">
        <w:r w:rsidR="009F4DE4" w:rsidRPr="008A7519" w:rsidDel="00950243">
          <w:rPr>
            <w:lang w:val="en-US"/>
          </w:rPr>
          <w:delText xml:space="preserve">of </w:delText>
        </w:r>
      </w:del>
      <w:ins w:id="882" w:author="Rick" w:date="2021-06-29T15:54:00Z">
        <w:r w:rsidR="00950243" w:rsidRPr="008A7519">
          <w:rPr>
            <w:lang w:val="en-US"/>
          </w:rPr>
          <w:t xml:space="preserve">from the </w:t>
        </w:r>
      </w:ins>
      <w:r w:rsidR="009F4DE4" w:rsidRPr="008A7519">
        <w:rPr>
          <w:lang w:val="en-US"/>
        </w:rPr>
        <w:t>cognitive flexibility</w:t>
      </w:r>
      <w:ins w:id="883" w:author="Rick" w:date="2021-06-29T15:54:00Z">
        <w:r w:rsidR="00950243" w:rsidRPr="008A7519">
          <w:rPr>
            <w:lang w:val="en-US"/>
          </w:rPr>
          <w:t xml:space="preserve"> set</w:t>
        </w:r>
      </w:ins>
      <w:r w:rsidR="009F4DE4" w:rsidRPr="008A7519">
        <w:rPr>
          <w:lang w:val="en-US"/>
        </w:rPr>
        <w:t xml:space="preserve">, the </w:t>
      </w:r>
      <w:ins w:id="884" w:author="Rick" w:date="2021-06-29T15:54:00Z">
        <w:r w:rsidR="00950243" w:rsidRPr="008A7519">
          <w:rPr>
            <w:lang w:val="en-US"/>
          </w:rPr>
          <w:t xml:space="preserve">AVE </w:t>
        </w:r>
      </w:ins>
      <w:r w:rsidR="009F4DE4" w:rsidRPr="008A7519">
        <w:rPr>
          <w:lang w:val="en-US"/>
        </w:rPr>
        <w:t xml:space="preserve">score </w:t>
      </w:r>
      <w:del w:id="885" w:author="Rick" w:date="2021-06-29T15:54:00Z">
        <w:r w:rsidR="009F4DE4" w:rsidRPr="008A7519" w:rsidDel="00950243">
          <w:rPr>
            <w:lang w:val="en-US"/>
          </w:rPr>
          <w:delText xml:space="preserve">of AVE </w:delText>
        </w:r>
      </w:del>
      <w:r w:rsidR="009F4DE4" w:rsidRPr="008A7519">
        <w:rPr>
          <w:lang w:val="en-US"/>
        </w:rPr>
        <w:t xml:space="preserve">was </w:t>
      </w:r>
      <w:del w:id="886" w:author="Rick" w:date="2021-06-29T15:55:00Z">
        <w:r w:rsidR="009F4DE4" w:rsidRPr="008A7519" w:rsidDel="00E95574">
          <w:rPr>
            <w:lang w:val="en-US"/>
          </w:rPr>
          <w:delText xml:space="preserve">smaller </w:delText>
        </w:r>
      </w:del>
      <w:ins w:id="887" w:author="Rick" w:date="2021-06-29T15:55:00Z">
        <w:r w:rsidR="00E95574" w:rsidRPr="008A7519">
          <w:rPr>
            <w:lang w:val="en-US"/>
          </w:rPr>
          <w:t xml:space="preserve">below </w:t>
        </w:r>
      </w:ins>
      <w:del w:id="888" w:author="Rick" w:date="2021-06-29T15:55:00Z">
        <w:r w:rsidR="009F4DE4" w:rsidRPr="008A7519" w:rsidDel="00E95574">
          <w:rPr>
            <w:lang w:val="en-US"/>
          </w:rPr>
          <w:delText xml:space="preserve">than </w:delText>
        </w:r>
      </w:del>
      <w:r w:rsidR="009F4DE4" w:rsidRPr="008A7519">
        <w:rPr>
          <w:lang w:val="en-US"/>
        </w:rPr>
        <w:t xml:space="preserve">the threshold. </w:t>
      </w:r>
      <w:del w:id="889" w:author="Rick" w:date="2021-06-30T15:07:00Z">
        <w:r w:rsidR="009F4DE4" w:rsidRPr="008A7519" w:rsidDel="00D314E6">
          <w:rPr>
            <w:lang w:val="en-US"/>
          </w:rPr>
          <w:delText xml:space="preserve">The </w:delText>
        </w:r>
      </w:del>
      <w:ins w:id="890" w:author="Rick" w:date="2021-06-30T15:07:00Z">
        <w:r w:rsidR="00D314E6">
          <w:rPr>
            <w:lang w:val="en-US"/>
          </w:rPr>
          <w:t>We</w:t>
        </w:r>
        <w:r w:rsidR="00D314E6" w:rsidRPr="008A7519">
          <w:rPr>
            <w:lang w:val="en-US"/>
          </w:rPr>
          <w:t xml:space="preserve"> </w:t>
        </w:r>
      </w:ins>
      <w:del w:id="891" w:author="Rick" w:date="2021-06-29T15:56:00Z">
        <w:r w:rsidR="00D97057" w:rsidRPr="008A7519" w:rsidDel="00E95574">
          <w:rPr>
            <w:lang w:val="en-US"/>
          </w:rPr>
          <w:delText xml:space="preserve">dropped </w:delText>
        </w:r>
      </w:del>
      <w:ins w:id="892" w:author="Rick" w:date="2021-06-29T15:56:00Z">
        <w:r w:rsidR="00E95574" w:rsidRPr="008A7519">
          <w:rPr>
            <w:lang w:val="en-US"/>
          </w:rPr>
          <w:t xml:space="preserve">excluded </w:t>
        </w:r>
      </w:ins>
      <w:r w:rsidR="009F4DE4" w:rsidRPr="008A7519">
        <w:rPr>
          <w:lang w:val="en-US"/>
        </w:rPr>
        <w:t xml:space="preserve">items </w:t>
      </w:r>
      <w:del w:id="893" w:author="Rick" w:date="2021-06-29T15:56:00Z">
        <w:r w:rsidR="00F2652B" w:rsidRPr="008A7519" w:rsidDel="00E95574">
          <w:rPr>
            <w:lang w:val="en-US"/>
          </w:rPr>
          <w:delText xml:space="preserve">of </w:delText>
        </w:r>
      </w:del>
      <w:ins w:id="894" w:author="Rick" w:date="2021-06-29T15:56:00Z">
        <w:r w:rsidR="00E95574" w:rsidRPr="008A7519">
          <w:rPr>
            <w:lang w:val="en-US"/>
          </w:rPr>
          <w:t xml:space="preserve">from the </w:t>
        </w:r>
      </w:ins>
      <w:r w:rsidR="00F2652B" w:rsidRPr="008A7519">
        <w:rPr>
          <w:lang w:val="en-US"/>
        </w:rPr>
        <w:t>cognitive flexibility</w:t>
      </w:r>
      <w:ins w:id="895" w:author="Rick" w:date="2021-06-29T15:56:00Z">
        <w:r w:rsidR="00E95574" w:rsidRPr="008A7519">
          <w:rPr>
            <w:lang w:val="en-US"/>
          </w:rPr>
          <w:t xml:space="preserve"> set</w:t>
        </w:r>
      </w:ins>
      <w:ins w:id="896" w:author="Rick" w:date="2021-06-30T15:07:00Z">
        <w:r w:rsidR="00D314E6">
          <w:rPr>
            <w:lang w:val="en-US"/>
          </w:rPr>
          <w:t xml:space="preserve"> that</w:t>
        </w:r>
      </w:ins>
      <w:r w:rsidR="00F2652B" w:rsidRPr="008A7519">
        <w:rPr>
          <w:lang w:val="en-US"/>
        </w:rPr>
        <w:t xml:space="preserve"> </w:t>
      </w:r>
      <w:r w:rsidR="009F4DE4" w:rsidRPr="008A7519">
        <w:rPr>
          <w:lang w:val="en-US"/>
        </w:rPr>
        <w:t xml:space="preserve">had equal loadings on items </w:t>
      </w:r>
      <w:del w:id="897" w:author="Rick" w:date="2021-06-29T15:57:00Z">
        <w:r w:rsidR="009F4DE4" w:rsidRPr="008A7519" w:rsidDel="00E95574">
          <w:rPr>
            <w:lang w:val="en-US"/>
          </w:rPr>
          <w:delText xml:space="preserve">regarding </w:delText>
        </w:r>
      </w:del>
      <w:ins w:id="898" w:author="Rick" w:date="2021-06-29T16:00:00Z">
        <w:r w:rsidR="00E95574" w:rsidRPr="008A7519">
          <w:rPr>
            <w:lang w:val="en-US"/>
          </w:rPr>
          <w:t>linked</w:t>
        </w:r>
      </w:ins>
      <w:ins w:id="899" w:author="Rick" w:date="2021-06-29T15:58:00Z">
        <w:r w:rsidR="00E95574" w:rsidRPr="008A7519">
          <w:rPr>
            <w:lang w:val="en-US"/>
          </w:rPr>
          <w:t xml:space="preserve"> to</w:t>
        </w:r>
      </w:ins>
      <w:ins w:id="900" w:author="Rick" w:date="2021-06-29T15:57:00Z">
        <w:r w:rsidR="00E95574" w:rsidRPr="008A7519">
          <w:rPr>
            <w:lang w:val="en-US"/>
          </w:rPr>
          <w:t xml:space="preserve"> the </w:t>
        </w:r>
      </w:ins>
      <w:r w:rsidR="009F4DE4" w:rsidRPr="008A7519">
        <w:rPr>
          <w:lang w:val="en-US"/>
        </w:rPr>
        <w:t xml:space="preserve">uniqueness of inclusion. </w:t>
      </w:r>
      <w:del w:id="901" w:author="Rick" w:date="2021-06-29T16:00:00Z">
        <w:r w:rsidR="009F4DE4" w:rsidRPr="008A7519" w:rsidDel="00E95574">
          <w:rPr>
            <w:lang w:val="en-US"/>
          </w:rPr>
          <w:delText xml:space="preserve">This </w:delText>
        </w:r>
      </w:del>
      <w:del w:id="902" w:author="Rick" w:date="2021-06-30T15:08:00Z">
        <w:r w:rsidR="009F4DE4" w:rsidRPr="008A7519" w:rsidDel="00D314E6">
          <w:rPr>
            <w:lang w:val="en-US"/>
          </w:rPr>
          <w:delText>r</w:delText>
        </w:r>
      </w:del>
      <w:ins w:id="903" w:author="Rick" w:date="2021-06-30T15:08:00Z">
        <w:r w:rsidR="00D314E6">
          <w:rPr>
            <w:lang w:val="en-US"/>
          </w:rPr>
          <w:t>R</w:t>
        </w:r>
      </w:ins>
      <w:r w:rsidR="009F4DE4" w:rsidRPr="008A7519">
        <w:rPr>
          <w:lang w:val="en-US"/>
        </w:rPr>
        <w:t>esult</w:t>
      </w:r>
      <w:ins w:id="904" w:author="Rick" w:date="2021-06-30T15:08:00Z">
        <w:r w:rsidR="00D314E6">
          <w:rPr>
            <w:lang w:val="en-US"/>
          </w:rPr>
          <w:t>s</w:t>
        </w:r>
      </w:ins>
      <w:r w:rsidR="009F4DE4" w:rsidRPr="008A7519">
        <w:rPr>
          <w:lang w:val="en-US"/>
        </w:rPr>
        <w:t xml:space="preserve"> </w:t>
      </w:r>
      <w:r w:rsidR="00C20292" w:rsidRPr="008A7519">
        <w:rPr>
          <w:lang w:val="en-US"/>
        </w:rPr>
        <w:t>impl</w:t>
      </w:r>
      <w:ins w:id="905" w:author="Rick" w:date="2021-06-30T15:08:00Z">
        <w:r w:rsidR="00D314E6">
          <w:rPr>
            <w:lang w:val="en-US"/>
          </w:rPr>
          <w:t>y</w:t>
        </w:r>
      </w:ins>
      <w:del w:id="906" w:author="Rick" w:date="2021-06-30T15:08:00Z">
        <w:r w:rsidR="00C20292" w:rsidRPr="008A7519" w:rsidDel="00D314E6">
          <w:rPr>
            <w:lang w:val="en-US"/>
          </w:rPr>
          <w:delText>ies</w:delText>
        </w:r>
      </w:del>
      <w:r w:rsidR="009F4DE4" w:rsidRPr="008A7519">
        <w:rPr>
          <w:lang w:val="en-US"/>
        </w:rPr>
        <w:t xml:space="preserve"> that inclusion partly </w:t>
      </w:r>
      <w:r w:rsidR="001127B7" w:rsidRPr="008A7519">
        <w:rPr>
          <w:lang w:val="en-US"/>
        </w:rPr>
        <w:t>overlap</w:t>
      </w:r>
      <w:r w:rsidR="00F2652B" w:rsidRPr="008A7519">
        <w:rPr>
          <w:lang w:val="en-US"/>
        </w:rPr>
        <w:t>s</w:t>
      </w:r>
      <w:ins w:id="907" w:author="Rick" w:date="2021-06-30T15:09:00Z">
        <w:r w:rsidR="00D314E6">
          <w:rPr>
            <w:lang w:val="en-US"/>
          </w:rPr>
          <w:t xml:space="preserve"> with</w:t>
        </w:r>
      </w:ins>
      <w:r w:rsidR="009F4DE4" w:rsidRPr="008A7519">
        <w:rPr>
          <w:lang w:val="en-US"/>
        </w:rPr>
        <w:t xml:space="preserve"> the concept of cognitive flexibility. </w:t>
      </w:r>
    </w:p>
    <w:p w14:paraId="4EDE13C6" w14:textId="77777777" w:rsidR="009F4DE4" w:rsidRPr="008A7519" w:rsidRDefault="009F4DE4" w:rsidP="009F4DE4">
      <w:pPr>
        <w:pStyle w:val="CINetParagraph"/>
        <w:rPr>
          <w:lang w:val="en-US"/>
        </w:rPr>
      </w:pPr>
    </w:p>
    <w:p w14:paraId="38A977DC" w14:textId="2FD20DB3" w:rsidR="009F4DE4" w:rsidRPr="008A7519" w:rsidRDefault="009F4DE4" w:rsidP="00E84D8A">
      <w:pPr>
        <w:pStyle w:val="CINetTableCaptionBody"/>
        <w:rPr>
          <w:lang w:val="en-US"/>
        </w:rPr>
      </w:pPr>
      <w:moveFromRangeStart w:id="908" w:author="Rick" w:date="2021-06-29T16:35:00Z" w:name="move75876944"/>
      <w:commentRangeStart w:id="909"/>
      <w:moveFrom w:id="910" w:author="Rick" w:date="2021-06-29T16:35:00Z">
        <w:r w:rsidRPr="008A7519" w:rsidDel="00210797">
          <w:rPr>
            <w:lang w:val="en-US"/>
          </w:rPr>
          <w:t xml:space="preserve">Table 1. </w:t>
        </w:r>
        <w:r w:rsidR="00FD7B67" w:rsidRPr="008A7519" w:rsidDel="00210797">
          <w:rPr>
            <w:lang w:val="en-US"/>
          </w:rPr>
          <w:t>R</w:t>
        </w:r>
        <w:r w:rsidRPr="008A7519" w:rsidDel="00210797">
          <w:rPr>
            <w:lang w:val="en-US"/>
          </w:rPr>
          <w:t xml:space="preserve">eliability </w:t>
        </w:r>
      </w:moveFrom>
      <w:commentRangeEnd w:id="909"/>
      <w:r w:rsidR="00B0331B">
        <w:rPr>
          <w:rStyle w:val="CommentReference"/>
          <w:b w:val="0"/>
          <w:bCs w:val="0"/>
          <w:snapToGrid/>
        </w:rPr>
        <w:commentReference w:id="909"/>
      </w:r>
      <w:moveFrom w:id="911" w:author="Rick" w:date="2021-06-29T16:35:00Z">
        <w:r w:rsidRPr="008A7519" w:rsidDel="00210797">
          <w:rPr>
            <w:lang w:val="en-US"/>
          </w:rPr>
          <w:t>and validity</w:t>
        </w:r>
      </w:moveFrom>
      <w:moveFromRangeEnd w:id="908"/>
    </w:p>
    <w:tbl>
      <w:tblPr>
        <w:tblW w:w="7493" w:type="dxa"/>
        <w:jc w:val="center"/>
        <w:tblLayout w:type="fixed"/>
        <w:tblCellMar>
          <w:left w:w="0" w:type="dxa"/>
          <w:right w:w="0" w:type="dxa"/>
        </w:tblCellMar>
        <w:tblLook w:val="04A0" w:firstRow="1" w:lastRow="0" w:firstColumn="1" w:lastColumn="0" w:noHBand="0" w:noVBand="1"/>
        <w:tblPrChange w:id="912" w:author="Rick" w:date="2021-06-30T15:15:00Z">
          <w:tblPr>
            <w:tblW w:w="6663" w:type="dxa"/>
            <w:jc w:val="center"/>
            <w:tblLayout w:type="fixed"/>
            <w:tblCellMar>
              <w:left w:w="0" w:type="dxa"/>
              <w:right w:w="0" w:type="dxa"/>
            </w:tblCellMar>
            <w:tblLook w:val="04A0" w:firstRow="1" w:lastRow="0" w:firstColumn="1" w:lastColumn="0" w:noHBand="0" w:noVBand="1"/>
          </w:tblPr>
        </w:tblPrChange>
      </w:tblPr>
      <w:tblGrid>
        <w:gridCol w:w="4374"/>
        <w:gridCol w:w="992"/>
        <w:gridCol w:w="1134"/>
        <w:gridCol w:w="993"/>
        <w:tblGridChange w:id="913">
          <w:tblGrid>
            <w:gridCol w:w="3544"/>
            <w:gridCol w:w="992"/>
            <w:gridCol w:w="1134"/>
            <w:gridCol w:w="993"/>
          </w:tblGrid>
        </w:tblGridChange>
      </w:tblGrid>
      <w:tr w:rsidR="00FD7B67" w:rsidRPr="00D314E6" w14:paraId="0316CE59" w14:textId="77777777" w:rsidTr="005302AB">
        <w:trPr>
          <w:trHeight w:val="497"/>
          <w:jc w:val="center"/>
          <w:trPrChange w:id="914" w:author="Rick" w:date="2021-06-30T15:15:00Z">
            <w:trPr>
              <w:trHeight w:val="497"/>
              <w:jc w:val="center"/>
            </w:trPr>
          </w:trPrChange>
        </w:trPr>
        <w:tc>
          <w:tcPr>
            <w:tcW w:w="4374" w:type="dxa"/>
            <w:tcBorders>
              <w:top w:val="nil"/>
              <w:left w:val="nil"/>
              <w:bottom w:val="single" w:sz="12" w:space="0" w:color="auto"/>
              <w:right w:val="nil"/>
            </w:tcBorders>
            <w:shd w:val="clear" w:color="auto" w:fill="auto"/>
            <w:noWrap/>
            <w:vAlign w:val="bottom"/>
            <w:hideMark/>
            <w:tcPrChange w:id="915" w:author="Rick" w:date="2021-06-30T15:15:00Z">
              <w:tcPr>
                <w:tcW w:w="3544" w:type="dxa"/>
                <w:tcBorders>
                  <w:top w:val="nil"/>
                  <w:left w:val="nil"/>
                  <w:bottom w:val="single" w:sz="12" w:space="0" w:color="auto"/>
                  <w:right w:val="nil"/>
                </w:tcBorders>
                <w:shd w:val="clear" w:color="auto" w:fill="auto"/>
                <w:noWrap/>
                <w:vAlign w:val="bottom"/>
                <w:hideMark/>
              </w:tcPr>
            </w:tcPrChange>
          </w:tcPr>
          <w:p w14:paraId="58680019" w14:textId="0E3B50B6" w:rsidR="00FD7B67" w:rsidRPr="00D314E6" w:rsidRDefault="00FD7B67" w:rsidP="00E84D8A">
            <w:pPr>
              <w:pStyle w:val="CINetParagraph"/>
              <w:rPr>
                <w:sz w:val="22"/>
                <w:lang w:val="en-US"/>
                <w:rPrChange w:id="916" w:author="Rick" w:date="2021-06-30T15:13:00Z">
                  <w:rPr>
                    <w:lang w:val="en-US"/>
                  </w:rPr>
                </w:rPrChange>
              </w:rPr>
            </w:pPr>
            <w:r w:rsidRPr="00D314E6">
              <w:rPr>
                <w:sz w:val="22"/>
                <w:lang w:val="en-US"/>
                <w:rPrChange w:id="917" w:author="Rick" w:date="2021-06-30T15:13:00Z">
                  <w:rPr>
                    <w:lang w:val="en-US"/>
                  </w:rPr>
                </w:rPrChange>
              </w:rPr>
              <w:t>Constructs</w:t>
            </w:r>
          </w:p>
        </w:tc>
        <w:tc>
          <w:tcPr>
            <w:tcW w:w="992" w:type="dxa"/>
            <w:tcBorders>
              <w:top w:val="nil"/>
              <w:left w:val="nil"/>
              <w:bottom w:val="single" w:sz="12" w:space="0" w:color="auto"/>
              <w:right w:val="nil"/>
            </w:tcBorders>
            <w:shd w:val="clear" w:color="auto" w:fill="auto"/>
            <w:vAlign w:val="center"/>
            <w:hideMark/>
            <w:tcPrChange w:id="918" w:author="Rick" w:date="2021-06-30T15:15:00Z">
              <w:tcPr>
                <w:tcW w:w="992" w:type="dxa"/>
                <w:tcBorders>
                  <w:top w:val="nil"/>
                  <w:left w:val="nil"/>
                  <w:bottom w:val="single" w:sz="12" w:space="0" w:color="auto"/>
                  <w:right w:val="nil"/>
                </w:tcBorders>
                <w:shd w:val="clear" w:color="auto" w:fill="auto"/>
                <w:vAlign w:val="center"/>
                <w:hideMark/>
              </w:tcPr>
            </w:tcPrChange>
          </w:tcPr>
          <w:p w14:paraId="18F3A176" w14:textId="77777777" w:rsidR="00FD7B67" w:rsidRPr="00D314E6" w:rsidRDefault="00FD7B67" w:rsidP="00E84D8A">
            <w:pPr>
              <w:pStyle w:val="CINetParagraph"/>
              <w:rPr>
                <w:sz w:val="22"/>
                <w:lang w:val="en-US"/>
                <w:rPrChange w:id="919" w:author="Rick" w:date="2021-06-30T15:13:00Z">
                  <w:rPr>
                    <w:lang w:val="en-US"/>
                  </w:rPr>
                </w:rPrChange>
              </w:rPr>
            </w:pPr>
            <w:r w:rsidRPr="00D314E6">
              <w:rPr>
                <w:sz w:val="22"/>
                <w:lang w:val="en-US"/>
                <w:rPrChange w:id="920" w:author="Rick" w:date="2021-06-30T15:13:00Z">
                  <w:rPr>
                    <w:lang w:val="en-US"/>
                  </w:rPr>
                </w:rPrChange>
              </w:rPr>
              <w:t>α</w:t>
            </w:r>
          </w:p>
        </w:tc>
        <w:tc>
          <w:tcPr>
            <w:tcW w:w="1134" w:type="dxa"/>
            <w:tcBorders>
              <w:top w:val="nil"/>
              <w:left w:val="nil"/>
              <w:bottom w:val="single" w:sz="12" w:space="0" w:color="auto"/>
              <w:right w:val="nil"/>
            </w:tcBorders>
            <w:shd w:val="clear" w:color="auto" w:fill="auto"/>
            <w:noWrap/>
            <w:vAlign w:val="center"/>
            <w:hideMark/>
            <w:tcPrChange w:id="921" w:author="Rick" w:date="2021-06-30T15:15:00Z">
              <w:tcPr>
                <w:tcW w:w="1134" w:type="dxa"/>
                <w:tcBorders>
                  <w:top w:val="nil"/>
                  <w:left w:val="nil"/>
                  <w:bottom w:val="single" w:sz="12" w:space="0" w:color="auto"/>
                  <w:right w:val="nil"/>
                </w:tcBorders>
                <w:shd w:val="clear" w:color="auto" w:fill="auto"/>
                <w:noWrap/>
                <w:vAlign w:val="center"/>
                <w:hideMark/>
              </w:tcPr>
            </w:tcPrChange>
          </w:tcPr>
          <w:p w14:paraId="5585E124" w14:textId="77777777" w:rsidR="00FD7B67" w:rsidRPr="00D314E6" w:rsidRDefault="00FD7B67" w:rsidP="00E84D8A">
            <w:pPr>
              <w:pStyle w:val="CINetParagraph"/>
              <w:rPr>
                <w:sz w:val="22"/>
                <w:lang w:val="en-US"/>
                <w:rPrChange w:id="922" w:author="Rick" w:date="2021-06-30T15:13:00Z">
                  <w:rPr>
                    <w:lang w:val="en-US"/>
                  </w:rPr>
                </w:rPrChange>
              </w:rPr>
            </w:pPr>
            <w:r w:rsidRPr="00D314E6">
              <w:rPr>
                <w:sz w:val="22"/>
                <w:lang w:val="en-US"/>
                <w:rPrChange w:id="923" w:author="Rick" w:date="2021-06-30T15:13:00Z">
                  <w:rPr>
                    <w:lang w:val="en-US"/>
                  </w:rPr>
                </w:rPrChange>
              </w:rPr>
              <w:t>CR</w:t>
            </w:r>
          </w:p>
        </w:tc>
        <w:tc>
          <w:tcPr>
            <w:tcW w:w="993" w:type="dxa"/>
            <w:tcBorders>
              <w:top w:val="nil"/>
              <w:left w:val="nil"/>
              <w:bottom w:val="single" w:sz="12" w:space="0" w:color="auto"/>
              <w:right w:val="nil"/>
            </w:tcBorders>
            <w:shd w:val="clear" w:color="auto" w:fill="auto"/>
            <w:noWrap/>
            <w:vAlign w:val="center"/>
            <w:hideMark/>
            <w:tcPrChange w:id="924" w:author="Rick" w:date="2021-06-30T15:15:00Z">
              <w:tcPr>
                <w:tcW w:w="993" w:type="dxa"/>
                <w:tcBorders>
                  <w:top w:val="nil"/>
                  <w:left w:val="nil"/>
                  <w:bottom w:val="single" w:sz="12" w:space="0" w:color="auto"/>
                  <w:right w:val="nil"/>
                </w:tcBorders>
                <w:shd w:val="clear" w:color="auto" w:fill="auto"/>
                <w:noWrap/>
                <w:vAlign w:val="center"/>
                <w:hideMark/>
              </w:tcPr>
            </w:tcPrChange>
          </w:tcPr>
          <w:p w14:paraId="0C1B018A" w14:textId="77777777" w:rsidR="00FD7B67" w:rsidRPr="00D314E6" w:rsidRDefault="00FD7B67" w:rsidP="00E84D8A">
            <w:pPr>
              <w:pStyle w:val="CINetParagraph"/>
              <w:rPr>
                <w:sz w:val="22"/>
                <w:lang w:val="en-US"/>
                <w:rPrChange w:id="925" w:author="Rick" w:date="2021-06-30T15:13:00Z">
                  <w:rPr>
                    <w:lang w:val="en-US"/>
                  </w:rPr>
                </w:rPrChange>
              </w:rPr>
            </w:pPr>
            <w:r w:rsidRPr="00D314E6">
              <w:rPr>
                <w:sz w:val="22"/>
                <w:lang w:val="en-US"/>
                <w:rPrChange w:id="926" w:author="Rick" w:date="2021-06-30T15:13:00Z">
                  <w:rPr>
                    <w:lang w:val="en-US"/>
                  </w:rPr>
                </w:rPrChange>
              </w:rPr>
              <w:t>AVE</w:t>
            </w:r>
          </w:p>
        </w:tc>
      </w:tr>
      <w:tr w:rsidR="00FD7B67" w:rsidRPr="00D314E6" w14:paraId="3680342B" w14:textId="77777777" w:rsidTr="005302AB">
        <w:trPr>
          <w:trHeight w:val="198"/>
          <w:jc w:val="center"/>
          <w:trPrChange w:id="927" w:author="Rick" w:date="2021-06-30T15:15:00Z">
            <w:trPr>
              <w:trHeight w:val="198"/>
              <w:jc w:val="center"/>
            </w:trPr>
          </w:trPrChange>
        </w:trPr>
        <w:tc>
          <w:tcPr>
            <w:tcW w:w="4374" w:type="dxa"/>
            <w:tcBorders>
              <w:top w:val="single" w:sz="12" w:space="0" w:color="auto"/>
              <w:left w:val="nil"/>
              <w:bottom w:val="nil"/>
              <w:right w:val="nil"/>
            </w:tcBorders>
            <w:shd w:val="clear" w:color="auto" w:fill="auto"/>
            <w:noWrap/>
            <w:vAlign w:val="center"/>
            <w:hideMark/>
            <w:tcPrChange w:id="928" w:author="Rick" w:date="2021-06-30T15:15:00Z">
              <w:tcPr>
                <w:tcW w:w="3544" w:type="dxa"/>
                <w:tcBorders>
                  <w:top w:val="single" w:sz="12" w:space="0" w:color="auto"/>
                  <w:left w:val="nil"/>
                  <w:bottom w:val="nil"/>
                  <w:right w:val="nil"/>
                </w:tcBorders>
                <w:shd w:val="clear" w:color="auto" w:fill="auto"/>
                <w:noWrap/>
                <w:vAlign w:val="center"/>
                <w:hideMark/>
              </w:tcPr>
            </w:tcPrChange>
          </w:tcPr>
          <w:p w14:paraId="1CF6DD30" w14:textId="53179F89" w:rsidR="00FD7B67" w:rsidRPr="00D314E6" w:rsidRDefault="00FD7B67" w:rsidP="00E84D8A">
            <w:pPr>
              <w:pStyle w:val="CINetParagraph"/>
              <w:rPr>
                <w:sz w:val="22"/>
                <w:lang w:val="en-US"/>
                <w:rPrChange w:id="929" w:author="Rick" w:date="2021-06-30T15:13:00Z">
                  <w:rPr>
                    <w:lang w:val="en-US"/>
                  </w:rPr>
                </w:rPrChange>
              </w:rPr>
            </w:pPr>
            <w:r w:rsidRPr="00D314E6">
              <w:rPr>
                <w:sz w:val="22"/>
                <w:lang w:val="en-US"/>
                <w:rPrChange w:id="930" w:author="Rick" w:date="2021-06-30T15:13:00Z">
                  <w:rPr>
                    <w:lang w:val="en-US"/>
                  </w:rPr>
                </w:rPrChange>
              </w:rPr>
              <w:t>Inclusion</w:t>
            </w:r>
            <w:r w:rsidR="003904E7" w:rsidRPr="00D314E6">
              <w:rPr>
                <w:sz w:val="22"/>
                <w:lang w:val="en-US"/>
                <w:rPrChange w:id="931" w:author="Rick" w:date="2021-06-30T15:13:00Z">
                  <w:rPr>
                    <w:lang w:val="en-US"/>
                  </w:rPr>
                </w:rPrChange>
              </w:rPr>
              <w:t xml:space="preserve"> (three items)</w:t>
            </w:r>
          </w:p>
        </w:tc>
        <w:tc>
          <w:tcPr>
            <w:tcW w:w="992" w:type="dxa"/>
            <w:tcBorders>
              <w:top w:val="single" w:sz="12" w:space="0" w:color="auto"/>
              <w:left w:val="nil"/>
              <w:bottom w:val="nil"/>
              <w:right w:val="nil"/>
            </w:tcBorders>
            <w:shd w:val="clear" w:color="auto" w:fill="auto"/>
            <w:noWrap/>
            <w:vAlign w:val="center"/>
            <w:hideMark/>
            <w:tcPrChange w:id="932" w:author="Rick" w:date="2021-06-30T15:15:00Z">
              <w:tcPr>
                <w:tcW w:w="992" w:type="dxa"/>
                <w:tcBorders>
                  <w:top w:val="single" w:sz="12" w:space="0" w:color="auto"/>
                  <w:left w:val="nil"/>
                  <w:bottom w:val="nil"/>
                  <w:right w:val="nil"/>
                </w:tcBorders>
                <w:shd w:val="clear" w:color="auto" w:fill="auto"/>
                <w:noWrap/>
                <w:vAlign w:val="center"/>
                <w:hideMark/>
              </w:tcPr>
            </w:tcPrChange>
          </w:tcPr>
          <w:p w14:paraId="49B6B63B" w14:textId="77777777" w:rsidR="00FD7B67" w:rsidRPr="00D314E6" w:rsidRDefault="00FD7B67" w:rsidP="00E84D8A">
            <w:pPr>
              <w:pStyle w:val="CINetParagraph"/>
              <w:rPr>
                <w:sz w:val="22"/>
                <w:lang w:val="en-US"/>
                <w:rPrChange w:id="933" w:author="Rick" w:date="2021-06-30T15:13:00Z">
                  <w:rPr>
                    <w:lang w:val="en-US"/>
                  </w:rPr>
                </w:rPrChange>
              </w:rPr>
            </w:pPr>
            <w:r w:rsidRPr="00D314E6">
              <w:rPr>
                <w:sz w:val="22"/>
                <w:lang w:val="en-US"/>
                <w:rPrChange w:id="934" w:author="Rick" w:date="2021-06-30T15:13:00Z">
                  <w:rPr>
                    <w:lang w:val="en-US"/>
                  </w:rPr>
                </w:rPrChange>
              </w:rPr>
              <w:t>.79</w:t>
            </w:r>
          </w:p>
        </w:tc>
        <w:tc>
          <w:tcPr>
            <w:tcW w:w="1134" w:type="dxa"/>
            <w:tcBorders>
              <w:top w:val="single" w:sz="12" w:space="0" w:color="auto"/>
              <w:left w:val="nil"/>
              <w:bottom w:val="nil"/>
              <w:right w:val="nil"/>
            </w:tcBorders>
            <w:shd w:val="clear" w:color="auto" w:fill="auto"/>
            <w:noWrap/>
            <w:vAlign w:val="center"/>
            <w:hideMark/>
            <w:tcPrChange w:id="935" w:author="Rick" w:date="2021-06-30T15:15:00Z">
              <w:tcPr>
                <w:tcW w:w="1134" w:type="dxa"/>
                <w:tcBorders>
                  <w:top w:val="single" w:sz="12" w:space="0" w:color="auto"/>
                  <w:left w:val="nil"/>
                  <w:bottom w:val="nil"/>
                  <w:right w:val="nil"/>
                </w:tcBorders>
                <w:shd w:val="clear" w:color="auto" w:fill="auto"/>
                <w:noWrap/>
                <w:vAlign w:val="center"/>
                <w:hideMark/>
              </w:tcPr>
            </w:tcPrChange>
          </w:tcPr>
          <w:p w14:paraId="0179D3D9" w14:textId="77777777" w:rsidR="00FD7B67" w:rsidRPr="00D314E6" w:rsidRDefault="00FD7B67" w:rsidP="00E84D8A">
            <w:pPr>
              <w:pStyle w:val="CINetParagraph"/>
              <w:rPr>
                <w:sz w:val="22"/>
                <w:lang w:val="en-US"/>
                <w:rPrChange w:id="936" w:author="Rick" w:date="2021-06-30T15:13:00Z">
                  <w:rPr>
                    <w:lang w:val="en-US"/>
                  </w:rPr>
                </w:rPrChange>
              </w:rPr>
            </w:pPr>
            <w:r w:rsidRPr="00D314E6">
              <w:rPr>
                <w:sz w:val="22"/>
                <w:lang w:val="en-US"/>
                <w:rPrChange w:id="937" w:author="Rick" w:date="2021-06-30T15:13:00Z">
                  <w:rPr>
                    <w:lang w:val="en-US"/>
                  </w:rPr>
                </w:rPrChange>
              </w:rPr>
              <w:t>.75</w:t>
            </w:r>
          </w:p>
        </w:tc>
        <w:tc>
          <w:tcPr>
            <w:tcW w:w="993" w:type="dxa"/>
            <w:tcBorders>
              <w:top w:val="single" w:sz="12" w:space="0" w:color="auto"/>
              <w:left w:val="nil"/>
              <w:bottom w:val="nil"/>
              <w:right w:val="nil"/>
            </w:tcBorders>
            <w:shd w:val="clear" w:color="auto" w:fill="auto"/>
            <w:noWrap/>
            <w:vAlign w:val="center"/>
            <w:hideMark/>
            <w:tcPrChange w:id="938" w:author="Rick" w:date="2021-06-30T15:15:00Z">
              <w:tcPr>
                <w:tcW w:w="993" w:type="dxa"/>
                <w:tcBorders>
                  <w:top w:val="single" w:sz="12" w:space="0" w:color="auto"/>
                  <w:left w:val="nil"/>
                  <w:bottom w:val="nil"/>
                  <w:right w:val="nil"/>
                </w:tcBorders>
                <w:shd w:val="clear" w:color="auto" w:fill="auto"/>
                <w:noWrap/>
                <w:vAlign w:val="center"/>
                <w:hideMark/>
              </w:tcPr>
            </w:tcPrChange>
          </w:tcPr>
          <w:p w14:paraId="39C0DA37" w14:textId="77777777" w:rsidR="00FD7B67" w:rsidRPr="00D314E6" w:rsidRDefault="00FD7B67" w:rsidP="00E84D8A">
            <w:pPr>
              <w:pStyle w:val="CINetParagraph"/>
              <w:rPr>
                <w:sz w:val="22"/>
                <w:lang w:val="en-US"/>
                <w:rPrChange w:id="939" w:author="Rick" w:date="2021-06-30T15:13:00Z">
                  <w:rPr>
                    <w:lang w:val="en-US"/>
                  </w:rPr>
                </w:rPrChange>
              </w:rPr>
            </w:pPr>
            <w:r w:rsidRPr="00D314E6">
              <w:rPr>
                <w:sz w:val="22"/>
                <w:lang w:val="en-US"/>
                <w:rPrChange w:id="940" w:author="Rick" w:date="2021-06-30T15:13:00Z">
                  <w:rPr>
                    <w:lang w:val="en-US"/>
                  </w:rPr>
                </w:rPrChange>
              </w:rPr>
              <w:t>.52</w:t>
            </w:r>
          </w:p>
        </w:tc>
      </w:tr>
      <w:tr w:rsidR="00FD7B67" w:rsidRPr="00D314E6" w14:paraId="6D67F74A" w14:textId="77777777" w:rsidTr="005302AB">
        <w:trPr>
          <w:trHeight w:val="198"/>
          <w:jc w:val="center"/>
          <w:trPrChange w:id="941" w:author="Rick" w:date="2021-06-30T15:15:00Z">
            <w:trPr>
              <w:trHeight w:val="198"/>
              <w:jc w:val="center"/>
            </w:trPr>
          </w:trPrChange>
        </w:trPr>
        <w:tc>
          <w:tcPr>
            <w:tcW w:w="4374" w:type="dxa"/>
            <w:tcBorders>
              <w:top w:val="nil"/>
              <w:left w:val="nil"/>
              <w:bottom w:val="nil"/>
              <w:right w:val="nil"/>
            </w:tcBorders>
            <w:shd w:val="clear" w:color="auto" w:fill="auto"/>
            <w:noWrap/>
            <w:vAlign w:val="center"/>
            <w:hideMark/>
            <w:tcPrChange w:id="942" w:author="Rick" w:date="2021-06-30T15:15:00Z">
              <w:tcPr>
                <w:tcW w:w="3544" w:type="dxa"/>
                <w:tcBorders>
                  <w:top w:val="nil"/>
                  <w:left w:val="nil"/>
                  <w:bottom w:val="nil"/>
                  <w:right w:val="nil"/>
                </w:tcBorders>
                <w:shd w:val="clear" w:color="auto" w:fill="auto"/>
                <w:noWrap/>
                <w:vAlign w:val="center"/>
                <w:hideMark/>
              </w:tcPr>
            </w:tcPrChange>
          </w:tcPr>
          <w:p w14:paraId="4A66F605" w14:textId="3AF1CE6A" w:rsidR="00FD7B67" w:rsidRPr="00D314E6" w:rsidRDefault="00FD7B67" w:rsidP="00E84D8A">
            <w:pPr>
              <w:pStyle w:val="CINetParagraph"/>
              <w:rPr>
                <w:sz w:val="22"/>
                <w:lang w:val="en-US"/>
                <w:rPrChange w:id="943" w:author="Rick" w:date="2021-06-30T15:13:00Z">
                  <w:rPr>
                    <w:lang w:val="en-US"/>
                  </w:rPr>
                </w:rPrChange>
              </w:rPr>
            </w:pPr>
            <w:r w:rsidRPr="00D314E6">
              <w:rPr>
                <w:sz w:val="22"/>
                <w:lang w:val="en-US"/>
                <w:rPrChange w:id="944" w:author="Rick" w:date="2021-06-30T15:13:00Z">
                  <w:rPr>
                    <w:lang w:val="en-US"/>
                  </w:rPr>
                </w:rPrChange>
              </w:rPr>
              <w:t>Intrinsic motivation</w:t>
            </w:r>
            <w:r w:rsidR="003904E7" w:rsidRPr="00D314E6">
              <w:rPr>
                <w:sz w:val="22"/>
                <w:lang w:val="en-US"/>
                <w:rPrChange w:id="945" w:author="Rick" w:date="2021-06-30T15:13:00Z">
                  <w:rPr>
                    <w:lang w:val="en-US"/>
                  </w:rPr>
                </w:rPrChange>
              </w:rPr>
              <w:t xml:space="preserve"> (four items)</w:t>
            </w:r>
          </w:p>
        </w:tc>
        <w:tc>
          <w:tcPr>
            <w:tcW w:w="992" w:type="dxa"/>
            <w:tcBorders>
              <w:top w:val="nil"/>
              <w:left w:val="nil"/>
              <w:bottom w:val="nil"/>
              <w:right w:val="nil"/>
            </w:tcBorders>
            <w:shd w:val="clear" w:color="auto" w:fill="auto"/>
            <w:noWrap/>
            <w:vAlign w:val="center"/>
            <w:hideMark/>
            <w:tcPrChange w:id="946" w:author="Rick" w:date="2021-06-30T15:15:00Z">
              <w:tcPr>
                <w:tcW w:w="992" w:type="dxa"/>
                <w:tcBorders>
                  <w:top w:val="nil"/>
                  <w:left w:val="nil"/>
                  <w:bottom w:val="nil"/>
                  <w:right w:val="nil"/>
                </w:tcBorders>
                <w:shd w:val="clear" w:color="auto" w:fill="auto"/>
                <w:noWrap/>
                <w:vAlign w:val="center"/>
                <w:hideMark/>
              </w:tcPr>
            </w:tcPrChange>
          </w:tcPr>
          <w:p w14:paraId="6DABE968" w14:textId="77777777" w:rsidR="00FD7B67" w:rsidRPr="00D314E6" w:rsidRDefault="00FD7B67" w:rsidP="00E84D8A">
            <w:pPr>
              <w:pStyle w:val="CINetParagraph"/>
              <w:rPr>
                <w:sz w:val="22"/>
                <w:lang w:val="en-US"/>
                <w:rPrChange w:id="947" w:author="Rick" w:date="2021-06-30T15:13:00Z">
                  <w:rPr>
                    <w:lang w:val="en-US"/>
                  </w:rPr>
                </w:rPrChange>
              </w:rPr>
            </w:pPr>
            <w:r w:rsidRPr="00D314E6">
              <w:rPr>
                <w:sz w:val="22"/>
                <w:lang w:val="en-US"/>
                <w:rPrChange w:id="948" w:author="Rick" w:date="2021-06-30T15:13:00Z">
                  <w:rPr>
                    <w:lang w:val="en-US"/>
                  </w:rPr>
                </w:rPrChange>
              </w:rPr>
              <w:t>.87</w:t>
            </w:r>
          </w:p>
        </w:tc>
        <w:tc>
          <w:tcPr>
            <w:tcW w:w="1134" w:type="dxa"/>
            <w:tcBorders>
              <w:top w:val="nil"/>
              <w:left w:val="nil"/>
              <w:bottom w:val="nil"/>
              <w:right w:val="nil"/>
            </w:tcBorders>
            <w:shd w:val="clear" w:color="auto" w:fill="auto"/>
            <w:noWrap/>
            <w:vAlign w:val="center"/>
            <w:hideMark/>
            <w:tcPrChange w:id="949" w:author="Rick" w:date="2021-06-30T15:15:00Z">
              <w:tcPr>
                <w:tcW w:w="1134" w:type="dxa"/>
                <w:tcBorders>
                  <w:top w:val="nil"/>
                  <w:left w:val="nil"/>
                  <w:bottom w:val="nil"/>
                  <w:right w:val="nil"/>
                </w:tcBorders>
                <w:shd w:val="clear" w:color="auto" w:fill="auto"/>
                <w:noWrap/>
                <w:vAlign w:val="center"/>
                <w:hideMark/>
              </w:tcPr>
            </w:tcPrChange>
          </w:tcPr>
          <w:p w14:paraId="77262600" w14:textId="77777777" w:rsidR="00FD7B67" w:rsidRPr="00D314E6" w:rsidRDefault="00FD7B67" w:rsidP="00E84D8A">
            <w:pPr>
              <w:pStyle w:val="CINetParagraph"/>
              <w:rPr>
                <w:sz w:val="22"/>
                <w:lang w:val="en-US"/>
                <w:rPrChange w:id="950" w:author="Rick" w:date="2021-06-30T15:13:00Z">
                  <w:rPr>
                    <w:lang w:val="en-US"/>
                  </w:rPr>
                </w:rPrChange>
              </w:rPr>
            </w:pPr>
            <w:r w:rsidRPr="00D314E6">
              <w:rPr>
                <w:sz w:val="22"/>
                <w:lang w:val="en-US"/>
                <w:rPrChange w:id="951" w:author="Rick" w:date="2021-06-30T15:13:00Z">
                  <w:rPr>
                    <w:lang w:val="en-US"/>
                  </w:rPr>
                </w:rPrChange>
              </w:rPr>
              <w:t>.84</w:t>
            </w:r>
          </w:p>
        </w:tc>
        <w:tc>
          <w:tcPr>
            <w:tcW w:w="993" w:type="dxa"/>
            <w:tcBorders>
              <w:top w:val="nil"/>
              <w:left w:val="nil"/>
              <w:bottom w:val="nil"/>
              <w:right w:val="nil"/>
            </w:tcBorders>
            <w:shd w:val="clear" w:color="auto" w:fill="auto"/>
            <w:noWrap/>
            <w:vAlign w:val="center"/>
            <w:hideMark/>
            <w:tcPrChange w:id="952" w:author="Rick" w:date="2021-06-30T15:15:00Z">
              <w:tcPr>
                <w:tcW w:w="993" w:type="dxa"/>
                <w:tcBorders>
                  <w:top w:val="nil"/>
                  <w:left w:val="nil"/>
                  <w:bottom w:val="nil"/>
                  <w:right w:val="nil"/>
                </w:tcBorders>
                <w:shd w:val="clear" w:color="auto" w:fill="auto"/>
                <w:noWrap/>
                <w:vAlign w:val="center"/>
                <w:hideMark/>
              </w:tcPr>
            </w:tcPrChange>
          </w:tcPr>
          <w:p w14:paraId="0D8CCB82" w14:textId="77777777" w:rsidR="00FD7B67" w:rsidRPr="00D314E6" w:rsidRDefault="00FD7B67" w:rsidP="00E84D8A">
            <w:pPr>
              <w:pStyle w:val="CINetParagraph"/>
              <w:rPr>
                <w:sz w:val="22"/>
                <w:lang w:val="en-US"/>
                <w:rPrChange w:id="953" w:author="Rick" w:date="2021-06-30T15:13:00Z">
                  <w:rPr>
                    <w:lang w:val="en-US"/>
                  </w:rPr>
                </w:rPrChange>
              </w:rPr>
            </w:pPr>
            <w:r w:rsidRPr="00D314E6">
              <w:rPr>
                <w:sz w:val="22"/>
                <w:lang w:val="en-US"/>
                <w:rPrChange w:id="954" w:author="Rick" w:date="2021-06-30T15:13:00Z">
                  <w:rPr>
                    <w:lang w:val="en-US"/>
                  </w:rPr>
                </w:rPrChange>
              </w:rPr>
              <w:t>.59</w:t>
            </w:r>
          </w:p>
        </w:tc>
      </w:tr>
      <w:tr w:rsidR="00FD7B67" w:rsidRPr="00D314E6" w14:paraId="05A70328" w14:textId="77777777" w:rsidTr="005302AB">
        <w:trPr>
          <w:trHeight w:val="198"/>
          <w:jc w:val="center"/>
          <w:trPrChange w:id="955" w:author="Rick" w:date="2021-06-30T15:15:00Z">
            <w:trPr>
              <w:trHeight w:val="198"/>
              <w:jc w:val="center"/>
            </w:trPr>
          </w:trPrChange>
        </w:trPr>
        <w:tc>
          <w:tcPr>
            <w:tcW w:w="4374" w:type="dxa"/>
            <w:tcBorders>
              <w:top w:val="nil"/>
              <w:left w:val="nil"/>
              <w:bottom w:val="nil"/>
              <w:right w:val="nil"/>
            </w:tcBorders>
            <w:shd w:val="clear" w:color="auto" w:fill="auto"/>
            <w:noWrap/>
            <w:vAlign w:val="center"/>
            <w:hideMark/>
            <w:tcPrChange w:id="956" w:author="Rick" w:date="2021-06-30T15:15:00Z">
              <w:tcPr>
                <w:tcW w:w="3544" w:type="dxa"/>
                <w:tcBorders>
                  <w:top w:val="nil"/>
                  <w:left w:val="nil"/>
                  <w:bottom w:val="nil"/>
                  <w:right w:val="nil"/>
                </w:tcBorders>
                <w:shd w:val="clear" w:color="auto" w:fill="auto"/>
                <w:noWrap/>
                <w:vAlign w:val="center"/>
                <w:hideMark/>
              </w:tcPr>
            </w:tcPrChange>
          </w:tcPr>
          <w:p w14:paraId="6C1DB909" w14:textId="3AA15960" w:rsidR="00FD7B67" w:rsidRPr="00D314E6" w:rsidRDefault="00FD7B67" w:rsidP="00E84D8A">
            <w:pPr>
              <w:pStyle w:val="CINetParagraph"/>
              <w:rPr>
                <w:sz w:val="22"/>
                <w:lang w:val="en-US"/>
                <w:rPrChange w:id="957" w:author="Rick" w:date="2021-06-30T15:13:00Z">
                  <w:rPr>
                    <w:lang w:val="en-US"/>
                  </w:rPr>
                </w:rPrChange>
              </w:rPr>
            </w:pPr>
            <w:r w:rsidRPr="00D314E6">
              <w:rPr>
                <w:sz w:val="22"/>
                <w:lang w:val="en-US"/>
                <w:rPrChange w:id="958" w:author="Rick" w:date="2021-06-30T15:13:00Z">
                  <w:rPr>
                    <w:lang w:val="en-US"/>
                  </w:rPr>
                </w:rPrChange>
              </w:rPr>
              <w:t>Cognitive flexibility</w:t>
            </w:r>
            <w:r w:rsidR="003904E7" w:rsidRPr="00D314E6">
              <w:rPr>
                <w:sz w:val="22"/>
                <w:lang w:val="en-US"/>
                <w:rPrChange w:id="959" w:author="Rick" w:date="2021-06-30T15:13:00Z">
                  <w:rPr>
                    <w:lang w:val="en-US"/>
                  </w:rPr>
                </w:rPrChange>
              </w:rPr>
              <w:t xml:space="preserve"> (three items)</w:t>
            </w:r>
          </w:p>
        </w:tc>
        <w:tc>
          <w:tcPr>
            <w:tcW w:w="992" w:type="dxa"/>
            <w:tcBorders>
              <w:top w:val="nil"/>
              <w:left w:val="nil"/>
              <w:bottom w:val="nil"/>
              <w:right w:val="nil"/>
            </w:tcBorders>
            <w:shd w:val="clear" w:color="auto" w:fill="auto"/>
            <w:noWrap/>
            <w:vAlign w:val="center"/>
            <w:hideMark/>
            <w:tcPrChange w:id="960" w:author="Rick" w:date="2021-06-30T15:15:00Z">
              <w:tcPr>
                <w:tcW w:w="992" w:type="dxa"/>
                <w:tcBorders>
                  <w:top w:val="nil"/>
                  <w:left w:val="nil"/>
                  <w:bottom w:val="nil"/>
                  <w:right w:val="nil"/>
                </w:tcBorders>
                <w:shd w:val="clear" w:color="auto" w:fill="auto"/>
                <w:noWrap/>
                <w:vAlign w:val="center"/>
                <w:hideMark/>
              </w:tcPr>
            </w:tcPrChange>
          </w:tcPr>
          <w:p w14:paraId="69406EB0" w14:textId="77777777" w:rsidR="00FD7B67" w:rsidRPr="00D314E6" w:rsidRDefault="00FD7B67" w:rsidP="00E84D8A">
            <w:pPr>
              <w:pStyle w:val="CINetParagraph"/>
              <w:rPr>
                <w:sz w:val="22"/>
                <w:lang w:val="en-US"/>
                <w:rPrChange w:id="961" w:author="Rick" w:date="2021-06-30T15:13:00Z">
                  <w:rPr>
                    <w:lang w:val="en-US"/>
                  </w:rPr>
                </w:rPrChange>
              </w:rPr>
            </w:pPr>
            <w:r w:rsidRPr="00D314E6">
              <w:rPr>
                <w:sz w:val="22"/>
                <w:lang w:val="en-US"/>
                <w:rPrChange w:id="962" w:author="Rick" w:date="2021-06-30T15:13:00Z">
                  <w:rPr>
                    <w:lang w:val="en-US"/>
                  </w:rPr>
                </w:rPrChange>
              </w:rPr>
              <w:t>.64</w:t>
            </w:r>
          </w:p>
        </w:tc>
        <w:tc>
          <w:tcPr>
            <w:tcW w:w="1134" w:type="dxa"/>
            <w:tcBorders>
              <w:top w:val="nil"/>
              <w:left w:val="nil"/>
              <w:bottom w:val="nil"/>
              <w:right w:val="nil"/>
            </w:tcBorders>
            <w:shd w:val="clear" w:color="auto" w:fill="auto"/>
            <w:noWrap/>
            <w:vAlign w:val="center"/>
            <w:hideMark/>
            <w:tcPrChange w:id="963" w:author="Rick" w:date="2021-06-30T15:15:00Z">
              <w:tcPr>
                <w:tcW w:w="1134" w:type="dxa"/>
                <w:tcBorders>
                  <w:top w:val="nil"/>
                  <w:left w:val="nil"/>
                  <w:bottom w:val="nil"/>
                  <w:right w:val="nil"/>
                </w:tcBorders>
                <w:shd w:val="clear" w:color="auto" w:fill="auto"/>
                <w:noWrap/>
                <w:vAlign w:val="center"/>
                <w:hideMark/>
              </w:tcPr>
            </w:tcPrChange>
          </w:tcPr>
          <w:p w14:paraId="67E35204" w14:textId="77777777" w:rsidR="00FD7B67" w:rsidRPr="00D314E6" w:rsidRDefault="00FD7B67" w:rsidP="00E84D8A">
            <w:pPr>
              <w:pStyle w:val="CINetParagraph"/>
              <w:rPr>
                <w:sz w:val="22"/>
                <w:lang w:val="en-US"/>
                <w:rPrChange w:id="964" w:author="Rick" w:date="2021-06-30T15:13:00Z">
                  <w:rPr>
                    <w:lang w:val="en-US"/>
                  </w:rPr>
                </w:rPrChange>
              </w:rPr>
            </w:pPr>
            <w:r w:rsidRPr="00D314E6">
              <w:rPr>
                <w:sz w:val="22"/>
                <w:lang w:val="en-US"/>
                <w:rPrChange w:id="965" w:author="Rick" w:date="2021-06-30T15:13:00Z">
                  <w:rPr>
                    <w:lang w:val="en-US"/>
                  </w:rPr>
                </w:rPrChange>
              </w:rPr>
              <w:t>.65</w:t>
            </w:r>
          </w:p>
        </w:tc>
        <w:tc>
          <w:tcPr>
            <w:tcW w:w="993" w:type="dxa"/>
            <w:tcBorders>
              <w:top w:val="nil"/>
              <w:left w:val="nil"/>
              <w:bottom w:val="nil"/>
              <w:right w:val="nil"/>
            </w:tcBorders>
            <w:shd w:val="clear" w:color="auto" w:fill="auto"/>
            <w:noWrap/>
            <w:vAlign w:val="center"/>
            <w:hideMark/>
            <w:tcPrChange w:id="966" w:author="Rick" w:date="2021-06-30T15:15:00Z">
              <w:tcPr>
                <w:tcW w:w="993" w:type="dxa"/>
                <w:tcBorders>
                  <w:top w:val="nil"/>
                  <w:left w:val="nil"/>
                  <w:bottom w:val="nil"/>
                  <w:right w:val="nil"/>
                </w:tcBorders>
                <w:shd w:val="clear" w:color="auto" w:fill="auto"/>
                <w:noWrap/>
                <w:vAlign w:val="center"/>
                <w:hideMark/>
              </w:tcPr>
            </w:tcPrChange>
          </w:tcPr>
          <w:p w14:paraId="16CE5BDE" w14:textId="77777777" w:rsidR="00FD7B67" w:rsidRPr="00D314E6" w:rsidRDefault="00FD7B67" w:rsidP="00E84D8A">
            <w:pPr>
              <w:pStyle w:val="CINetParagraph"/>
              <w:rPr>
                <w:sz w:val="22"/>
                <w:lang w:val="en-US"/>
                <w:rPrChange w:id="967" w:author="Rick" w:date="2021-06-30T15:13:00Z">
                  <w:rPr>
                    <w:lang w:val="en-US"/>
                  </w:rPr>
                </w:rPrChange>
              </w:rPr>
            </w:pPr>
            <w:r w:rsidRPr="00D314E6">
              <w:rPr>
                <w:sz w:val="22"/>
                <w:lang w:val="en-US"/>
                <w:rPrChange w:id="968" w:author="Rick" w:date="2021-06-30T15:13:00Z">
                  <w:rPr>
                    <w:lang w:val="en-US"/>
                  </w:rPr>
                </w:rPrChange>
              </w:rPr>
              <w:t>.38</w:t>
            </w:r>
          </w:p>
        </w:tc>
      </w:tr>
      <w:tr w:rsidR="00FD7B67" w:rsidRPr="00D314E6" w14:paraId="142EF883" w14:textId="77777777" w:rsidTr="005302AB">
        <w:trPr>
          <w:trHeight w:val="198"/>
          <w:jc w:val="center"/>
          <w:trPrChange w:id="969" w:author="Rick" w:date="2021-06-30T15:15:00Z">
            <w:trPr>
              <w:trHeight w:val="198"/>
              <w:jc w:val="center"/>
            </w:trPr>
          </w:trPrChange>
        </w:trPr>
        <w:tc>
          <w:tcPr>
            <w:tcW w:w="4374" w:type="dxa"/>
            <w:tcBorders>
              <w:top w:val="nil"/>
              <w:left w:val="nil"/>
              <w:bottom w:val="nil"/>
              <w:right w:val="nil"/>
            </w:tcBorders>
            <w:shd w:val="clear" w:color="auto" w:fill="auto"/>
            <w:noWrap/>
            <w:vAlign w:val="center"/>
            <w:hideMark/>
            <w:tcPrChange w:id="970" w:author="Rick" w:date="2021-06-30T15:15:00Z">
              <w:tcPr>
                <w:tcW w:w="3544" w:type="dxa"/>
                <w:tcBorders>
                  <w:top w:val="nil"/>
                  <w:left w:val="nil"/>
                  <w:bottom w:val="nil"/>
                  <w:right w:val="nil"/>
                </w:tcBorders>
                <w:shd w:val="clear" w:color="auto" w:fill="auto"/>
                <w:noWrap/>
                <w:vAlign w:val="center"/>
                <w:hideMark/>
              </w:tcPr>
            </w:tcPrChange>
          </w:tcPr>
          <w:p w14:paraId="29231146" w14:textId="2308739C" w:rsidR="00FD7B67" w:rsidRPr="00D314E6" w:rsidRDefault="00FD7B67" w:rsidP="00E84D8A">
            <w:pPr>
              <w:pStyle w:val="CINetParagraph"/>
              <w:rPr>
                <w:sz w:val="22"/>
                <w:lang w:val="en-US"/>
                <w:rPrChange w:id="971" w:author="Rick" w:date="2021-06-30T15:13:00Z">
                  <w:rPr>
                    <w:lang w:val="en-US"/>
                  </w:rPr>
                </w:rPrChange>
              </w:rPr>
            </w:pPr>
            <w:r w:rsidRPr="00D314E6">
              <w:rPr>
                <w:sz w:val="22"/>
                <w:lang w:val="en-US"/>
                <w:rPrChange w:id="972" w:author="Rick" w:date="2021-06-30T15:13:00Z">
                  <w:rPr>
                    <w:lang w:val="en-US"/>
                  </w:rPr>
                </w:rPrChange>
              </w:rPr>
              <w:t>Affective commitment</w:t>
            </w:r>
            <w:r w:rsidR="003904E7" w:rsidRPr="00D314E6">
              <w:rPr>
                <w:sz w:val="22"/>
                <w:lang w:val="en-US"/>
                <w:rPrChange w:id="973" w:author="Rick" w:date="2021-06-30T15:13:00Z">
                  <w:rPr>
                    <w:lang w:val="en-US"/>
                  </w:rPr>
                </w:rPrChange>
              </w:rPr>
              <w:t xml:space="preserve"> (three items)</w:t>
            </w:r>
          </w:p>
        </w:tc>
        <w:tc>
          <w:tcPr>
            <w:tcW w:w="992" w:type="dxa"/>
            <w:tcBorders>
              <w:top w:val="nil"/>
              <w:left w:val="nil"/>
              <w:bottom w:val="nil"/>
              <w:right w:val="nil"/>
            </w:tcBorders>
            <w:shd w:val="clear" w:color="auto" w:fill="auto"/>
            <w:noWrap/>
            <w:vAlign w:val="center"/>
            <w:hideMark/>
            <w:tcPrChange w:id="974" w:author="Rick" w:date="2021-06-30T15:15:00Z">
              <w:tcPr>
                <w:tcW w:w="992" w:type="dxa"/>
                <w:tcBorders>
                  <w:top w:val="nil"/>
                  <w:left w:val="nil"/>
                  <w:bottom w:val="nil"/>
                  <w:right w:val="nil"/>
                </w:tcBorders>
                <w:shd w:val="clear" w:color="auto" w:fill="auto"/>
                <w:noWrap/>
                <w:vAlign w:val="center"/>
                <w:hideMark/>
              </w:tcPr>
            </w:tcPrChange>
          </w:tcPr>
          <w:p w14:paraId="44AE897C" w14:textId="77777777" w:rsidR="00FD7B67" w:rsidRPr="00D314E6" w:rsidRDefault="00FD7B67" w:rsidP="00E84D8A">
            <w:pPr>
              <w:pStyle w:val="CINetParagraph"/>
              <w:rPr>
                <w:sz w:val="22"/>
                <w:lang w:val="en-US"/>
                <w:rPrChange w:id="975" w:author="Rick" w:date="2021-06-30T15:13:00Z">
                  <w:rPr>
                    <w:lang w:val="en-US"/>
                  </w:rPr>
                </w:rPrChange>
              </w:rPr>
            </w:pPr>
            <w:r w:rsidRPr="00D314E6">
              <w:rPr>
                <w:sz w:val="22"/>
                <w:lang w:val="en-US"/>
                <w:rPrChange w:id="976" w:author="Rick" w:date="2021-06-30T15:13:00Z">
                  <w:rPr>
                    <w:lang w:val="en-US"/>
                  </w:rPr>
                </w:rPrChange>
              </w:rPr>
              <w:t>.79</w:t>
            </w:r>
          </w:p>
        </w:tc>
        <w:tc>
          <w:tcPr>
            <w:tcW w:w="1134" w:type="dxa"/>
            <w:tcBorders>
              <w:top w:val="nil"/>
              <w:left w:val="nil"/>
              <w:bottom w:val="nil"/>
              <w:right w:val="nil"/>
            </w:tcBorders>
            <w:shd w:val="clear" w:color="auto" w:fill="auto"/>
            <w:noWrap/>
            <w:vAlign w:val="center"/>
            <w:hideMark/>
            <w:tcPrChange w:id="977" w:author="Rick" w:date="2021-06-30T15:15:00Z">
              <w:tcPr>
                <w:tcW w:w="1134" w:type="dxa"/>
                <w:tcBorders>
                  <w:top w:val="nil"/>
                  <w:left w:val="nil"/>
                  <w:bottom w:val="nil"/>
                  <w:right w:val="nil"/>
                </w:tcBorders>
                <w:shd w:val="clear" w:color="auto" w:fill="auto"/>
                <w:noWrap/>
                <w:vAlign w:val="center"/>
                <w:hideMark/>
              </w:tcPr>
            </w:tcPrChange>
          </w:tcPr>
          <w:p w14:paraId="76DD39E1" w14:textId="77777777" w:rsidR="00FD7B67" w:rsidRPr="00D314E6" w:rsidRDefault="00FD7B67" w:rsidP="00E84D8A">
            <w:pPr>
              <w:pStyle w:val="CINetParagraph"/>
              <w:rPr>
                <w:sz w:val="22"/>
                <w:lang w:val="en-US"/>
                <w:rPrChange w:id="978" w:author="Rick" w:date="2021-06-30T15:13:00Z">
                  <w:rPr>
                    <w:lang w:val="en-US"/>
                  </w:rPr>
                </w:rPrChange>
              </w:rPr>
            </w:pPr>
            <w:r w:rsidRPr="00D314E6">
              <w:rPr>
                <w:sz w:val="22"/>
                <w:lang w:val="en-US"/>
                <w:rPrChange w:id="979" w:author="Rick" w:date="2021-06-30T15:13:00Z">
                  <w:rPr>
                    <w:lang w:val="en-US"/>
                  </w:rPr>
                </w:rPrChange>
              </w:rPr>
              <w:t>.79</w:t>
            </w:r>
          </w:p>
        </w:tc>
        <w:tc>
          <w:tcPr>
            <w:tcW w:w="993" w:type="dxa"/>
            <w:tcBorders>
              <w:top w:val="nil"/>
              <w:left w:val="nil"/>
              <w:bottom w:val="nil"/>
              <w:right w:val="nil"/>
            </w:tcBorders>
            <w:shd w:val="clear" w:color="auto" w:fill="auto"/>
            <w:noWrap/>
            <w:vAlign w:val="center"/>
            <w:hideMark/>
            <w:tcPrChange w:id="980" w:author="Rick" w:date="2021-06-30T15:15:00Z">
              <w:tcPr>
                <w:tcW w:w="993" w:type="dxa"/>
                <w:tcBorders>
                  <w:top w:val="nil"/>
                  <w:left w:val="nil"/>
                  <w:bottom w:val="nil"/>
                  <w:right w:val="nil"/>
                </w:tcBorders>
                <w:shd w:val="clear" w:color="auto" w:fill="auto"/>
                <w:noWrap/>
                <w:vAlign w:val="center"/>
                <w:hideMark/>
              </w:tcPr>
            </w:tcPrChange>
          </w:tcPr>
          <w:p w14:paraId="200252CB" w14:textId="77777777" w:rsidR="00FD7B67" w:rsidRPr="00D314E6" w:rsidRDefault="00FD7B67" w:rsidP="00E84D8A">
            <w:pPr>
              <w:pStyle w:val="CINetParagraph"/>
              <w:rPr>
                <w:sz w:val="22"/>
                <w:lang w:val="en-US"/>
                <w:rPrChange w:id="981" w:author="Rick" w:date="2021-06-30T15:13:00Z">
                  <w:rPr>
                    <w:lang w:val="en-US"/>
                  </w:rPr>
                </w:rPrChange>
              </w:rPr>
            </w:pPr>
            <w:r w:rsidRPr="00D314E6">
              <w:rPr>
                <w:sz w:val="22"/>
                <w:lang w:val="en-US"/>
                <w:rPrChange w:id="982" w:author="Rick" w:date="2021-06-30T15:13:00Z">
                  <w:rPr>
                    <w:lang w:val="en-US"/>
                  </w:rPr>
                </w:rPrChange>
              </w:rPr>
              <w:t>.56</w:t>
            </w:r>
          </w:p>
        </w:tc>
      </w:tr>
      <w:tr w:rsidR="00FD7B67" w:rsidRPr="00D314E6" w14:paraId="1BB9A890" w14:textId="77777777" w:rsidTr="005302AB">
        <w:trPr>
          <w:trHeight w:val="198"/>
          <w:jc w:val="center"/>
          <w:trPrChange w:id="983" w:author="Rick" w:date="2021-06-30T15:15:00Z">
            <w:trPr>
              <w:trHeight w:val="198"/>
              <w:jc w:val="center"/>
            </w:trPr>
          </w:trPrChange>
        </w:trPr>
        <w:tc>
          <w:tcPr>
            <w:tcW w:w="4374" w:type="dxa"/>
            <w:tcBorders>
              <w:top w:val="nil"/>
              <w:left w:val="nil"/>
              <w:right w:val="nil"/>
            </w:tcBorders>
            <w:shd w:val="clear" w:color="auto" w:fill="auto"/>
            <w:noWrap/>
            <w:vAlign w:val="center"/>
            <w:hideMark/>
            <w:tcPrChange w:id="984" w:author="Rick" w:date="2021-06-30T15:15:00Z">
              <w:tcPr>
                <w:tcW w:w="3544" w:type="dxa"/>
                <w:tcBorders>
                  <w:top w:val="nil"/>
                  <w:left w:val="nil"/>
                  <w:right w:val="nil"/>
                </w:tcBorders>
                <w:shd w:val="clear" w:color="auto" w:fill="auto"/>
                <w:noWrap/>
                <w:vAlign w:val="center"/>
                <w:hideMark/>
              </w:tcPr>
            </w:tcPrChange>
          </w:tcPr>
          <w:p w14:paraId="06A2971A" w14:textId="20C27D80" w:rsidR="00FD7B67" w:rsidRPr="00D314E6" w:rsidRDefault="00FD7B67" w:rsidP="00E84D8A">
            <w:pPr>
              <w:pStyle w:val="CINetParagraph"/>
              <w:rPr>
                <w:sz w:val="22"/>
                <w:lang w:val="en-US"/>
                <w:rPrChange w:id="985" w:author="Rick" w:date="2021-06-30T15:13:00Z">
                  <w:rPr>
                    <w:lang w:val="en-US"/>
                  </w:rPr>
                </w:rPrChange>
              </w:rPr>
            </w:pPr>
            <w:r w:rsidRPr="00D314E6">
              <w:rPr>
                <w:sz w:val="22"/>
                <w:lang w:val="en-US"/>
                <w:rPrChange w:id="986" w:author="Rick" w:date="2021-06-30T15:13:00Z">
                  <w:rPr>
                    <w:lang w:val="en-US"/>
                  </w:rPr>
                </w:rPrChange>
              </w:rPr>
              <w:t>Creativity for inside-out ideation</w:t>
            </w:r>
            <w:r w:rsidR="003904E7" w:rsidRPr="00D314E6">
              <w:rPr>
                <w:sz w:val="22"/>
                <w:lang w:val="en-US"/>
                <w:rPrChange w:id="987" w:author="Rick" w:date="2021-06-30T15:13:00Z">
                  <w:rPr>
                    <w:lang w:val="en-US"/>
                  </w:rPr>
                </w:rPrChange>
              </w:rPr>
              <w:t xml:space="preserve"> (two items)</w:t>
            </w:r>
          </w:p>
        </w:tc>
        <w:tc>
          <w:tcPr>
            <w:tcW w:w="992" w:type="dxa"/>
            <w:tcBorders>
              <w:top w:val="nil"/>
              <w:left w:val="nil"/>
              <w:right w:val="nil"/>
            </w:tcBorders>
            <w:shd w:val="clear" w:color="auto" w:fill="auto"/>
            <w:noWrap/>
            <w:vAlign w:val="center"/>
            <w:hideMark/>
            <w:tcPrChange w:id="988" w:author="Rick" w:date="2021-06-30T15:15:00Z">
              <w:tcPr>
                <w:tcW w:w="992" w:type="dxa"/>
                <w:tcBorders>
                  <w:top w:val="nil"/>
                  <w:left w:val="nil"/>
                  <w:right w:val="nil"/>
                </w:tcBorders>
                <w:shd w:val="clear" w:color="auto" w:fill="auto"/>
                <w:noWrap/>
                <w:vAlign w:val="center"/>
                <w:hideMark/>
              </w:tcPr>
            </w:tcPrChange>
          </w:tcPr>
          <w:p w14:paraId="4C7572BA" w14:textId="77777777" w:rsidR="00FD7B67" w:rsidRPr="00D314E6" w:rsidRDefault="00FD7B67" w:rsidP="00E84D8A">
            <w:pPr>
              <w:pStyle w:val="CINetParagraph"/>
              <w:rPr>
                <w:sz w:val="22"/>
                <w:lang w:val="en-US"/>
                <w:rPrChange w:id="989" w:author="Rick" w:date="2021-06-30T15:13:00Z">
                  <w:rPr>
                    <w:lang w:val="en-US"/>
                  </w:rPr>
                </w:rPrChange>
              </w:rPr>
            </w:pPr>
            <w:r w:rsidRPr="00D314E6">
              <w:rPr>
                <w:sz w:val="22"/>
                <w:lang w:val="en-US"/>
                <w:rPrChange w:id="990" w:author="Rick" w:date="2021-06-30T15:13:00Z">
                  <w:rPr>
                    <w:lang w:val="en-US"/>
                  </w:rPr>
                </w:rPrChange>
              </w:rPr>
              <w:t>.71</w:t>
            </w:r>
          </w:p>
        </w:tc>
        <w:tc>
          <w:tcPr>
            <w:tcW w:w="1134" w:type="dxa"/>
            <w:tcBorders>
              <w:top w:val="nil"/>
              <w:left w:val="nil"/>
              <w:right w:val="nil"/>
            </w:tcBorders>
            <w:shd w:val="clear" w:color="auto" w:fill="auto"/>
            <w:noWrap/>
            <w:vAlign w:val="center"/>
            <w:hideMark/>
            <w:tcPrChange w:id="991" w:author="Rick" w:date="2021-06-30T15:15:00Z">
              <w:tcPr>
                <w:tcW w:w="1134" w:type="dxa"/>
                <w:tcBorders>
                  <w:top w:val="nil"/>
                  <w:left w:val="nil"/>
                  <w:right w:val="nil"/>
                </w:tcBorders>
                <w:shd w:val="clear" w:color="auto" w:fill="auto"/>
                <w:noWrap/>
                <w:vAlign w:val="center"/>
                <w:hideMark/>
              </w:tcPr>
            </w:tcPrChange>
          </w:tcPr>
          <w:p w14:paraId="50BF371D" w14:textId="77777777" w:rsidR="00FD7B67" w:rsidRPr="00D314E6" w:rsidRDefault="00FD7B67" w:rsidP="00E84D8A">
            <w:pPr>
              <w:pStyle w:val="CINetParagraph"/>
              <w:rPr>
                <w:sz w:val="22"/>
                <w:lang w:val="en-US"/>
                <w:rPrChange w:id="992" w:author="Rick" w:date="2021-06-30T15:13:00Z">
                  <w:rPr>
                    <w:lang w:val="en-US"/>
                  </w:rPr>
                </w:rPrChange>
              </w:rPr>
            </w:pPr>
            <w:r w:rsidRPr="00D314E6">
              <w:rPr>
                <w:rFonts w:hint="eastAsia"/>
                <w:sz w:val="22"/>
                <w:lang w:val="en-US"/>
                <w:rPrChange w:id="993" w:author="Rick" w:date="2021-06-30T15:13:00Z">
                  <w:rPr>
                    <w:rFonts w:hint="eastAsia"/>
                    <w:lang w:val="en-US"/>
                  </w:rPr>
                </w:rPrChange>
              </w:rPr>
              <w:t>－</w:t>
            </w:r>
          </w:p>
        </w:tc>
        <w:tc>
          <w:tcPr>
            <w:tcW w:w="993" w:type="dxa"/>
            <w:tcBorders>
              <w:top w:val="nil"/>
              <w:left w:val="nil"/>
              <w:right w:val="nil"/>
            </w:tcBorders>
            <w:shd w:val="clear" w:color="auto" w:fill="auto"/>
            <w:noWrap/>
            <w:vAlign w:val="center"/>
            <w:hideMark/>
            <w:tcPrChange w:id="994" w:author="Rick" w:date="2021-06-30T15:15:00Z">
              <w:tcPr>
                <w:tcW w:w="993" w:type="dxa"/>
                <w:tcBorders>
                  <w:top w:val="nil"/>
                  <w:left w:val="nil"/>
                  <w:right w:val="nil"/>
                </w:tcBorders>
                <w:shd w:val="clear" w:color="auto" w:fill="auto"/>
                <w:noWrap/>
                <w:vAlign w:val="center"/>
                <w:hideMark/>
              </w:tcPr>
            </w:tcPrChange>
          </w:tcPr>
          <w:p w14:paraId="52B242CE" w14:textId="77777777" w:rsidR="00FD7B67" w:rsidRPr="00D314E6" w:rsidRDefault="00FD7B67" w:rsidP="00E84D8A">
            <w:pPr>
              <w:pStyle w:val="CINetParagraph"/>
              <w:rPr>
                <w:sz w:val="22"/>
                <w:lang w:val="en-US"/>
                <w:rPrChange w:id="995" w:author="Rick" w:date="2021-06-30T15:13:00Z">
                  <w:rPr>
                    <w:lang w:val="en-US"/>
                  </w:rPr>
                </w:rPrChange>
              </w:rPr>
            </w:pPr>
            <w:r w:rsidRPr="00D314E6">
              <w:rPr>
                <w:rFonts w:hint="eastAsia"/>
                <w:sz w:val="22"/>
                <w:lang w:val="en-US"/>
                <w:rPrChange w:id="996" w:author="Rick" w:date="2021-06-30T15:13:00Z">
                  <w:rPr>
                    <w:rFonts w:hint="eastAsia"/>
                    <w:lang w:val="en-US"/>
                  </w:rPr>
                </w:rPrChange>
              </w:rPr>
              <w:t>－</w:t>
            </w:r>
          </w:p>
        </w:tc>
      </w:tr>
    </w:tbl>
    <w:p w14:paraId="0A463470" w14:textId="77777777" w:rsidR="00210797" w:rsidRPr="00D314E6" w:rsidRDefault="00210797">
      <w:pPr>
        <w:pStyle w:val="CINetParagraph"/>
        <w:jc w:val="center"/>
        <w:rPr>
          <w:ins w:id="997" w:author="Rick" w:date="2021-06-29T16:37:00Z"/>
          <w:sz w:val="22"/>
          <w:lang w:val="en-US"/>
          <w:rPrChange w:id="998" w:author="Rick" w:date="2021-06-30T15:13:00Z">
            <w:rPr>
              <w:ins w:id="999" w:author="Rick" w:date="2021-06-29T16:37:00Z"/>
              <w:lang w:val="en-US"/>
            </w:rPr>
          </w:rPrChange>
        </w:rPr>
        <w:pPrChange w:id="1000" w:author="Rick" w:date="2021-06-29T16:35:00Z">
          <w:pPr>
            <w:pStyle w:val="CINetParagraph"/>
          </w:pPr>
        </w:pPrChange>
      </w:pPr>
    </w:p>
    <w:p w14:paraId="462F3A69" w14:textId="7D3259B4" w:rsidR="009F4DE4" w:rsidRPr="00D314E6" w:rsidRDefault="00210797">
      <w:pPr>
        <w:pStyle w:val="CINetParagraph"/>
        <w:jc w:val="center"/>
        <w:rPr>
          <w:b/>
          <w:sz w:val="22"/>
          <w:lang w:val="en-US"/>
          <w:rPrChange w:id="1001" w:author="Rick" w:date="2021-06-30T15:13:00Z">
            <w:rPr>
              <w:lang w:val="en-US"/>
            </w:rPr>
          </w:rPrChange>
        </w:rPr>
        <w:pPrChange w:id="1002" w:author="Rick" w:date="2021-06-29T16:35:00Z">
          <w:pPr>
            <w:pStyle w:val="CINetParagraph"/>
          </w:pPr>
        </w:pPrChange>
      </w:pPr>
      <w:moveToRangeStart w:id="1003" w:author="Rick" w:date="2021-06-29T16:35:00Z" w:name="move75876944"/>
      <w:commentRangeStart w:id="1004"/>
      <w:moveTo w:id="1005" w:author="Rick" w:date="2021-06-29T16:35:00Z">
        <w:r w:rsidRPr="00D314E6">
          <w:rPr>
            <w:b/>
            <w:sz w:val="22"/>
            <w:lang w:val="en-US"/>
            <w:rPrChange w:id="1006" w:author="Rick" w:date="2021-06-30T15:13:00Z">
              <w:rPr>
                <w:lang w:val="en-US"/>
              </w:rPr>
            </w:rPrChange>
          </w:rPr>
          <w:t xml:space="preserve">Table 1. </w:t>
        </w:r>
      </w:moveTo>
      <w:commentRangeEnd w:id="1004"/>
      <w:r w:rsidRPr="00D314E6">
        <w:rPr>
          <w:rStyle w:val="CommentReference"/>
          <w:b/>
          <w:sz w:val="22"/>
          <w:szCs w:val="22"/>
          <w:lang w:val="en-US"/>
          <w:rPrChange w:id="1007" w:author="Rick" w:date="2021-06-30T15:13:00Z">
            <w:rPr>
              <w:rStyle w:val="CommentReference"/>
              <w:lang w:val="en-US"/>
            </w:rPr>
          </w:rPrChange>
        </w:rPr>
        <w:commentReference w:id="1004"/>
      </w:r>
      <w:moveTo w:id="1008" w:author="Rick" w:date="2021-06-29T16:35:00Z">
        <w:r w:rsidRPr="00D314E6">
          <w:rPr>
            <w:b/>
            <w:sz w:val="22"/>
            <w:lang w:val="en-US"/>
            <w:rPrChange w:id="1009" w:author="Rick" w:date="2021-06-30T15:13:00Z">
              <w:rPr>
                <w:lang w:val="en-US"/>
              </w:rPr>
            </w:rPrChange>
          </w:rPr>
          <w:t xml:space="preserve">Reliability and </w:t>
        </w:r>
      </w:moveTo>
      <w:ins w:id="1010" w:author="Rick" w:date="2021-06-30T15:14:00Z">
        <w:r w:rsidR="005302AB">
          <w:rPr>
            <w:b/>
            <w:sz w:val="22"/>
            <w:lang w:val="en-US"/>
          </w:rPr>
          <w:t>V</w:t>
        </w:r>
      </w:ins>
      <w:moveTo w:id="1011" w:author="Rick" w:date="2021-06-29T16:35:00Z">
        <w:del w:id="1012" w:author="Rick" w:date="2021-06-30T15:14:00Z">
          <w:r w:rsidRPr="00D314E6" w:rsidDel="005302AB">
            <w:rPr>
              <w:b/>
              <w:sz w:val="22"/>
              <w:lang w:val="en-US"/>
              <w:rPrChange w:id="1013" w:author="Rick" w:date="2021-06-30T15:13:00Z">
                <w:rPr>
                  <w:lang w:val="en-US"/>
                </w:rPr>
              </w:rPrChange>
            </w:rPr>
            <w:delText>v</w:delText>
          </w:r>
        </w:del>
        <w:r w:rsidRPr="00D314E6">
          <w:rPr>
            <w:b/>
            <w:sz w:val="22"/>
            <w:lang w:val="en-US"/>
            <w:rPrChange w:id="1014" w:author="Rick" w:date="2021-06-30T15:13:00Z">
              <w:rPr>
                <w:lang w:val="en-US"/>
              </w:rPr>
            </w:rPrChange>
          </w:rPr>
          <w:t>alidity</w:t>
        </w:r>
      </w:moveTo>
      <w:moveToRangeEnd w:id="1003"/>
    </w:p>
    <w:p w14:paraId="2D7CC897" w14:textId="2B455FC1" w:rsidR="00E84D8A" w:rsidRPr="00F51560" w:rsidRDefault="00E84D8A" w:rsidP="00E84D8A">
      <w:pPr>
        <w:pStyle w:val="CINetTableCaptionBody"/>
        <w:rPr>
          <w:szCs w:val="22"/>
          <w:lang w:val="en-US"/>
        </w:rPr>
      </w:pPr>
      <w:del w:id="1015" w:author="Rick" w:date="2021-06-29T16:35:00Z">
        <w:r w:rsidRPr="00F51560" w:rsidDel="00210797">
          <w:rPr>
            <w:szCs w:val="22"/>
            <w:lang w:val="en-US"/>
          </w:rPr>
          <w:delText>Table 2. Mean, Standard Deviation and Correlation matrix</w:delText>
        </w:r>
      </w:del>
    </w:p>
    <w:tbl>
      <w:tblPr>
        <w:tblW w:w="8547" w:type="dxa"/>
        <w:tblLayout w:type="fixed"/>
        <w:tblCellMar>
          <w:left w:w="0" w:type="dxa"/>
          <w:right w:w="0" w:type="dxa"/>
        </w:tblCellMar>
        <w:tblLook w:val="04A0" w:firstRow="1" w:lastRow="0" w:firstColumn="1" w:lastColumn="0" w:noHBand="0" w:noVBand="1"/>
      </w:tblPr>
      <w:tblGrid>
        <w:gridCol w:w="2307"/>
        <w:gridCol w:w="582"/>
        <w:gridCol w:w="582"/>
        <w:gridCol w:w="521"/>
        <w:gridCol w:w="521"/>
        <w:gridCol w:w="502"/>
        <w:gridCol w:w="599"/>
        <w:gridCol w:w="502"/>
        <w:gridCol w:w="521"/>
        <w:gridCol w:w="521"/>
        <w:gridCol w:w="521"/>
        <w:gridCol w:w="521"/>
        <w:gridCol w:w="347"/>
      </w:tblGrid>
      <w:tr w:rsidR="00E84D8A" w:rsidRPr="00D314E6" w14:paraId="3F70C03F" w14:textId="77777777" w:rsidTr="006D35A6">
        <w:trPr>
          <w:trHeight w:val="230"/>
        </w:trPr>
        <w:tc>
          <w:tcPr>
            <w:tcW w:w="2307" w:type="dxa"/>
            <w:tcBorders>
              <w:top w:val="single" w:sz="12" w:space="0" w:color="auto"/>
              <w:left w:val="nil"/>
              <w:bottom w:val="single" w:sz="4" w:space="0" w:color="auto"/>
              <w:right w:val="nil"/>
            </w:tcBorders>
            <w:shd w:val="clear" w:color="auto" w:fill="auto"/>
            <w:vAlign w:val="center"/>
            <w:hideMark/>
          </w:tcPr>
          <w:p w14:paraId="27281429" w14:textId="77777777" w:rsidR="00E84D8A" w:rsidRPr="00D314E6" w:rsidRDefault="00E84D8A" w:rsidP="00E84D8A">
            <w:pPr>
              <w:pStyle w:val="CINetParagraph"/>
              <w:rPr>
                <w:sz w:val="22"/>
                <w:lang w:val="en-US"/>
                <w:rPrChange w:id="1016" w:author="Rick" w:date="2021-06-30T15:13:00Z">
                  <w:rPr>
                    <w:lang w:val="en-US"/>
                  </w:rPr>
                </w:rPrChange>
              </w:rPr>
            </w:pPr>
            <w:r w:rsidRPr="00D314E6">
              <w:rPr>
                <w:rFonts w:hint="eastAsia"/>
                <w:sz w:val="22"/>
                <w:lang w:val="en-US"/>
                <w:rPrChange w:id="1017" w:author="Rick" w:date="2021-06-30T15:13:00Z">
                  <w:rPr>
                    <w:rFonts w:hint="eastAsia"/>
                    <w:lang w:val="en-US"/>
                  </w:rPr>
                </w:rPrChange>
              </w:rPr>
              <w:t xml:space="preserve">　</w:t>
            </w:r>
          </w:p>
          <w:p w14:paraId="479A316D" w14:textId="77777777" w:rsidR="00E84D8A" w:rsidRPr="00D314E6" w:rsidRDefault="00E84D8A" w:rsidP="00E84D8A">
            <w:pPr>
              <w:pStyle w:val="CINetParagraph"/>
              <w:rPr>
                <w:sz w:val="22"/>
                <w:lang w:val="en-US"/>
                <w:rPrChange w:id="1018" w:author="Rick" w:date="2021-06-30T15:13:00Z">
                  <w:rPr>
                    <w:lang w:val="en-US"/>
                  </w:rPr>
                </w:rPrChange>
              </w:rPr>
            </w:pPr>
          </w:p>
        </w:tc>
        <w:tc>
          <w:tcPr>
            <w:tcW w:w="582" w:type="dxa"/>
            <w:tcBorders>
              <w:top w:val="single" w:sz="12" w:space="0" w:color="auto"/>
              <w:left w:val="nil"/>
              <w:bottom w:val="single" w:sz="4" w:space="0" w:color="auto"/>
              <w:right w:val="nil"/>
            </w:tcBorders>
            <w:shd w:val="clear" w:color="auto" w:fill="auto"/>
            <w:noWrap/>
            <w:vAlign w:val="center"/>
            <w:hideMark/>
          </w:tcPr>
          <w:p w14:paraId="0166F5D9" w14:textId="77777777" w:rsidR="00E84D8A" w:rsidRPr="00D314E6" w:rsidRDefault="00E84D8A" w:rsidP="00E84D8A">
            <w:pPr>
              <w:pStyle w:val="CINetParagraph"/>
              <w:rPr>
                <w:sz w:val="22"/>
                <w:lang w:val="en-US"/>
                <w:rPrChange w:id="1019" w:author="Rick" w:date="2021-06-30T15:13:00Z">
                  <w:rPr>
                    <w:lang w:val="en-US"/>
                  </w:rPr>
                </w:rPrChange>
              </w:rPr>
            </w:pPr>
            <w:r w:rsidRPr="00D314E6">
              <w:rPr>
                <w:sz w:val="22"/>
                <w:lang w:val="en-US"/>
                <w:rPrChange w:id="1020" w:author="Rick" w:date="2021-06-30T15:13:00Z">
                  <w:rPr>
                    <w:lang w:val="en-US"/>
                  </w:rPr>
                </w:rPrChange>
              </w:rPr>
              <w:t>Mean</w:t>
            </w:r>
          </w:p>
        </w:tc>
        <w:tc>
          <w:tcPr>
            <w:tcW w:w="582" w:type="dxa"/>
            <w:tcBorders>
              <w:top w:val="single" w:sz="12" w:space="0" w:color="auto"/>
              <w:left w:val="nil"/>
              <w:bottom w:val="single" w:sz="4" w:space="0" w:color="auto"/>
              <w:right w:val="nil"/>
            </w:tcBorders>
            <w:shd w:val="clear" w:color="auto" w:fill="auto"/>
            <w:noWrap/>
            <w:vAlign w:val="center"/>
            <w:hideMark/>
          </w:tcPr>
          <w:p w14:paraId="65F231BD" w14:textId="77777777" w:rsidR="00E84D8A" w:rsidRPr="00D314E6" w:rsidRDefault="00E84D8A" w:rsidP="00E84D8A">
            <w:pPr>
              <w:pStyle w:val="CINetParagraph"/>
              <w:rPr>
                <w:sz w:val="22"/>
                <w:lang w:val="en-US"/>
                <w:rPrChange w:id="1021" w:author="Rick" w:date="2021-06-30T15:13:00Z">
                  <w:rPr>
                    <w:lang w:val="en-US"/>
                  </w:rPr>
                </w:rPrChange>
              </w:rPr>
            </w:pPr>
            <w:r w:rsidRPr="00D314E6">
              <w:rPr>
                <w:sz w:val="22"/>
                <w:lang w:val="en-US"/>
                <w:rPrChange w:id="1022" w:author="Rick" w:date="2021-06-30T15:13:00Z">
                  <w:rPr>
                    <w:lang w:val="en-US"/>
                  </w:rPr>
                </w:rPrChange>
              </w:rPr>
              <w:t>SD</w:t>
            </w:r>
          </w:p>
        </w:tc>
        <w:tc>
          <w:tcPr>
            <w:tcW w:w="521" w:type="dxa"/>
            <w:tcBorders>
              <w:top w:val="single" w:sz="12" w:space="0" w:color="auto"/>
              <w:left w:val="nil"/>
              <w:bottom w:val="single" w:sz="4" w:space="0" w:color="auto"/>
              <w:right w:val="nil"/>
            </w:tcBorders>
            <w:shd w:val="clear" w:color="auto" w:fill="auto"/>
            <w:noWrap/>
            <w:vAlign w:val="center"/>
            <w:hideMark/>
          </w:tcPr>
          <w:p w14:paraId="176B0A70" w14:textId="77777777" w:rsidR="00E84D8A" w:rsidRPr="00D314E6" w:rsidRDefault="00E84D8A" w:rsidP="00E84D8A">
            <w:pPr>
              <w:pStyle w:val="CINetParagraph"/>
              <w:rPr>
                <w:sz w:val="22"/>
                <w:lang w:val="en-US"/>
                <w:rPrChange w:id="1023" w:author="Rick" w:date="2021-06-30T15:13:00Z">
                  <w:rPr>
                    <w:lang w:val="en-US"/>
                  </w:rPr>
                </w:rPrChange>
              </w:rPr>
            </w:pPr>
            <w:r w:rsidRPr="00D314E6">
              <w:rPr>
                <w:sz w:val="22"/>
                <w:lang w:val="en-US"/>
                <w:rPrChange w:id="1024" w:author="Rick" w:date="2021-06-30T15:13:00Z">
                  <w:rPr>
                    <w:lang w:val="en-US"/>
                  </w:rPr>
                </w:rPrChange>
              </w:rPr>
              <w:t>1</w:t>
            </w:r>
          </w:p>
        </w:tc>
        <w:tc>
          <w:tcPr>
            <w:tcW w:w="521" w:type="dxa"/>
            <w:tcBorders>
              <w:top w:val="single" w:sz="12" w:space="0" w:color="auto"/>
              <w:left w:val="nil"/>
              <w:bottom w:val="single" w:sz="4" w:space="0" w:color="auto"/>
              <w:right w:val="nil"/>
            </w:tcBorders>
            <w:shd w:val="clear" w:color="auto" w:fill="auto"/>
            <w:noWrap/>
            <w:vAlign w:val="center"/>
            <w:hideMark/>
          </w:tcPr>
          <w:p w14:paraId="007C236A" w14:textId="77777777" w:rsidR="00E84D8A" w:rsidRPr="00D314E6" w:rsidRDefault="00E84D8A" w:rsidP="00E84D8A">
            <w:pPr>
              <w:pStyle w:val="CINetParagraph"/>
              <w:rPr>
                <w:sz w:val="22"/>
                <w:lang w:val="en-US"/>
                <w:rPrChange w:id="1025" w:author="Rick" w:date="2021-06-30T15:13:00Z">
                  <w:rPr>
                    <w:lang w:val="en-US"/>
                  </w:rPr>
                </w:rPrChange>
              </w:rPr>
            </w:pPr>
            <w:r w:rsidRPr="00D314E6">
              <w:rPr>
                <w:sz w:val="22"/>
                <w:lang w:val="en-US"/>
                <w:rPrChange w:id="1026" w:author="Rick" w:date="2021-06-30T15:13:00Z">
                  <w:rPr>
                    <w:lang w:val="en-US"/>
                  </w:rPr>
                </w:rPrChange>
              </w:rPr>
              <w:t>2</w:t>
            </w:r>
          </w:p>
        </w:tc>
        <w:tc>
          <w:tcPr>
            <w:tcW w:w="502" w:type="dxa"/>
            <w:tcBorders>
              <w:top w:val="single" w:sz="12" w:space="0" w:color="auto"/>
              <w:left w:val="nil"/>
              <w:bottom w:val="single" w:sz="4" w:space="0" w:color="auto"/>
              <w:right w:val="nil"/>
            </w:tcBorders>
            <w:shd w:val="clear" w:color="auto" w:fill="auto"/>
            <w:noWrap/>
            <w:vAlign w:val="center"/>
            <w:hideMark/>
          </w:tcPr>
          <w:p w14:paraId="356739E1" w14:textId="77777777" w:rsidR="00E84D8A" w:rsidRPr="00D314E6" w:rsidRDefault="00E84D8A" w:rsidP="00E84D8A">
            <w:pPr>
              <w:pStyle w:val="CINetParagraph"/>
              <w:rPr>
                <w:sz w:val="22"/>
                <w:lang w:val="en-US"/>
                <w:rPrChange w:id="1027" w:author="Rick" w:date="2021-06-30T15:13:00Z">
                  <w:rPr>
                    <w:lang w:val="en-US"/>
                  </w:rPr>
                </w:rPrChange>
              </w:rPr>
            </w:pPr>
            <w:r w:rsidRPr="00D314E6">
              <w:rPr>
                <w:sz w:val="22"/>
                <w:lang w:val="en-US"/>
                <w:rPrChange w:id="1028" w:author="Rick" w:date="2021-06-30T15:13:00Z">
                  <w:rPr>
                    <w:lang w:val="en-US"/>
                  </w:rPr>
                </w:rPrChange>
              </w:rPr>
              <w:t>3</w:t>
            </w:r>
          </w:p>
        </w:tc>
        <w:tc>
          <w:tcPr>
            <w:tcW w:w="599" w:type="dxa"/>
            <w:tcBorders>
              <w:top w:val="single" w:sz="12" w:space="0" w:color="auto"/>
              <w:left w:val="nil"/>
              <w:bottom w:val="single" w:sz="4" w:space="0" w:color="auto"/>
              <w:right w:val="nil"/>
            </w:tcBorders>
            <w:shd w:val="clear" w:color="auto" w:fill="auto"/>
            <w:noWrap/>
            <w:vAlign w:val="center"/>
            <w:hideMark/>
          </w:tcPr>
          <w:p w14:paraId="54243232" w14:textId="77777777" w:rsidR="00E84D8A" w:rsidRPr="00D314E6" w:rsidRDefault="00E84D8A" w:rsidP="00E84D8A">
            <w:pPr>
              <w:pStyle w:val="CINetParagraph"/>
              <w:rPr>
                <w:sz w:val="22"/>
                <w:lang w:val="en-US"/>
                <w:rPrChange w:id="1029" w:author="Rick" w:date="2021-06-30T15:13:00Z">
                  <w:rPr>
                    <w:lang w:val="en-US"/>
                  </w:rPr>
                </w:rPrChange>
              </w:rPr>
            </w:pPr>
            <w:r w:rsidRPr="00D314E6">
              <w:rPr>
                <w:sz w:val="22"/>
                <w:lang w:val="en-US"/>
                <w:rPrChange w:id="1030" w:author="Rick" w:date="2021-06-30T15:13:00Z">
                  <w:rPr>
                    <w:lang w:val="en-US"/>
                  </w:rPr>
                </w:rPrChange>
              </w:rPr>
              <w:t>4</w:t>
            </w:r>
          </w:p>
        </w:tc>
        <w:tc>
          <w:tcPr>
            <w:tcW w:w="502" w:type="dxa"/>
            <w:tcBorders>
              <w:top w:val="single" w:sz="12" w:space="0" w:color="auto"/>
              <w:left w:val="nil"/>
              <w:bottom w:val="single" w:sz="4" w:space="0" w:color="auto"/>
              <w:right w:val="nil"/>
            </w:tcBorders>
            <w:shd w:val="clear" w:color="auto" w:fill="auto"/>
            <w:noWrap/>
            <w:vAlign w:val="center"/>
            <w:hideMark/>
          </w:tcPr>
          <w:p w14:paraId="0BA69C15" w14:textId="77777777" w:rsidR="00E84D8A" w:rsidRPr="00D314E6" w:rsidRDefault="00E84D8A" w:rsidP="00E84D8A">
            <w:pPr>
              <w:pStyle w:val="CINetParagraph"/>
              <w:rPr>
                <w:sz w:val="22"/>
                <w:lang w:val="en-US"/>
                <w:rPrChange w:id="1031" w:author="Rick" w:date="2021-06-30T15:13:00Z">
                  <w:rPr>
                    <w:lang w:val="en-US"/>
                  </w:rPr>
                </w:rPrChange>
              </w:rPr>
            </w:pPr>
            <w:r w:rsidRPr="00D314E6">
              <w:rPr>
                <w:sz w:val="22"/>
                <w:lang w:val="en-US"/>
                <w:rPrChange w:id="1032" w:author="Rick" w:date="2021-06-30T15:13:00Z">
                  <w:rPr>
                    <w:lang w:val="en-US"/>
                  </w:rPr>
                </w:rPrChange>
              </w:rPr>
              <w:t>5</w:t>
            </w:r>
          </w:p>
        </w:tc>
        <w:tc>
          <w:tcPr>
            <w:tcW w:w="521" w:type="dxa"/>
            <w:tcBorders>
              <w:top w:val="single" w:sz="12" w:space="0" w:color="auto"/>
              <w:left w:val="nil"/>
              <w:bottom w:val="single" w:sz="4" w:space="0" w:color="auto"/>
              <w:right w:val="nil"/>
            </w:tcBorders>
            <w:shd w:val="clear" w:color="auto" w:fill="auto"/>
            <w:noWrap/>
            <w:vAlign w:val="center"/>
            <w:hideMark/>
          </w:tcPr>
          <w:p w14:paraId="11BE8508" w14:textId="77777777" w:rsidR="00E84D8A" w:rsidRPr="00D314E6" w:rsidRDefault="00E84D8A" w:rsidP="00E84D8A">
            <w:pPr>
              <w:pStyle w:val="CINetParagraph"/>
              <w:rPr>
                <w:sz w:val="22"/>
                <w:lang w:val="en-US"/>
                <w:rPrChange w:id="1033" w:author="Rick" w:date="2021-06-30T15:13:00Z">
                  <w:rPr>
                    <w:lang w:val="en-US"/>
                  </w:rPr>
                </w:rPrChange>
              </w:rPr>
            </w:pPr>
            <w:r w:rsidRPr="00D314E6">
              <w:rPr>
                <w:sz w:val="22"/>
                <w:lang w:val="en-US"/>
                <w:rPrChange w:id="1034" w:author="Rick" w:date="2021-06-30T15:13:00Z">
                  <w:rPr>
                    <w:lang w:val="en-US"/>
                  </w:rPr>
                </w:rPrChange>
              </w:rPr>
              <w:t>6</w:t>
            </w:r>
          </w:p>
        </w:tc>
        <w:tc>
          <w:tcPr>
            <w:tcW w:w="521" w:type="dxa"/>
            <w:tcBorders>
              <w:top w:val="single" w:sz="12" w:space="0" w:color="auto"/>
              <w:left w:val="nil"/>
              <w:bottom w:val="single" w:sz="4" w:space="0" w:color="auto"/>
              <w:right w:val="nil"/>
            </w:tcBorders>
            <w:shd w:val="clear" w:color="auto" w:fill="auto"/>
            <w:noWrap/>
            <w:vAlign w:val="center"/>
            <w:hideMark/>
          </w:tcPr>
          <w:p w14:paraId="55024E9C" w14:textId="77777777" w:rsidR="00E84D8A" w:rsidRPr="00D314E6" w:rsidRDefault="00E84D8A" w:rsidP="00E84D8A">
            <w:pPr>
              <w:pStyle w:val="CINetParagraph"/>
              <w:rPr>
                <w:sz w:val="22"/>
                <w:lang w:val="en-US"/>
                <w:rPrChange w:id="1035" w:author="Rick" w:date="2021-06-30T15:13:00Z">
                  <w:rPr>
                    <w:lang w:val="en-US"/>
                  </w:rPr>
                </w:rPrChange>
              </w:rPr>
            </w:pPr>
            <w:r w:rsidRPr="00D314E6">
              <w:rPr>
                <w:sz w:val="22"/>
                <w:lang w:val="en-US"/>
                <w:rPrChange w:id="1036" w:author="Rick" w:date="2021-06-30T15:13:00Z">
                  <w:rPr>
                    <w:lang w:val="en-US"/>
                  </w:rPr>
                </w:rPrChange>
              </w:rPr>
              <w:t>7</w:t>
            </w:r>
          </w:p>
        </w:tc>
        <w:tc>
          <w:tcPr>
            <w:tcW w:w="521" w:type="dxa"/>
            <w:tcBorders>
              <w:top w:val="single" w:sz="12" w:space="0" w:color="auto"/>
              <w:left w:val="nil"/>
              <w:bottom w:val="single" w:sz="4" w:space="0" w:color="auto"/>
              <w:right w:val="nil"/>
            </w:tcBorders>
            <w:shd w:val="clear" w:color="auto" w:fill="auto"/>
            <w:noWrap/>
            <w:vAlign w:val="center"/>
            <w:hideMark/>
          </w:tcPr>
          <w:p w14:paraId="548E942E" w14:textId="77777777" w:rsidR="00E84D8A" w:rsidRPr="00D314E6" w:rsidRDefault="00E84D8A" w:rsidP="00E84D8A">
            <w:pPr>
              <w:pStyle w:val="CINetParagraph"/>
              <w:rPr>
                <w:sz w:val="22"/>
                <w:lang w:val="en-US"/>
                <w:rPrChange w:id="1037" w:author="Rick" w:date="2021-06-30T15:13:00Z">
                  <w:rPr>
                    <w:lang w:val="en-US"/>
                  </w:rPr>
                </w:rPrChange>
              </w:rPr>
            </w:pPr>
            <w:r w:rsidRPr="00D314E6">
              <w:rPr>
                <w:sz w:val="22"/>
                <w:lang w:val="en-US"/>
                <w:rPrChange w:id="1038" w:author="Rick" w:date="2021-06-30T15:13:00Z">
                  <w:rPr>
                    <w:lang w:val="en-US"/>
                  </w:rPr>
                </w:rPrChange>
              </w:rPr>
              <w:t>8</w:t>
            </w:r>
          </w:p>
        </w:tc>
        <w:tc>
          <w:tcPr>
            <w:tcW w:w="521" w:type="dxa"/>
            <w:tcBorders>
              <w:top w:val="single" w:sz="12" w:space="0" w:color="auto"/>
              <w:left w:val="nil"/>
              <w:bottom w:val="single" w:sz="4" w:space="0" w:color="auto"/>
              <w:right w:val="nil"/>
            </w:tcBorders>
            <w:shd w:val="clear" w:color="auto" w:fill="auto"/>
            <w:noWrap/>
            <w:vAlign w:val="center"/>
            <w:hideMark/>
          </w:tcPr>
          <w:p w14:paraId="7CD79CEC" w14:textId="77777777" w:rsidR="00E84D8A" w:rsidRPr="00D314E6" w:rsidRDefault="00E84D8A" w:rsidP="00E84D8A">
            <w:pPr>
              <w:pStyle w:val="CINetParagraph"/>
              <w:rPr>
                <w:sz w:val="22"/>
                <w:lang w:val="en-US"/>
                <w:rPrChange w:id="1039" w:author="Rick" w:date="2021-06-30T15:13:00Z">
                  <w:rPr>
                    <w:lang w:val="en-US"/>
                  </w:rPr>
                </w:rPrChange>
              </w:rPr>
            </w:pPr>
            <w:r w:rsidRPr="00D314E6">
              <w:rPr>
                <w:sz w:val="22"/>
                <w:lang w:val="en-US"/>
                <w:rPrChange w:id="1040" w:author="Rick" w:date="2021-06-30T15:13:00Z">
                  <w:rPr>
                    <w:lang w:val="en-US"/>
                  </w:rPr>
                </w:rPrChange>
              </w:rPr>
              <w:t>9</w:t>
            </w:r>
          </w:p>
        </w:tc>
        <w:tc>
          <w:tcPr>
            <w:tcW w:w="347" w:type="dxa"/>
            <w:tcBorders>
              <w:top w:val="single" w:sz="12" w:space="0" w:color="auto"/>
              <w:left w:val="nil"/>
              <w:bottom w:val="single" w:sz="4" w:space="0" w:color="auto"/>
              <w:right w:val="nil"/>
            </w:tcBorders>
            <w:shd w:val="clear" w:color="auto" w:fill="auto"/>
            <w:noWrap/>
            <w:vAlign w:val="center"/>
            <w:hideMark/>
          </w:tcPr>
          <w:p w14:paraId="76ABFF5E" w14:textId="77777777" w:rsidR="00E84D8A" w:rsidRPr="00D314E6" w:rsidRDefault="00E84D8A" w:rsidP="00E84D8A">
            <w:pPr>
              <w:pStyle w:val="CINetParagraph"/>
              <w:rPr>
                <w:sz w:val="22"/>
                <w:lang w:val="en-US"/>
                <w:rPrChange w:id="1041" w:author="Rick" w:date="2021-06-30T15:13:00Z">
                  <w:rPr>
                    <w:lang w:val="en-US"/>
                  </w:rPr>
                </w:rPrChange>
              </w:rPr>
            </w:pPr>
            <w:r w:rsidRPr="00D314E6">
              <w:rPr>
                <w:sz w:val="22"/>
                <w:lang w:val="en-US"/>
                <w:rPrChange w:id="1042" w:author="Rick" w:date="2021-06-30T15:13:00Z">
                  <w:rPr>
                    <w:lang w:val="en-US"/>
                  </w:rPr>
                </w:rPrChange>
              </w:rPr>
              <w:t>10</w:t>
            </w:r>
          </w:p>
        </w:tc>
      </w:tr>
      <w:tr w:rsidR="00E84D8A" w:rsidRPr="00D314E6" w14:paraId="1B51D123" w14:textId="77777777" w:rsidTr="006D35A6">
        <w:trPr>
          <w:trHeight w:val="230"/>
        </w:trPr>
        <w:tc>
          <w:tcPr>
            <w:tcW w:w="2307" w:type="dxa"/>
            <w:tcBorders>
              <w:top w:val="nil"/>
              <w:left w:val="nil"/>
              <w:bottom w:val="nil"/>
              <w:right w:val="nil"/>
            </w:tcBorders>
            <w:shd w:val="clear" w:color="auto" w:fill="auto"/>
            <w:hideMark/>
          </w:tcPr>
          <w:p w14:paraId="638BF78B" w14:textId="77777777" w:rsidR="00E84D8A" w:rsidRPr="00D314E6" w:rsidRDefault="00E84D8A" w:rsidP="00E84D8A">
            <w:pPr>
              <w:pStyle w:val="CINetParagraph"/>
              <w:rPr>
                <w:sz w:val="22"/>
                <w:lang w:val="en-US"/>
                <w:rPrChange w:id="1043" w:author="Rick" w:date="2021-06-30T15:13:00Z">
                  <w:rPr>
                    <w:lang w:val="en-US"/>
                  </w:rPr>
                </w:rPrChange>
              </w:rPr>
            </w:pPr>
            <w:r w:rsidRPr="00D314E6">
              <w:rPr>
                <w:sz w:val="22"/>
                <w:lang w:val="en-US"/>
                <w:rPrChange w:id="1044" w:author="Rick" w:date="2021-06-30T15:13:00Z">
                  <w:rPr>
                    <w:lang w:val="en-US"/>
                  </w:rPr>
                </w:rPrChange>
              </w:rPr>
              <w:t>1. Age</w:t>
            </w:r>
          </w:p>
        </w:tc>
        <w:tc>
          <w:tcPr>
            <w:tcW w:w="582" w:type="dxa"/>
            <w:tcBorders>
              <w:top w:val="nil"/>
              <w:left w:val="nil"/>
              <w:bottom w:val="nil"/>
              <w:right w:val="nil"/>
            </w:tcBorders>
            <w:shd w:val="clear" w:color="auto" w:fill="auto"/>
            <w:noWrap/>
            <w:vAlign w:val="center"/>
            <w:hideMark/>
          </w:tcPr>
          <w:p w14:paraId="0BA4745A" w14:textId="77777777" w:rsidR="00E84D8A" w:rsidRPr="00D314E6" w:rsidRDefault="00E84D8A" w:rsidP="00E84D8A">
            <w:pPr>
              <w:pStyle w:val="CINetParagraph"/>
              <w:rPr>
                <w:sz w:val="22"/>
                <w:lang w:val="en-US"/>
                <w:rPrChange w:id="1045" w:author="Rick" w:date="2021-06-30T15:13:00Z">
                  <w:rPr>
                    <w:lang w:val="en-US"/>
                  </w:rPr>
                </w:rPrChange>
              </w:rPr>
            </w:pPr>
            <w:r w:rsidRPr="00D314E6">
              <w:rPr>
                <w:sz w:val="22"/>
                <w:lang w:val="en-US"/>
                <w:rPrChange w:id="1046" w:author="Rick" w:date="2021-06-30T15:13:00Z">
                  <w:rPr>
                    <w:lang w:val="en-US"/>
                  </w:rPr>
                </w:rPrChange>
              </w:rPr>
              <w:t>44.81</w:t>
            </w:r>
          </w:p>
        </w:tc>
        <w:tc>
          <w:tcPr>
            <w:tcW w:w="582" w:type="dxa"/>
            <w:tcBorders>
              <w:top w:val="nil"/>
              <w:left w:val="nil"/>
              <w:bottom w:val="nil"/>
              <w:right w:val="nil"/>
            </w:tcBorders>
            <w:shd w:val="clear" w:color="auto" w:fill="auto"/>
            <w:noWrap/>
            <w:vAlign w:val="center"/>
            <w:hideMark/>
          </w:tcPr>
          <w:p w14:paraId="3F1066E7" w14:textId="77777777" w:rsidR="00E84D8A" w:rsidRPr="00D314E6" w:rsidRDefault="00E84D8A" w:rsidP="00E84D8A">
            <w:pPr>
              <w:pStyle w:val="CINetParagraph"/>
              <w:rPr>
                <w:sz w:val="22"/>
                <w:lang w:val="en-US"/>
                <w:rPrChange w:id="1047" w:author="Rick" w:date="2021-06-30T15:13:00Z">
                  <w:rPr>
                    <w:lang w:val="en-US"/>
                  </w:rPr>
                </w:rPrChange>
              </w:rPr>
            </w:pPr>
            <w:r w:rsidRPr="00D314E6">
              <w:rPr>
                <w:sz w:val="22"/>
                <w:lang w:val="en-US"/>
                <w:rPrChange w:id="1048" w:author="Rick" w:date="2021-06-30T15:13:00Z">
                  <w:rPr>
                    <w:lang w:val="en-US"/>
                  </w:rPr>
                </w:rPrChange>
              </w:rPr>
              <w:t>11.68</w:t>
            </w:r>
          </w:p>
        </w:tc>
        <w:tc>
          <w:tcPr>
            <w:tcW w:w="521" w:type="dxa"/>
            <w:tcBorders>
              <w:top w:val="nil"/>
              <w:left w:val="nil"/>
              <w:bottom w:val="nil"/>
              <w:right w:val="nil"/>
            </w:tcBorders>
            <w:shd w:val="clear" w:color="auto" w:fill="auto"/>
            <w:noWrap/>
            <w:vAlign w:val="center"/>
            <w:hideMark/>
          </w:tcPr>
          <w:p w14:paraId="73488D52" w14:textId="77777777" w:rsidR="00E84D8A" w:rsidRPr="00D314E6" w:rsidRDefault="00E84D8A" w:rsidP="00E84D8A">
            <w:pPr>
              <w:pStyle w:val="CINetParagraph"/>
              <w:rPr>
                <w:color w:val="010205"/>
                <w:sz w:val="22"/>
                <w:lang w:val="en-US"/>
                <w:rPrChange w:id="1049" w:author="Rick" w:date="2021-06-30T15:13:00Z">
                  <w:rPr>
                    <w:color w:val="010205"/>
                    <w:lang w:val="en-US"/>
                  </w:rPr>
                </w:rPrChange>
              </w:rPr>
            </w:pPr>
            <w:r w:rsidRPr="00D314E6">
              <w:rPr>
                <w:color w:val="010205"/>
                <w:sz w:val="22"/>
                <w:lang w:val="en-US"/>
                <w:rPrChange w:id="1050"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41628816" w14:textId="77777777" w:rsidR="00E84D8A" w:rsidRPr="00D314E6" w:rsidRDefault="00E84D8A" w:rsidP="00E84D8A">
            <w:pPr>
              <w:pStyle w:val="CINetParagraph"/>
              <w:rPr>
                <w:color w:val="010205"/>
                <w:sz w:val="22"/>
                <w:lang w:val="en-US"/>
                <w:rPrChange w:id="1051" w:author="Rick" w:date="2021-06-30T15:13:00Z">
                  <w:rPr>
                    <w:color w:val="010205"/>
                    <w:lang w:val="en-US"/>
                  </w:rPr>
                </w:rPrChange>
              </w:rPr>
            </w:pPr>
            <w:r w:rsidRPr="00D314E6">
              <w:rPr>
                <w:rFonts w:hint="eastAsia"/>
                <w:color w:val="010205"/>
                <w:sz w:val="22"/>
                <w:lang w:val="en-US"/>
                <w:rPrChange w:id="1052" w:author="Rick" w:date="2021-06-30T15:13:00Z">
                  <w:rPr>
                    <w:rFonts w:hint="eastAsia"/>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7C0B9339" w14:textId="77777777" w:rsidR="00E84D8A" w:rsidRPr="00D314E6" w:rsidRDefault="00E84D8A" w:rsidP="00E84D8A">
            <w:pPr>
              <w:pStyle w:val="CINetParagraph"/>
              <w:rPr>
                <w:color w:val="010205"/>
                <w:sz w:val="22"/>
                <w:lang w:val="en-US"/>
                <w:rPrChange w:id="1053" w:author="Rick" w:date="2021-06-30T15:13:00Z">
                  <w:rPr>
                    <w:color w:val="010205"/>
                    <w:lang w:val="en-US"/>
                  </w:rPr>
                </w:rPrChange>
              </w:rPr>
            </w:pPr>
            <w:r w:rsidRPr="00D314E6">
              <w:rPr>
                <w:rFonts w:hint="eastAsia"/>
                <w:color w:val="010205"/>
                <w:sz w:val="22"/>
                <w:lang w:val="en-US"/>
                <w:rPrChange w:id="1054" w:author="Rick" w:date="2021-06-30T15:13:00Z">
                  <w:rPr>
                    <w:rFonts w:hint="eastAsia"/>
                    <w:color w:val="010205"/>
                    <w:lang w:val="en-US"/>
                  </w:rPr>
                </w:rPrChange>
              </w:rPr>
              <w:t xml:space="preserve">　</w:t>
            </w:r>
          </w:p>
        </w:tc>
        <w:tc>
          <w:tcPr>
            <w:tcW w:w="599" w:type="dxa"/>
            <w:tcBorders>
              <w:top w:val="nil"/>
              <w:left w:val="nil"/>
              <w:bottom w:val="nil"/>
              <w:right w:val="nil"/>
            </w:tcBorders>
            <w:shd w:val="clear" w:color="auto" w:fill="auto"/>
            <w:noWrap/>
            <w:vAlign w:val="center"/>
            <w:hideMark/>
          </w:tcPr>
          <w:p w14:paraId="631BECBD" w14:textId="77777777" w:rsidR="00E84D8A" w:rsidRPr="00D314E6" w:rsidRDefault="00E84D8A" w:rsidP="00E84D8A">
            <w:pPr>
              <w:pStyle w:val="CINetParagraph"/>
              <w:rPr>
                <w:color w:val="010205"/>
                <w:sz w:val="22"/>
                <w:lang w:val="en-US"/>
                <w:rPrChange w:id="1055" w:author="Rick" w:date="2021-06-30T15:13:00Z">
                  <w:rPr>
                    <w:color w:val="010205"/>
                    <w:lang w:val="en-US"/>
                  </w:rPr>
                </w:rPrChange>
              </w:rPr>
            </w:pPr>
            <w:r w:rsidRPr="00D314E6">
              <w:rPr>
                <w:rFonts w:hint="eastAsia"/>
                <w:color w:val="010205"/>
                <w:sz w:val="22"/>
                <w:lang w:val="en-US"/>
                <w:rPrChange w:id="1056" w:author="Rick" w:date="2021-06-30T15:13:00Z">
                  <w:rPr>
                    <w:rFonts w:hint="eastAsia"/>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4155F264" w14:textId="77777777" w:rsidR="00E84D8A" w:rsidRPr="00D314E6" w:rsidRDefault="00E84D8A" w:rsidP="00E84D8A">
            <w:pPr>
              <w:pStyle w:val="CINetParagraph"/>
              <w:rPr>
                <w:color w:val="010205"/>
                <w:sz w:val="22"/>
                <w:lang w:val="en-US"/>
                <w:rPrChange w:id="1057" w:author="Rick" w:date="2021-06-30T15:13:00Z">
                  <w:rPr>
                    <w:color w:val="010205"/>
                    <w:lang w:val="en-US"/>
                  </w:rPr>
                </w:rPrChange>
              </w:rPr>
            </w:pPr>
            <w:r w:rsidRPr="00D314E6">
              <w:rPr>
                <w:rFonts w:hint="eastAsia"/>
                <w:color w:val="010205"/>
                <w:sz w:val="22"/>
                <w:lang w:val="en-US"/>
                <w:rPrChange w:id="1058"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1940B71A" w14:textId="77777777" w:rsidR="00E84D8A" w:rsidRPr="00D314E6" w:rsidRDefault="00E84D8A" w:rsidP="00E84D8A">
            <w:pPr>
              <w:pStyle w:val="CINetParagraph"/>
              <w:rPr>
                <w:color w:val="010205"/>
                <w:sz w:val="22"/>
                <w:lang w:val="en-US"/>
                <w:rPrChange w:id="1059" w:author="Rick" w:date="2021-06-30T15:13:00Z">
                  <w:rPr>
                    <w:color w:val="010205"/>
                    <w:lang w:val="en-US"/>
                  </w:rPr>
                </w:rPrChange>
              </w:rPr>
            </w:pPr>
            <w:r w:rsidRPr="00D314E6">
              <w:rPr>
                <w:rFonts w:hint="eastAsia"/>
                <w:color w:val="010205"/>
                <w:sz w:val="22"/>
                <w:lang w:val="en-US"/>
                <w:rPrChange w:id="1060"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2BD32F1" w14:textId="77777777" w:rsidR="00E84D8A" w:rsidRPr="00D314E6" w:rsidRDefault="00E84D8A" w:rsidP="00E84D8A">
            <w:pPr>
              <w:pStyle w:val="CINetParagraph"/>
              <w:rPr>
                <w:color w:val="010205"/>
                <w:sz w:val="22"/>
                <w:lang w:val="en-US"/>
                <w:rPrChange w:id="1061" w:author="Rick" w:date="2021-06-30T15:13:00Z">
                  <w:rPr>
                    <w:color w:val="010205"/>
                    <w:lang w:val="en-US"/>
                  </w:rPr>
                </w:rPrChange>
              </w:rPr>
            </w:pPr>
            <w:r w:rsidRPr="00D314E6">
              <w:rPr>
                <w:rFonts w:hint="eastAsia"/>
                <w:color w:val="010205"/>
                <w:sz w:val="22"/>
                <w:lang w:val="en-US"/>
                <w:rPrChange w:id="1062"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0F5820DE" w14:textId="77777777" w:rsidR="00E84D8A" w:rsidRPr="00D314E6" w:rsidRDefault="00E84D8A" w:rsidP="00E84D8A">
            <w:pPr>
              <w:pStyle w:val="CINetParagraph"/>
              <w:rPr>
                <w:color w:val="010205"/>
                <w:sz w:val="22"/>
                <w:lang w:val="en-US"/>
                <w:rPrChange w:id="1063" w:author="Rick" w:date="2021-06-30T15:13:00Z">
                  <w:rPr>
                    <w:color w:val="010205"/>
                    <w:lang w:val="en-US"/>
                  </w:rPr>
                </w:rPrChange>
              </w:rPr>
            </w:pPr>
            <w:r w:rsidRPr="00D314E6">
              <w:rPr>
                <w:rFonts w:hint="eastAsia"/>
                <w:color w:val="010205"/>
                <w:sz w:val="22"/>
                <w:lang w:val="en-US"/>
                <w:rPrChange w:id="1064"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42F1ABE8" w14:textId="77777777" w:rsidR="00E84D8A" w:rsidRPr="00D314E6" w:rsidRDefault="00E84D8A" w:rsidP="00E84D8A">
            <w:pPr>
              <w:pStyle w:val="CINetParagraph"/>
              <w:rPr>
                <w:color w:val="010205"/>
                <w:sz w:val="22"/>
                <w:lang w:val="en-US"/>
                <w:rPrChange w:id="1065" w:author="Rick" w:date="2021-06-30T15:13:00Z">
                  <w:rPr>
                    <w:color w:val="010205"/>
                    <w:lang w:val="en-US"/>
                  </w:rPr>
                </w:rPrChange>
              </w:rPr>
            </w:pPr>
            <w:r w:rsidRPr="00D314E6">
              <w:rPr>
                <w:rFonts w:hint="eastAsia"/>
                <w:color w:val="010205"/>
                <w:sz w:val="22"/>
                <w:lang w:val="en-US"/>
                <w:rPrChange w:id="1066"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4C5CB328" w14:textId="77777777" w:rsidR="00E84D8A" w:rsidRPr="00D314E6" w:rsidRDefault="00E84D8A" w:rsidP="00E84D8A">
            <w:pPr>
              <w:pStyle w:val="CINetParagraph"/>
              <w:rPr>
                <w:color w:val="010205"/>
                <w:sz w:val="22"/>
                <w:lang w:val="en-US"/>
                <w:rPrChange w:id="1067" w:author="Rick" w:date="2021-06-30T15:13:00Z">
                  <w:rPr>
                    <w:color w:val="010205"/>
                    <w:lang w:val="en-US"/>
                  </w:rPr>
                </w:rPrChange>
              </w:rPr>
            </w:pPr>
            <w:r w:rsidRPr="00D314E6">
              <w:rPr>
                <w:rFonts w:hint="eastAsia"/>
                <w:color w:val="010205"/>
                <w:sz w:val="22"/>
                <w:lang w:val="en-US"/>
                <w:rPrChange w:id="1068" w:author="Rick" w:date="2021-06-30T15:13:00Z">
                  <w:rPr>
                    <w:rFonts w:hint="eastAsia"/>
                    <w:color w:val="010205"/>
                    <w:lang w:val="en-US"/>
                  </w:rPr>
                </w:rPrChange>
              </w:rPr>
              <w:t xml:space="preserve">　</w:t>
            </w:r>
          </w:p>
        </w:tc>
      </w:tr>
      <w:tr w:rsidR="00E84D8A" w:rsidRPr="00D314E6" w14:paraId="139DC7DA" w14:textId="77777777" w:rsidTr="006D35A6">
        <w:trPr>
          <w:trHeight w:val="230"/>
        </w:trPr>
        <w:tc>
          <w:tcPr>
            <w:tcW w:w="2307" w:type="dxa"/>
            <w:tcBorders>
              <w:top w:val="nil"/>
              <w:left w:val="nil"/>
              <w:bottom w:val="nil"/>
              <w:right w:val="nil"/>
            </w:tcBorders>
            <w:shd w:val="clear" w:color="auto" w:fill="auto"/>
            <w:hideMark/>
          </w:tcPr>
          <w:p w14:paraId="2CD0E9C2" w14:textId="6C91055A" w:rsidR="00E84D8A" w:rsidRPr="00D314E6" w:rsidRDefault="00E84D8A" w:rsidP="00E84D8A">
            <w:pPr>
              <w:pStyle w:val="CINetParagraph"/>
              <w:rPr>
                <w:sz w:val="22"/>
                <w:lang w:val="en-US"/>
                <w:rPrChange w:id="1069" w:author="Rick" w:date="2021-06-30T15:13:00Z">
                  <w:rPr>
                    <w:lang w:val="en-US"/>
                  </w:rPr>
                </w:rPrChange>
              </w:rPr>
            </w:pPr>
            <w:r w:rsidRPr="00D314E6">
              <w:rPr>
                <w:sz w:val="22"/>
                <w:lang w:val="en-US"/>
                <w:rPrChange w:id="1070" w:author="Rick" w:date="2021-06-30T15:13:00Z">
                  <w:rPr>
                    <w:lang w:val="en-US"/>
                  </w:rPr>
                </w:rPrChange>
              </w:rPr>
              <w:t xml:space="preserve">2. Tenure </w:t>
            </w:r>
            <w:r w:rsidR="00C20292" w:rsidRPr="00D314E6">
              <w:rPr>
                <w:sz w:val="22"/>
                <w:lang w:val="en-US"/>
                <w:rPrChange w:id="1071" w:author="Rick" w:date="2021-06-30T15:13:00Z">
                  <w:rPr>
                    <w:lang w:val="en-US"/>
                  </w:rPr>
                </w:rPrChange>
              </w:rPr>
              <w:t xml:space="preserve">of </w:t>
            </w:r>
            <w:r w:rsidRPr="00D314E6">
              <w:rPr>
                <w:sz w:val="22"/>
                <w:lang w:val="en-US"/>
                <w:rPrChange w:id="1072" w:author="Rick" w:date="2021-06-30T15:13:00Z">
                  <w:rPr>
                    <w:lang w:val="en-US"/>
                  </w:rPr>
                </w:rPrChange>
              </w:rPr>
              <w:t>industry</w:t>
            </w:r>
          </w:p>
        </w:tc>
        <w:tc>
          <w:tcPr>
            <w:tcW w:w="582" w:type="dxa"/>
            <w:tcBorders>
              <w:top w:val="nil"/>
              <w:left w:val="nil"/>
              <w:bottom w:val="nil"/>
              <w:right w:val="nil"/>
            </w:tcBorders>
            <w:shd w:val="clear" w:color="auto" w:fill="auto"/>
            <w:noWrap/>
            <w:vAlign w:val="center"/>
            <w:hideMark/>
          </w:tcPr>
          <w:p w14:paraId="65A47A3C" w14:textId="77777777" w:rsidR="00E84D8A" w:rsidRPr="00D314E6" w:rsidRDefault="00E84D8A" w:rsidP="00E84D8A">
            <w:pPr>
              <w:pStyle w:val="CINetParagraph"/>
              <w:rPr>
                <w:sz w:val="22"/>
                <w:lang w:val="en-US"/>
                <w:rPrChange w:id="1073" w:author="Rick" w:date="2021-06-30T15:13:00Z">
                  <w:rPr>
                    <w:lang w:val="en-US"/>
                  </w:rPr>
                </w:rPrChange>
              </w:rPr>
            </w:pPr>
            <w:r w:rsidRPr="00D314E6">
              <w:rPr>
                <w:sz w:val="22"/>
                <w:lang w:val="en-US"/>
                <w:rPrChange w:id="1074" w:author="Rick" w:date="2021-06-30T15:13:00Z">
                  <w:rPr>
                    <w:lang w:val="en-US"/>
                  </w:rPr>
                </w:rPrChange>
              </w:rPr>
              <w:t>18.18</w:t>
            </w:r>
          </w:p>
        </w:tc>
        <w:tc>
          <w:tcPr>
            <w:tcW w:w="582" w:type="dxa"/>
            <w:tcBorders>
              <w:top w:val="nil"/>
              <w:left w:val="nil"/>
              <w:bottom w:val="nil"/>
              <w:right w:val="nil"/>
            </w:tcBorders>
            <w:shd w:val="clear" w:color="auto" w:fill="auto"/>
            <w:noWrap/>
            <w:vAlign w:val="center"/>
            <w:hideMark/>
          </w:tcPr>
          <w:p w14:paraId="71F249ED" w14:textId="77777777" w:rsidR="00E84D8A" w:rsidRPr="00D314E6" w:rsidRDefault="00E84D8A" w:rsidP="00E84D8A">
            <w:pPr>
              <w:pStyle w:val="CINetParagraph"/>
              <w:rPr>
                <w:sz w:val="22"/>
                <w:lang w:val="en-US"/>
                <w:rPrChange w:id="1075" w:author="Rick" w:date="2021-06-30T15:13:00Z">
                  <w:rPr>
                    <w:lang w:val="en-US"/>
                  </w:rPr>
                </w:rPrChange>
              </w:rPr>
            </w:pPr>
            <w:r w:rsidRPr="00D314E6">
              <w:rPr>
                <w:sz w:val="22"/>
                <w:lang w:val="en-US"/>
                <w:rPrChange w:id="1076" w:author="Rick" w:date="2021-06-30T15:13:00Z">
                  <w:rPr>
                    <w:lang w:val="en-US"/>
                  </w:rPr>
                </w:rPrChange>
              </w:rPr>
              <w:t>11.82</w:t>
            </w:r>
          </w:p>
        </w:tc>
        <w:tc>
          <w:tcPr>
            <w:tcW w:w="521" w:type="dxa"/>
            <w:tcBorders>
              <w:top w:val="nil"/>
              <w:left w:val="nil"/>
              <w:bottom w:val="nil"/>
              <w:right w:val="nil"/>
            </w:tcBorders>
            <w:shd w:val="clear" w:color="auto" w:fill="auto"/>
            <w:noWrap/>
            <w:vAlign w:val="center"/>
            <w:hideMark/>
          </w:tcPr>
          <w:p w14:paraId="770B0C25" w14:textId="77777777" w:rsidR="00E84D8A" w:rsidRPr="00D314E6" w:rsidRDefault="00E84D8A" w:rsidP="00E84D8A">
            <w:pPr>
              <w:pStyle w:val="CINetParagraph"/>
              <w:rPr>
                <w:color w:val="000000"/>
                <w:sz w:val="22"/>
                <w:lang w:val="en-US"/>
                <w:rPrChange w:id="1077" w:author="Rick" w:date="2021-06-30T15:13:00Z">
                  <w:rPr>
                    <w:color w:val="000000"/>
                    <w:lang w:val="en-US"/>
                  </w:rPr>
                </w:rPrChange>
              </w:rPr>
            </w:pPr>
            <w:r w:rsidRPr="00D314E6">
              <w:rPr>
                <w:color w:val="000000"/>
                <w:sz w:val="22"/>
                <w:lang w:val="en-US"/>
                <w:rPrChange w:id="1078" w:author="Rick" w:date="2021-06-30T15:13:00Z">
                  <w:rPr>
                    <w:color w:val="000000"/>
                    <w:lang w:val="en-US"/>
                  </w:rPr>
                </w:rPrChange>
              </w:rPr>
              <w:t>.70</w:t>
            </w:r>
            <w:r w:rsidRPr="00D314E6">
              <w:rPr>
                <w:color w:val="000000"/>
                <w:sz w:val="22"/>
                <w:vertAlign w:val="superscript"/>
                <w:lang w:val="en-US"/>
                <w:rPrChange w:id="1079"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7DDDDBCD" w14:textId="77777777" w:rsidR="00E84D8A" w:rsidRPr="00D314E6" w:rsidRDefault="00E84D8A" w:rsidP="00E84D8A">
            <w:pPr>
              <w:pStyle w:val="CINetParagraph"/>
              <w:rPr>
                <w:color w:val="010205"/>
                <w:sz w:val="22"/>
                <w:lang w:val="en-US"/>
                <w:rPrChange w:id="1080" w:author="Rick" w:date="2021-06-30T15:13:00Z">
                  <w:rPr>
                    <w:color w:val="010205"/>
                    <w:lang w:val="en-US"/>
                  </w:rPr>
                </w:rPrChange>
              </w:rPr>
            </w:pPr>
            <w:r w:rsidRPr="00D314E6">
              <w:rPr>
                <w:color w:val="010205"/>
                <w:sz w:val="22"/>
                <w:lang w:val="en-US"/>
                <w:rPrChange w:id="1081" w:author="Rick" w:date="2021-06-30T15:13:00Z">
                  <w:rPr>
                    <w:color w:val="010205"/>
                    <w:lang w:val="en-US"/>
                  </w:rPr>
                </w:rPrChange>
              </w:rPr>
              <w:t>1</w:t>
            </w:r>
          </w:p>
        </w:tc>
        <w:tc>
          <w:tcPr>
            <w:tcW w:w="502" w:type="dxa"/>
            <w:tcBorders>
              <w:top w:val="nil"/>
              <w:left w:val="nil"/>
              <w:bottom w:val="nil"/>
              <w:right w:val="nil"/>
            </w:tcBorders>
            <w:shd w:val="clear" w:color="auto" w:fill="auto"/>
            <w:noWrap/>
            <w:vAlign w:val="center"/>
            <w:hideMark/>
          </w:tcPr>
          <w:p w14:paraId="43464B1F" w14:textId="77777777" w:rsidR="00E84D8A" w:rsidRPr="00D314E6" w:rsidRDefault="00E84D8A" w:rsidP="00E84D8A">
            <w:pPr>
              <w:pStyle w:val="CINetParagraph"/>
              <w:rPr>
                <w:color w:val="010205"/>
                <w:sz w:val="22"/>
                <w:lang w:val="en-US"/>
                <w:rPrChange w:id="1082" w:author="Rick" w:date="2021-06-30T15:13:00Z">
                  <w:rPr>
                    <w:color w:val="010205"/>
                    <w:lang w:val="en-US"/>
                  </w:rPr>
                </w:rPrChange>
              </w:rPr>
            </w:pPr>
            <w:r w:rsidRPr="00D314E6">
              <w:rPr>
                <w:rFonts w:hint="eastAsia"/>
                <w:color w:val="010205"/>
                <w:sz w:val="22"/>
                <w:lang w:val="en-US"/>
                <w:rPrChange w:id="1083" w:author="Rick" w:date="2021-06-30T15:13:00Z">
                  <w:rPr>
                    <w:rFonts w:hint="eastAsia"/>
                    <w:color w:val="010205"/>
                    <w:lang w:val="en-US"/>
                  </w:rPr>
                </w:rPrChange>
              </w:rPr>
              <w:t xml:space="preserve">　</w:t>
            </w:r>
          </w:p>
        </w:tc>
        <w:tc>
          <w:tcPr>
            <w:tcW w:w="599" w:type="dxa"/>
            <w:tcBorders>
              <w:top w:val="nil"/>
              <w:left w:val="nil"/>
              <w:bottom w:val="nil"/>
              <w:right w:val="nil"/>
            </w:tcBorders>
            <w:shd w:val="clear" w:color="auto" w:fill="auto"/>
            <w:noWrap/>
            <w:vAlign w:val="center"/>
            <w:hideMark/>
          </w:tcPr>
          <w:p w14:paraId="7ABCC3A4" w14:textId="77777777" w:rsidR="00E84D8A" w:rsidRPr="00D314E6" w:rsidRDefault="00E84D8A" w:rsidP="00E84D8A">
            <w:pPr>
              <w:pStyle w:val="CINetParagraph"/>
              <w:rPr>
                <w:color w:val="010205"/>
                <w:sz w:val="22"/>
                <w:lang w:val="en-US"/>
                <w:rPrChange w:id="1084" w:author="Rick" w:date="2021-06-30T15:13:00Z">
                  <w:rPr>
                    <w:color w:val="010205"/>
                    <w:lang w:val="en-US"/>
                  </w:rPr>
                </w:rPrChange>
              </w:rPr>
            </w:pPr>
            <w:r w:rsidRPr="00D314E6">
              <w:rPr>
                <w:rFonts w:hint="eastAsia"/>
                <w:color w:val="010205"/>
                <w:sz w:val="22"/>
                <w:lang w:val="en-US"/>
                <w:rPrChange w:id="1085" w:author="Rick" w:date="2021-06-30T15:13:00Z">
                  <w:rPr>
                    <w:rFonts w:hint="eastAsia"/>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36AA738C" w14:textId="77777777" w:rsidR="00E84D8A" w:rsidRPr="00D314E6" w:rsidRDefault="00E84D8A" w:rsidP="00E84D8A">
            <w:pPr>
              <w:pStyle w:val="CINetParagraph"/>
              <w:rPr>
                <w:color w:val="010205"/>
                <w:sz w:val="22"/>
                <w:lang w:val="en-US"/>
                <w:rPrChange w:id="1086" w:author="Rick" w:date="2021-06-30T15:13:00Z">
                  <w:rPr>
                    <w:color w:val="010205"/>
                    <w:lang w:val="en-US"/>
                  </w:rPr>
                </w:rPrChange>
              </w:rPr>
            </w:pPr>
            <w:r w:rsidRPr="00D314E6">
              <w:rPr>
                <w:rFonts w:hint="eastAsia"/>
                <w:color w:val="010205"/>
                <w:sz w:val="22"/>
                <w:lang w:val="en-US"/>
                <w:rPrChange w:id="1087"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441F9D32" w14:textId="77777777" w:rsidR="00E84D8A" w:rsidRPr="00D314E6" w:rsidRDefault="00E84D8A" w:rsidP="00E84D8A">
            <w:pPr>
              <w:pStyle w:val="CINetParagraph"/>
              <w:rPr>
                <w:color w:val="010205"/>
                <w:sz w:val="22"/>
                <w:lang w:val="en-US"/>
                <w:rPrChange w:id="1088" w:author="Rick" w:date="2021-06-30T15:13:00Z">
                  <w:rPr>
                    <w:color w:val="010205"/>
                    <w:lang w:val="en-US"/>
                  </w:rPr>
                </w:rPrChange>
              </w:rPr>
            </w:pPr>
            <w:r w:rsidRPr="00D314E6">
              <w:rPr>
                <w:rFonts w:hint="eastAsia"/>
                <w:color w:val="010205"/>
                <w:sz w:val="22"/>
                <w:lang w:val="en-US"/>
                <w:rPrChange w:id="1089"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0BDE711E" w14:textId="77777777" w:rsidR="00E84D8A" w:rsidRPr="00D314E6" w:rsidRDefault="00E84D8A" w:rsidP="00E84D8A">
            <w:pPr>
              <w:pStyle w:val="CINetParagraph"/>
              <w:rPr>
                <w:color w:val="010205"/>
                <w:sz w:val="22"/>
                <w:lang w:val="en-US"/>
                <w:rPrChange w:id="1090" w:author="Rick" w:date="2021-06-30T15:13:00Z">
                  <w:rPr>
                    <w:color w:val="010205"/>
                    <w:lang w:val="en-US"/>
                  </w:rPr>
                </w:rPrChange>
              </w:rPr>
            </w:pPr>
            <w:r w:rsidRPr="00D314E6">
              <w:rPr>
                <w:rFonts w:hint="eastAsia"/>
                <w:color w:val="010205"/>
                <w:sz w:val="22"/>
                <w:lang w:val="en-US"/>
                <w:rPrChange w:id="1091"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FA6393A" w14:textId="77777777" w:rsidR="00E84D8A" w:rsidRPr="00D314E6" w:rsidRDefault="00E84D8A" w:rsidP="00E84D8A">
            <w:pPr>
              <w:pStyle w:val="CINetParagraph"/>
              <w:rPr>
                <w:color w:val="010205"/>
                <w:sz w:val="22"/>
                <w:lang w:val="en-US"/>
                <w:rPrChange w:id="1092" w:author="Rick" w:date="2021-06-30T15:13:00Z">
                  <w:rPr>
                    <w:color w:val="010205"/>
                    <w:lang w:val="en-US"/>
                  </w:rPr>
                </w:rPrChange>
              </w:rPr>
            </w:pPr>
            <w:r w:rsidRPr="00D314E6">
              <w:rPr>
                <w:rFonts w:hint="eastAsia"/>
                <w:color w:val="010205"/>
                <w:sz w:val="22"/>
                <w:lang w:val="en-US"/>
                <w:rPrChange w:id="1093"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56EE6227" w14:textId="77777777" w:rsidR="00E84D8A" w:rsidRPr="00D314E6" w:rsidRDefault="00E84D8A" w:rsidP="00E84D8A">
            <w:pPr>
              <w:pStyle w:val="CINetParagraph"/>
              <w:rPr>
                <w:color w:val="010205"/>
                <w:sz w:val="22"/>
                <w:lang w:val="en-US"/>
                <w:rPrChange w:id="1094" w:author="Rick" w:date="2021-06-30T15:13:00Z">
                  <w:rPr>
                    <w:color w:val="010205"/>
                    <w:lang w:val="en-US"/>
                  </w:rPr>
                </w:rPrChange>
              </w:rPr>
            </w:pPr>
            <w:r w:rsidRPr="00D314E6">
              <w:rPr>
                <w:rFonts w:hint="eastAsia"/>
                <w:color w:val="010205"/>
                <w:sz w:val="22"/>
                <w:lang w:val="en-US"/>
                <w:rPrChange w:id="1095"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12384438" w14:textId="77777777" w:rsidR="00E84D8A" w:rsidRPr="00D314E6" w:rsidRDefault="00E84D8A" w:rsidP="00E84D8A">
            <w:pPr>
              <w:pStyle w:val="CINetParagraph"/>
              <w:rPr>
                <w:color w:val="010205"/>
                <w:sz w:val="22"/>
                <w:lang w:val="en-US"/>
                <w:rPrChange w:id="1096" w:author="Rick" w:date="2021-06-30T15:13:00Z">
                  <w:rPr>
                    <w:color w:val="010205"/>
                    <w:lang w:val="en-US"/>
                  </w:rPr>
                </w:rPrChange>
              </w:rPr>
            </w:pPr>
            <w:r w:rsidRPr="00D314E6">
              <w:rPr>
                <w:rFonts w:hint="eastAsia"/>
                <w:color w:val="010205"/>
                <w:sz w:val="22"/>
                <w:lang w:val="en-US"/>
                <w:rPrChange w:id="1097" w:author="Rick" w:date="2021-06-30T15:13:00Z">
                  <w:rPr>
                    <w:rFonts w:hint="eastAsia"/>
                    <w:color w:val="010205"/>
                    <w:lang w:val="en-US"/>
                  </w:rPr>
                </w:rPrChange>
              </w:rPr>
              <w:t xml:space="preserve">　</w:t>
            </w:r>
          </w:p>
        </w:tc>
      </w:tr>
      <w:tr w:rsidR="00E84D8A" w:rsidRPr="00D314E6" w14:paraId="760517ED" w14:textId="77777777" w:rsidTr="006D35A6">
        <w:trPr>
          <w:trHeight w:val="230"/>
        </w:trPr>
        <w:tc>
          <w:tcPr>
            <w:tcW w:w="2307" w:type="dxa"/>
            <w:tcBorders>
              <w:top w:val="nil"/>
              <w:left w:val="nil"/>
              <w:bottom w:val="nil"/>
              <w:right w:val="nil"/>
            </w:tcBorders>
            <w:shd w:val="clear" w:color="auto" w:fill="auto"/>
            <w:hideMark/>
          </w:tcPr>
          <w:p w14:paraId="2708AFD1" w14:textId="5FF36CED" w:rsidR="00E84D8A" w:rsidRPr="00D314E6" w:rsidRDefault="00E84D8A" w:rsidP="00E84D8A">
            <w:pPr>
              <w:pStyle w:val="CINetParagraph"/>
              <w:rPr>
                <w:sz w:val="22"/>
                <w:lang w:val="en-US"/>
                <w:rPrChange w:id="1098" w:author="Rick" w:date="2021-06-30T15:13:00Z">
                  <w:rPr>
                    <w:lang w:val="en-US"/>
                  </w:rPr>
                </w:rPrChange>
              </w:rPr>
            </w:pPr>
            <w:r w:rsidRPr="00D314E6">
              <w:rPr>
                <w:sz w:val="22"/>
                <w:lang w:val="en-US"/>
                <w:rPrChange w:id="1099" w:author="Rick" w:date="2021-06-30T15:13:00Z">
                  <w:rPr>
                    <w:lang w:val="en-US"/>
                  </w:rPr>
                </w:rPrChange>
              </w:rPr>
              <w:t xml:space="preserve">3. Tenure </w:t>
            </w:r>
            <w:r w:rsidR="00C20292" w:rsidRPr="00D314E6">
              <w:rPr>
                <w:sz w:val="22"/>
                <w:lang w:val="en-US"/>
                <w:rPrChange w:id="1100" w:author="Rick" w:date="2021-06-30T15:13:00Z">
                  <w:rPr>
                    <w:lang w:val="en-US"/>
                  </w:rPr>
                </w:rPrChange>
              </w:rPr>
              <w:t>of occupation</w:t>
            </w:r>
          </w:p>
        </w:tc>
        <w:tc>
          <w:tcPr>
            <w:tcW w:w="582" w:type="dxa"/>
            <w:tcBorders>
              <w:top w:val="nil"/>
              <w:left w:val="nil"/>
              <w:bottom w:val="nil"/>
              <w:right w:val="nil"/>
            </w:tcBorders>
            <w:shd w:val="clear" w:color="auto" w:fill="auto"/>
            <w:noWrap/>
            <w:vAlign w:val="center"/>
            <w:hideMark/>
          </w:tcPr>
          <w:p w14:paraId="134DB28E" w14:textId="77777777" w:rsidR="00E84D8A" w:rsidRPr="00D314E6" w:rsidRDefault="00E84D8A" w:rsidP="00E84D8A">
            <w:pPr>
              <w:pStyle w:val="CINetParagraph"/>
              <w:rPr>
                <w:sz w:val="22"/>
                <w:lang w:val="en-US"/>
                <w:rPrChange w:id="1101" w:author="Rick" w:date="2021-06-30T15:13:00Z">
                  <w:rPr>
                    <w:lang w:val="en-US"/>
                  </w:rPr>
                </w:rPrChange>
              </w:rPr>
            </w:pPr>
            <w:r w:rsidRPr="00D314E6">
              <w:rPr>
                <w:sz w:val="22"/>
                <w:lang w:val="en-US"/>
                <w:rPrChange w:id="1102" w:author="Rick" w:date="2021-06-30T15:13:00Z">
                  <w:rPr>
                    <w:lang w:val="en-US"/>
                  </w:rPr>
                </w:rPrChange>
              </w:rPr>
              <w:t>15.15</w:t>
            </w:r>
          </w:p>
        </w:tc>
        <w:tc>
          <w:tcPr>
            <w:tcW w:w="582" w:type="dxa"/>
            <w:tcBorders>
              <w:top w:val="nil"/>
              <w:left w:val="nil"/>
              <w:bottom w:val="nil"/>
              <w:right w:val="nil"/>
            </w:tcBorders>
            <w:shd w:val="clear" w:color="auto" w:fill="auto"/>
            <w:noWrap/>
            <w:vAlign w:val="center"/>
            <w:hideMark/>
          </w:tcPr>
          <w:p w14:paraId="26C7ABF5" w14:textId="77777777" w:rsidR="00E84D8A" w:rsidRPr="00D314E6" w:rsidRDefault="00E84D8A" w:rsidP="00E84D8A">
            <w:pPr>
              <w:pStyle w:val="CINetParagraph"/>
              <w:rPr>
                <w:sz w:val="22"/>
                <w:lang w:val="en-US"/>
                <w:rPrChange w:id="1103" w:author="Rick" w:date="2021-06-30T15:13:00Z">
                  <w:rPr>
                    <w:lang w:val="en-US"/>
                  </w:rPr>
                </w:rPrChange>
              </w:rPr>
            </w:pPr>
            <w:r w:rsidRPr="00D314E6">
              <w:rPr>
                <w:sz w:val="22"/>
                <w:lang w:val="en-US"/>
                <w:rPrChange w:id="1104" w:author="Rick" w:date="2021-06-30T15:13:00Z">
                  <w:rPr>
                    <w:lang w:val="en-US"/>
                  </w:rPr>
                </w:rPrChange>
              </w:rPr>
              <w:t>11.16</w:t>
            </w:r>
          </w:p>
        </w:tc>
        <w:tc>
          <w:tcPr>
            <w:tcW w:w="521" w:type="dxa"/>
            <w:tcBorders>
              <w:top w:val="nil"/>
              <w:left w:val="nil"/>
              <w:bottom w:val="nil"/>
              <w:right w:val="nil"/>
            </w:tcBorders>
            <w:shd w:val="clear" w:color="auto" w:fill="auto"/>
            <w:noWrap/>
            <w:vAlign w:val="center"/>
            <w:hideMark/>
          </w:tcPr>
          <w:p w14:paraId="551C9C96" w14:textId="77777777" w:rsidR="00E84D8A" w:rsidRPr="00D314E6" w:rsidRDefault="00E84D8A" w:rsidP="00E84D8A">
            <w:pPr>
              <w:pStyle w:val="CINetParagraph"/>
              <w:rPr>
                <w:color w:val="000000"/>
                <w:sz w:val="22"/>
                <w:lang w:val="en-US"/>
                <w:rPrChange w:id="1105" w:author="Rick" w:date="2021-06-30T15:13:00Z">
                  <w:rPr>
                    <w:color w:val="000000"/>
                    <w:lang w:val="en-US"/>
                  </w:rPr>
                </w:rPrChange>
              </w:rPr>
            </w:pPr>
            <w:r w:rsidRPr="00D314E6">
              <w:rPr>
                <w:color w:val="000000"/>
                <w:sz w:val="22"/>
                <w:lang w:val="en-US"/>
                <w:rPrChange w:id="1106" w:author="Rick" w:date="2021-06-30T15:13:00Z">
                  <w:rPr>
                    <w:color w:val="000000"/>
                    <w:lang w:val="en-US"/>
                  </w:rPr>
                </w:rPrChange>
              </w:rPr>
              <w:t>.67</w:t>
            </w:r>
            <w:r w:rsidRPr="00D314E6">
              <w:rPr>
                <w:color w:val="000000"/>
                <w:sz w:val="22"/>
                <w:vertAlign w:val="superscript"/>
                <w:lang w:val="en-US"/>
                <w:rPrChange w:id="1107"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45B00461" w14:textId="77777777" w:rsidR="00E84D8A" w:rsidRPr="00D314E6" w:rsidRDefault="00E84D8A" w:rsidP="00E84D8A">
            <w:pPr>
              <w:pStyle w:val="CINetParagraph"/>
              <w:rPr>
                <w:color w:val="000000"/>
                <w:sz w:val="22"/>
                <w:lang w:val="en-US"/>
                <w:rPrChange w:id="1108" w:author="Rick" w:date="2021-06-30T15:13:00Z">
                  <w:rPr>
                    <w:color w:val="000000"/>
                    <w:lang w:val="en-US"/>
                  </w:rPr>
                </w:rPrChange>
              </w:rPr>
            </w:pPr>
            <w:r w:rsidRPr="00D314E6">
              <w:rPr>
                <w:color w:val="000000"/>
                <w:sz w:val="22"/>
                <w:lang w:val="en-US"/>
                <w:rPrChange w:id="1109" w:author="Rick" w:date="2021-06-30T15:13:00Z">
                  <w:rPr>
                    <w:color w:val="000000"/>
                    <w:lang w:val="en-US"/>
                  </w:rPr>
                </w:rPrChange>
              </w:rPr>
              <w:t>.70</w:t>
            </w:r>
            <w:r w:rsidRPr="00D314E6">
              <w:rPr>
                <w:color w:val="000000"/>
                <w:sz w:val="22"/>
                <w:vertAlign w:val="superscript"/>
                <w:lang w:val="en-US"/>
                <w:rPrChange w:id="1110" w:author="Rick" w:date="2021-06-30T15:13:00Z">
                  <w:rPr>
                    <w:color w:val="000000"/>
                    <w:vertAlign w:val="superscript"/>
                    <w:lang w:val="en-US"/>
                  </w:rPr>
                </w:rPrChange>
              </w:rPr>
              <w:t>**</w:t>
            </w:r>
          </w:p>
        </w:tc>
        <w:tc>
          <w:tcPr>
            <w:tcW w:w="502" w:type="dxa"/>
            <w:tcBorders>
              <w:top w:val="nil"/>
              <w:left w:val="nil"/>
              <w:bottom w:val="nil"/>
              <w:right w:val="nil"/>
            </w:tcBorders>
            <w:shd w:val="clear" w:color="auto" w:fill="auto"/>
            <w:noWrap/>
            <w:vAlign w:val="center"/>
            <w:hideMark/>
          </w:tcPr>
          <w:p w14:paraId="0CA4C792" w14:textId="77777777" w:rsidR="00E84D8A" w:rsidRPr="00D314E6" w:rsidRDefault="00E84D8A" w:rsidP="00E84D8A">
            <w:pPr>
              <w:pStyle w:val="CINetParagraph"/>
              <w:rPr>
                <w:color w:val="010205"/>
                <w:sz w:val="22"/>
                <w:lang w:val="en-US"/>
                <w:rPrChange w:id="1111" w:author="Rick" w:date="2021-06-30T15:13:00Z">
                  <w:rPr>
                    <w:color w:val="010205"/>
                    <w:lang w:val="en-US"/>
                  </w:rPr>
                </w:rPrChange>
              </w:rPr>
            </w:pPr>
            <w:r w:rsidRPr="00D314E6">
              <w:rPr>
                <w:color w:val="010205"/>
                <w:sz w:val="22"/>
                <w:lang w:val="en-US"/>
                <w:rPrChange w:id="1112" w:author="Rick" w:date="2021-06-30T15:13:00Z">
                  <w:rPr>
                    <w:color w:val="010205"/>
                    <w:lang w:val="en-US"/>
                  </w:rPr>
                </w:rPrChange>
              </w:rPr>
              <w:t>1</w:t>
            </w:r>
          </w:p>
        </w:tc>
        <w:tc>
          <w:tcPr>
            <w:tcW w:w="599" w:type="dxa"/>
            <w:tcBorders>
              <w:top w:val="nil"/>
              <w:left w:val="nil"/>
              <w:bottom w:val="nil"/>
              <w:right w:val="nil"/>
            </w:tcBorders>
            <w:shd w:val="clear" w:color="auto" w:fill="auto"/>
            <w:noWrap/>
            <w:vAlign w:val="center"/>
            <w:hideMark/>
          </w:tcPr>
          <w:p w14:paraId="2888E6B6" w14:textId="77777777" w:rsidR="00E84D8A" w:rsidRPr="00D314E6" w:rsidRDefault="00E84D8A" w:rsidP="00E84D8A">
            <w:pPr>
              <w:pStyle w:val="CINetParagraph"/>
              <w:rPr>
                <w:color w:val="010205"/>
                <w:sz w:val="22"/>
                <w:lang w:val="en-US"/>
                <w:rPrChange w:id="1113" w:author="Rick" w:date="2021-06-30T15:13:00Z">
                  <w:rPr>
                    <w:color w:val="010205"/>
                    <w:lang w:val="en-US"/>
                  </w:rPr>
                </w:rPrChange>
              </w:rPr>
            </w:pPr>
            <w:r w:rsidRPr="00D314E6">
              <w:rPr>
                <w:rFonts w:hint="eastAsia"/>
                <w:color w:val="010205"/>
                <w:sz w:val="22"/>
                <w:lang w:val="en-US"/>
                <w:rPrChange w:id="1114" w:author="Rick" w:date="2021-06-30T15:13:00Z">
                  <w:rPr>
                    <w:rFonts w:hint="eastAsia"/>
                    <w:color w:val="010205"/>
                    <w:lang w:val="en-US"/>
                  </w:rPr>
                </w:rPrChange>
              </w:rPr>
              <w:t xml:space="preserve">　</w:t>
            </w:r>
          </w:p>
        </w:tc>
        <w:tc>
          <w:tcPr>
            <w:tcW w:w="502" w:type="dxa"/>
            <w:tcBorders>
              <w:top w:val="nil"/>
              <w:left w:val="nil"/>
              <w:bottom w:val="nil"/>
              <w:right w:val="nil"/>
            </w:tcBorders>
            <w:shd w:val="clear" w:color="auto" w:fill="auto"/>
            <w:noWrap/>
            <w:vAlign w:val="center"/>
            <w:hideMark/>
          </w:tcPr>
          <w:p w14:paraId="27079036" w14:textId="77777777" w:rsidR="00E84D8A" w:rsidRPr="00D314E6" w:rsidRDefault="00E84D8A" w:rsidP="00E84D8A">
            <w:pPr>
              <w:pStyle w:val="CINetParagraph"/>
              <w:rPr>
                <w:color w:val="010205"/>
                <w:sz w:val="22"/>
                <w:lang w:val="en-US"/>
                <w:rPrChange w:id="1115" w:author="Rick" w:date="2021-06-30T15:13:00Z">
                  <w:rPr>
                    <w:color w:val="010205"/>
                    <w:lang w:val="en-US"/>
                  </w:rPr>
                </w:rPrChange>
              </w:rPr>
            </w:pPr>
            <w:r w:rsidRPr="00D314E6">
              <w:rPr>
                <w:rFonts w:hint="eastAsia"/>
                <w:color w:val="010205"/>
                <w:sz w:val="22"/>
                <w:lang w:val="en-US"/>
                <w:rPrChange w:id="1116"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8343504" w14:textId="77777777" w:rsidR="00E84D8A" w:rsidRPr="00D314E6" w:rsidRDefault="00E84D8A" w:rsidP="00E84D8A">
            <w:pPr>
              <w:pStyle w:val="CINetParagraph"/>
              <w:rPr>
                <w:color w:val="010205"/>
                <w:sz w:val="22"/>
                <w:lang w:val="en-US"/>
                <w:rPrChange w:id="1117" w:author="Rick" w:date="2021-06-30T15:13:00Z">
                  <w:rPr>
                    <w:color w:val="010205"/>
                    <w:lang w:val="en-US"/>
                  </w:rPr>
                </w:rPrChange>
              </w:rPr>
            </w:pPr>
            <w:r w:rsidRPr="00D314E6">
              <w:rPr>
                <w:rFonts w:hint="eastAsia"/>
                <w:color w:val="010205"/>
                <w:sz w:val="22"/>
                <w:lang w:val="en-US"/>
                <w:rPrChange w:id="1118"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35E2CCA5" w14:textId="77777777" w:rsidR="00E84D8A" w:rsidRPr="00D314E6" w:rsidRDefault="00E84D8A" w:rsidP="00E84D8A">
            <w:pPr>
              <w:pStyle w:val="CINetParagraph"/>
              <w:rPr>
                <w:color w:val="010205"/>
                <w:sz w:val="22"/>
                <w:lang w:val="en-US"/>
                <w:rPrChange w:id="1119" w:author="Rick" w:date="2021-06-30T15:13:00Z">
                  <w:rPr>
                    <w:color w:val="010205"/>
                    <w:lang w:val="en-US"/>
                  </w:rPr>
                </w:rPrChange>
              </w:rPr>
            </w:pPr>
            <w:r w:rsidRPr="00D314E6">
              <w:rPr>
                <w:rFonts w:hint="eastAsia"/>
                <w:color w:val="010205"/>
                <w:sz w:val="22"/>
                <w:lang w:val="en-US"/>
                <w:rPrChange w:id="1120"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58D1A8E3" w14:textId="77777777" w:rsidR="00E84D8A" w:rsidRPr="00D314E6" w:rsidRDefault="00E84D8A" w:rsidP="00E84D8A">
            <w:pPr>
              <w:pStyle w:val="CINetParagraph"/>
              <w:rPr>
                <w:color w:val="010205"/>
                <w:sz w:val="22"/>
                <w:lang w:val="en-US"/>
                <w:rPrChange w:id="1121" w:author="Rick" w:date="2021-06-30T15:13:00Z">
                  <w:rPr>
                    <w:color w:val="010205"/>
                    <w:lang w:val="en-US"/>
                  </w:rPr>
                </w:rPrChange>
              </w:rPr>
            </w:pPr>
            <w:r w:rsidRPr="00D314E6">
              <w:rPr>
                <w:rFonts w:hint="eastAsia"/>
                <w:color w:val="010205"/>
                <w:sz w:val="22"/>
                <w:lang w:val="en-US"/>
                <w:rPrChange w:id="1122"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7E48E939" w14:textId="77777777" w:rsidR="00E84D8A" w:rsidRPr="00D314E6" w:rsidRDefault="00E84D8A" w:rsidP="00E84D8A">
            <w:pPr>
              <w:pStyle w:val="CINetParagraph"/>
              <w:rPr>
                <w:color w:val="010205"/>
                <w:sz w:val="22"/>
                <w:lang w:val="en-US"/>
                <w:rPrChange w:id="1123" w:author="Rick" w:date="2021-06-30T15:13:00Z">
                  <w:rPr>
                    <w:color w:val="010205"/>
                    <w:lang w:val="en-US"/>
                  </w:rPr>
                </w:rPrChange>
              </w:rPr>
            </w:pPr>
            <w:r w:rsidRPr="00D314E6">
              <w:rPr>
                <w:rFonts w:hint="eastAsia"/>
                <w:color w:val="010205"/>
                <w:sz w:val="22"/>
                <w:lang w:val="en-US"/>
                <w:rPrChange w:id="1124"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4E282AF7" w14:textId="77777777" w:rsidR="00E84D8A" w:rsidRPr="00D314E6" w:rsidRDefault="00E84D8A" w:rsidP="00E84D8A">
            <w:pPr>
              <w:pStyle w:val="CINetParagraph"/>
              <w:rPr>
                <w:color w:val="010205"/>
                <w:sz w:val="22"/>
                <w:lang w:val="en-US"/>
                <w:rPrChange w:id="1125" w:author="Rick" w:date="2021-06-30T15:13:00Z">
                  <w:rPr>
                    <w:color w:val="010205"/>
                    <w:lang w:val="en-US"/>
                  </w:rPr>
                </w:rPrChange>
              </w:rPr>
            </w:pPr>
            <w:r w:rsidRPr="00D314E6">
              <w:rPr>
                <w:rFonts w:hint="eastAsia"/>
                <w:color w:val="010205"/>
                <w:sz w:val="22"/>
                <w:lang w:val="en-US"/>
                <w:rPrChange w:id="1126" w:author="Rick" w:date="2021-06-30T15:13:00Z">
                  <w:rPr>
                    <w:rFonts w:hint="eastAsia"/>
                    <w:color w:val="010205"/>
                    <w:lang w:val="en-US"/>
                  </w:rPr>
                </w:rPrChange>
              </w:rPr>
              <w:t xml:space="preserve">　</w:t>
            </w:r>
          </w:p>
        </w:tc>
      </w:tr>
      <w:tr w:rsidR="00E84D8A" w:rsidRPr="00D314E6" w14:paraId="6302B67B" w14:textId="77777777" w:rsidTr="006D35A6">
        <w:trPr>
          <w:trHeight w:val="230"/>
        </w:trPr>
        <w:tc>
          <w:tcPr>
            <w:tcW w:w="2307" w:type="dxa"/>
            <w:tcBorders>
              <w:top w:val="nil"/>
              <w:left w:val="nil"/>
              <w:bottom w:val="nil"/>
              <w:right w:val="nil"/>
            </w:tcBorders>
            <w:shd w:val="clear" w:color="auto" w:fill="auto"/>
            <w:hideMark/>
          </w:tcPr>
          <w:p w14:paraId="3C73C2E7" w14:textId="1B80EF82" w:rsidR="00E84D8A" w:rsidRPr="00D314E6" w:rsidRDefault="00E84D8A" w:rsidP="00E84D8A">
            <w:pPr>
              <w:pStyle w:val="CINetParagraph"/>
              <w:rPr>
                <w:sz w:val="22"/>
                <w:lang w:val="en-US"/>
                <w:rPrChange w:id="1127" w:author="Rick" w:date="2021-06-30T15:13:00Z">
                  <w:rPr>
                    <w:lang w:val="en-US"/>
                  </w:rPr>
                </w:rPrChange>
              </w:rPr>
            </w:pPr>
            <w:r w:rsidRPr="00D314E6">
              <w:rPr>
                <w:sz w:val="22"/>
                <w:lang w:val="en-US"/>
                <w:rPrChange w:id="1128" w:author="Rick" w:date="2021-06-30T15:13:00Z">
                  <w:rPr>
                    <w:lang w:val="en-US"/>
                  </w:rPr>
                </w:rPrChange>
              </w:rPr>
              <w:t xml:space="preserve">4. </w:t>
            </w:r>
            <w:r w:rsidR="00A16E93" w:rsidRPr="00D314E6">
              <w:rPr>
                <w:sz w:val="22"/>
                <w:lang w:val="en-US"/>
                <w:rPrChange w:id="1129" w:author="Rick" w:date="2021-06-30T15:13:00Z">
                  <w:rPr>
                    <w:lang w:val="en-US"/>
                  </w:rPr>
                </w:rPrChange>
              </w:rPr>
              <w:t>Company size</w:t>
            </w:r>
          </w:p>
        </w:tc>
        <w:tc>
          <w:tcPr>
            <w:tcW w:w="582" w:type="dxa"/>
            <w:tcBorders>
              <w:top w:val="nil"/>
              <w:left w:val="nil"/>
              <w:bottom w:val="nil"/>
              <w:right w:val="nil"/>
            </w:tcBorders>
            <w:shd w:val="clear" w:color="auto" w:fill="auto"/>
            <w:noWrap/>
            <w:vAlign w:val="center"/>
            <w:hideMark/>
          </w:tcPr>
          <w:p w14:paraId="4008EFA9" w14:textId="77777777" w:rsidR="00E84D8A" w:rsidRPr="00D314E6" w:rsidRDefault="00E84D8A" w:rsidP="00E84D8A">
            <w:pPr>
              <w:pStyle w:val="CINetParagraph"/>
              <w:rPr>
                <w:sz w:val="22"/>
                <w:lang w:val="en-US"/>
                <w:rPrChange w:id="1130" w:author="Rick" w:date="2021-06-30T15:13:00Z">
                  <w:rPr>
                    <w:lang w:val="en-US"/>
                  </w:rPr>
                </w:rPrChange>
              </w:rPr>
            </w:pPr>
            <w:r w:rsidRPr="00D314E6">
              <w:rPr>
                <w:sz w:val="22"/>
                <w:lang w:val="en-US"/>
                <w:rPrChange w:id="1131" w:author="Rick" w:date="2021-06-30T15:13:00Z">
                  <w:rPr>
                    <w:lang w:val="en-US"/>
                  </w:rPr>
                </w:rPrChange>
              </w:rPr>
              <w:t>2.60</w:t>
            </w:r>
          </w:p>
        </w:tc>
        <w:tc>
          <w:tcPr>
            <w:tcW w:w="582" w:type="dxa"/>
            <w:tcBorders>
              <w:top w:val="nil"/>
              <w:left w:val="nil"/>
              <w:bottom w:val="nil"/>
              <w:right w:val="nil"/>
            </w:tcBorders>
            <w:shd w:val="clear" w:color="auto" w:fill="auto"/>
            <w:noWrap/>
            <w:vAlign w:val="center"/>
            <w:hideMark/>
          </w:tcPr>
          <w:p w14:paraId="31DEF4C5" w14:textId="77777777" w:rsidR="00E84D8A" w:rsidRPr="00D314E6" w:rsidRDefault="00E84D8A" w:rsidP="00E84D8A">
            <w:pPr>
              <w:pStyle w:val="CINetParagraph"/>
              <w:rPr>
                <w:sz w:val="22"/>
                <w:lang w:val="en-US"/>
                <w:rPrChange w:id="1132" w:author="Rick" w:date="2021-06-30T15:13:00Z">
                  <w:rPr>
                    <w:lang w:val="en-US"/>
                  </w:rPr>
                </w:rPrChange>
              </w:rPr>
            </w:pPr>
            <w:r w:rsidRPr="00D314E6">
              <w:rPr>
                <w:sz w:val="22"/>
                <w:lang w:val="en-US"/>
                <w:rPrChange w:id="1133" w:author="Rick" w:date="2021-06-30T15:13:00Z">
                  <w:rPr>
                    <w:lang w:val="en-US"/>
                  </w:rPr>
                </w:rPrChange>
              </w:rPr>
              <w:t>1.65</w:t>
            </w:r>
          </w:p>
        </w:tc>
        <w:tc>
          <w:tcPr>
            <w:tcW w:w="521" w:type="dxa"/>
            <w:tcBorders>
              <w:top w:val="nil"/>
              <w:left w:val="nil"/>
              <w:bottom w:val="nil"/>
              <w:right w:val="nil"/>
            </w:tcBorders>
            <w:shd w:val="clear" w:color="auto" w:fill="auto"/>
            <w:noWrap/>
            <w:vAlign w:val="center"/>
            <w:hideMark/>
          </w:tcPr>
          <w:p w14:paraId="51610341" w14:textId="77777777" w:rsidR="00E84D8A" w:rsidRPr="00D314E6" w:rsidRDefault="00E84D8A" w:rsidP="00E84D8A">
            <w:pPr>
              <w:pStyle w:val="CINetParagraph"/>
              <w:rPr>
                <w:color w:val="000000"/>
                <w:sz w:val="22"/>
                <w:lang w:val="en-US"/>
                <w:rPrChange w:id="1134" w:author="Rick" w:date="2021-06-30T15:13:00Z">
                  <w:rPr>
                    <w:color w:val="000000"/>
                    <w:lang w:val="en-US"/>
                  </w:rPr>
                </w:rPrChange>
              </w:rPr>
            </w:pPr>
            <w:r w:rsidRPr="00D314E6">
              <w:rPr>
                <w:color w:val="000000"/>
                <w:sz w:val="22"/>
                <w:lang w:val="en-US"/>
                <w:rPrChange w:id="1135" w:author="Rick" w:date="2021-06-30T15:13:00Z">
                  <w:rPr>
                    <w:color w:val="000000"/>
                    <w:lang w:val="en-US"/>
                  </w:rPr>
                </w:rPrChange>
              </w:rPr>
              <w:t>.24</w:t>
            </w:r>
            <w:r w:rsidRPr="00D314E6">
              <w:rPr>
                <w:color w:val="000000"/>
                <w:sz w:val="22"/>
                <w:vertAlign w:val="superscript"/>
                <w:lang w:val="en-US"/>
                <w:rPrChange w:id="1136"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11C6BEB7" w14:textId="77777777" w:rsidR="00E84D8A" w:rsidRPr="00D314E6" w:rsidRDefault="00E84D8A" w:rsidP="00E84D8A">
            <w:pPr>
              <w:pStyle w:val="CINetParagraph"/>
              <w:rPr>
                <w:color w:val="010205"/>
                <w:sz w:val="22"/>
                <w:lang w:val="en-US"/>
                <w:rPrChange w:id="1137" w:author="Rick" w:date="2021-06-30T15:13:00Z">
                  <w:rPr>
                    <w:color w:val="010205"/>
                    <w:lang w:val="en-US"/>
                  </w:rPr>
                </w:rPrChange>
              </w:rPr>
            </w:pPr>
            <w:r w:rsidRPr="00D314E6">
              <w:rPr>
                <w:color w:val="010205"/>
                <w:sz w:val="22"/>
                <w:lang w:val="en-US"/>
                <w:rPrChange w:id="1138" w:author="Rick" w:date="2021-06-30T15:13:00Z">
                  <w:rPr>
                    <w:color w:val="010205"/>
                    <w:lang w:val="en-US"/>
                  </w:rPr>
                </w:rPrChange>
              </w:rPr>
              <w:t>.03</w:t>
            </w:r>
          </w:p>
        </w:tc>
        <w:tc>
          <w:tcPr>
            <w:tcW w:w="502" w:type="dxa"/>
            <w:tcBorders>
              <w:top w:val="nil"/>
              <w:left w:val="nil"/>
              <w:bottom w:val="nil"/>
              <w:right w:val="nil"/>
            </w:tcBorders>
            <w:shd w:val="clear" w:color="auto" w:fill="auto"/>
            <w:noWrap/>
            <w:vAlign w:val="center"/>
            <w:hideMark/>
          </w:tcPr>
          <w:p w14:paraId="108F2DC1" w14:textId="77777777" w:rsidR="00E84D8A" w:rsidRPr="00D314E6" w:rsidRDefault="00E84D8A" w:rsidP="00E84D8A">
            <w:pPr>
              <w:pStyle w:val="CINetParagraph"/>
              <w:rPr>
                <w:color w:val="010205"/>
                <w:sz w:val="22"/>
                <w:lang w:val="en-US"/>
                <w:rPrChange w:id="1139" w:author="Rick" w:date="2021-06-30T15:13:00Z">
                  <w:rPr>
                    <w:color w:val="010205"/>
                    <w:lang w:val="en-US"/>
                  </w:rPr>
                </w:rPrChange>
              </w:rPr>
            </w:pPr>
            <w:r w:rsidRPr="00D314E6">
              <w:rPr>
                <w:color w:val="010205"/>
                <w:sz w:val="22"/>
                <w:lang w:val="en-US"/>
                <w:rPrChange w:id="1140" w:author="Rick" w:date="2021-06-30T15:13:00Z">
                  <w:rPr>
                    <w:color w:val="010205"/>
                    <w:lang w:val="en-US"/>
                  </w:rPr>
                </w:rPrChange>
              </w:rPr>
              <w:t>.07</w:t>
            </w:r>
          </w:p>
        </w:tc>
        <w:tc>
          <w:tcPr>
            <w:tcW w:w="599" w:type="dxa"/>
            <w:tcBorders>
              <w:top w:val="nil"/>
              <w:left w:val="nil"/>
              <w:bottom w:val="nil"/>
              <w:right w:val="nil"/>
            </w:tcBorders>
            <w:shd w:val="clear" w:color="auto" w:fill="auto"/>
            <w:noWrap/>
            <w:vAlign w:val="center"/>
            <w:hideMark/>
          </w:tcPr>
          <w:p w14:paraId="5FDAEC39" w14:textId="77777777" w:rsidR="00E84D8A" w:rsidRPr="00D314E6" w:rsidRDefault="00E84D8A" w:rsidP="00E84D8A">
            <w:pPr>
              <w:pStyle w:val="CINetParagraph"/>
              <w:rPr>
                <w:color w:val="010205"/>
                <w:sz w:val="22"/>
                <w:lang w:val="en-US"/>
                <w:rPrChange w:id="1141" w:author="Rick" w:date="2021-06-30T15:13:00Z">
                  <w:rPr>
                    <w:color w:val="010205"/>
                    <w:lang w:val="en-US"/>
                  </w:rPr>
                </w:rPrChange>
              </w:rPr>
            </w:pPr>
            <w:r w:rsidRPr="00D314E6">
              <w:rPr>
                <w:color w:val="010205"/>
                <w:sz w:val="22"/>
                <w:lang w:val="en-US"/>
                <w:rPrChange w:id="1142" w:author="Rick" w:date="2021-06-30T15:13:00Z">
                  <w:rPr>
                    <w:color w:val="010205"/>
                    <w:lang w:val="en-US"/>
                  </w:rPr>
                </w:rPrChange>
              </w:rPr>
              <w:t>1</w:t>
            </w:r>
          </w:p>
        </w:tc>
        <w:tc>
          <w:tcPr>
            <w:tcW w:w="502" w:type="dxa"/>
            <w:tcBorders>
              <w:top w:val="nil"/>
              <w:left w:val="nil"/>
              <w:bottom w:val="nil"/>
              <w:right w:val="nil"/>
            </w:tcBorders>
            <w:shd w:val="clear" w:color="auto" w:fill="auto"/>
            <w:noWrap/>
            <w:vAlign w:val="center"/>
            <w:hideMark/>
          </w:tcPr>
          <w:p w14:paraId="6CA53FDD" w14:textId="77777777" w:rsidR="00E84D8A" w:rsidRPr="00D314E6" w:rsidRDefault="00E84D8A" w:rsidP="00E84D8A">
            <w:pPr>
              <w:pStyle w:val="CINetParagraph"/>
              <w:rPr>
                <w:color w:val="010205"/>
                <w:sz w:val="22"/>
                <w:lang w:val="en-US"/>
                <w:rPrChange w:id="1143" w:author="Rick" w:date="2021-06-30T15:13:00Z">
                  <w:rPr>
                    <w:color w:val="010205"/>
                    <w:lang w:val="en-US"/>
                  </w:rPr>
                </w:rPrChange>
              </w:rPr>
            </w:pPr>
            <w:r w:rsidRPr="00D314E6">
              <w:rPr>
                <w:rFonts w:hint="eastAsia"/>
                <w:color w:val="010205"/>
                <w:sz w:val="22"/>
                <w:lang w:val="en-US"/>
                <w:rPrChange w:id="1144"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1A8FF67A" w14:textId="77777777" w:rsidR="00E84D8A" w:rsidRPr="00D314E6" w:rsidRDefault="00E84D8A" w:rsidP="00E84D8A">
            <w:pPr>
              <w:pStyle w:val="CINetParagraph"/>
              <w:rPr>
                <w:color w:val="010205"/>
                <w:sz w:val="22"/>
                <w:lang w:val="en-US"/>
                <w:rPrChange w:id="1145" w:author="Rick" w:date="2021-06-30T15:13:00Z">
                  <w:rPr>
                    <w:color w:val="010205"/>
                    <w:lang w:val="en-US"/>
                  </w:rPr>
                </w:rPrChange>
              </w:rPr>
            </w:pPr>
            <w:r w:rsidRPr="00D314E6">
              <w:rPr>
                <w:rFonts w:hint="eastAsia"/>
                <w:color w:val="010205"/>
                <w:sz w:val="22"/>
                <w:lang w:val="en-US"/>
                <w:rPrChange w:id="1146"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1FEF5D18" w14:textId="77777777" w:rsidR="00E84D8A" w:rsidRPr="00D314E6" w:rsidRDefault="00E84D8A" w:rsidP="00E84D8A">
            <w:pPr>
              <w:pStyle w:val="CINetParagraph"/>
              <w:rPr>
                <w:color w:val="010205"/>
                <w:sz w:val="22"/>
                <w:lang w:val="en-US"/>
                <w:rPrChange w:id="1147" w:author="Rick" w:date="2021-06-30T15:13:00Z">
                  <w:rPr>
                    <w:color w:val="010205"/>
                    <w:lang w:val="en-US"/>
                  </w:rPr>
                </w:rPrChange>
              </w:rPr>
            </w:pPr>
            <w:r w:rsidRPr="00D314E6">
              <w:rPr>
                <w:rFonts w:hint="eastAsia"/>
                <w:color w:val="010205"/>
                <w:sz w:val="22"/>
                <w:lang w:val="en-US"/>
                <w:rPrChange w:id="1148"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3CD33317" w14:textId="77777777" w:rsidR="00E84D8A" w:rsidRPr="00D314E6" w:rsidRDefault="00E84D8A" w:rsidP="00E84D8A">
            <w:pPr>
              <w:pStyle w:val="CINetParagraph"/>
              <w:rPr>
                <w:color w:val="010205"/>
                <w:sz w:val="22"/>
                <w:lang w:val="en-US"/>
                <w:rPrChange w:id="1149" w:author="Rick" w:date="2021-06-30T15:13:00Z">
                  <w:rPr>
                    <w:color w:val="010205"/>
                    <w:lang w:val="en-US"/>
                  </w:rPr>
                </w:rPrChange>
              </w:rPr>
            </w:pPr>
            <w:r w:rsidRPr="00D314E6">
              <w:rPr>
                <w:rFonts w:hint="eastAsia"/>
                <w:color w:val="010205"/>
                <w:sz w:val="22"/>
                <w:lang w:val="en-US"/>
                <w:rPrChange w:id="1150"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0D5BDD3D" w14:textId="77777777" w:rsidR="00E84D8A" w:rsidRPr="00D314E6" w:rsidRDefault="00E84D8A" w:rsidP="00E84D8A">
            <w:pPr>
              <w:pStyle w:val="CINetParagraph"/>
              <w:rPr>
                <w:color w:val="010205"/>
                <w:sz w:val="22"/>
                <w:lang w:val="en-US"/>
                <w:rPrChange w:id="1151" w:author="Rick" w:date="2021-06-30T15:13:00Z">
                  <w:rPr>
                    <w:color w:val="010205"/>
                    <w:lang w:val="en-US"/>
                  </w:rPr>
                </w:rPrChange>
              </w:rPr>
            </w:pPr>
            <w:r w:rsidRPr="00D314E6">
              <w:rPr>
                <w:rFonts w:hint="eastAsia"/>
                <w:color w:val="010205"/>
                <w:sz w:val="22"/>
                <w:lang w:val="en-US"/>
                <w:rPrChange w:id="1152"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18432582" w14:textId="77777777" w:rsidR="00E84D8A" w:rsidRPr="00D314E6" w:rsidRDefault="00E84D8A" w:rsidP="00E84D8A">
            <w:pPr>
              <w:pStyle w:val="CINetParagraph"/>
              <w:rPr>
                <w:color w:val="010205"/>
                <w:sz w:val="22"/>
                <w:lang w:val="en-US"/>
                <w:rPrChange w:id="1153" w:author="Rick" w:date="2021-06-30T15:13:00Z">
                  <w:rPr>
                    <w:color w:val="010205"/>
                    <w:lang w:val="en-US"/>
                  </w:rPr>
                </w:rPrChange>
              </w:rPr>
            </w:pPr>
            <w:r w:rsidRPr="00D314E6">
              <w:rPr>
                <w:rFonts w:hint="eastAsia"/>
                <w:color w:val="010205"/>
                <w:sz w:val="22"/>
                <w:lang w:val="en-US"/>
                <w:rPrChange w:id="1154" w:author="Rick" w:date="2021-06-30T15:13:00Z">
                  <w:rPr>
                    <w:rFonts w:hint="eastAsia"/>
                    <w:color w:val="010205"/>
                    <w:lang w:val="en-US"/>
                  </w:rPr>
                </w:rPrChange>
              </w:rPr>
              <w:t xml:space="preserve">　</w:t>
            </w:r>
          </w:p>
        </w:tc>
      </w:tr>
      <w:tr w:rsidR="00E84D8A" w:rsidRPr="00D314E6" w14:paraId="6879A9C1" w14:textId="77777777" w:rsidTr="006D35A6">
        <w:trPr>
          <w:trHeight w:val="230"/>
        </w:trPr>
        <w:tc>
          <w:tcPr>
            <w:tcW w:w="2307" w:type="dxa"/>
            <w:tcBorders>
              <w:top w:val="nil"/>
              <w:left w:val="nil"/>
              <w:bottom w:val="nil"/>
              <w:right w:val="nil"/>
            </w:tcBorders>
            <w:shd w:val="clear" w:color="auto" w:fill="auto"/>
            <w:hideMark/>
          </w:tcPr>
          <w:p w14:paraId="7A1F66BF" w14:textId="2C26EF5B" w:rsidR="00E84D8A" w:rsidRPr="00D314E6" w:rsidRDefault="00E84D8A" w:rsidP="00E84D8A">
            <w:pPr>
              <w:pStyle w:val="CINetParagraph"/>
              <w:rPr>
                <w:sz w:val="22"/>
                <w:lang w:val="en-US" w:eastAsia="ja-JP"/>
                <w:rPrChange w:id="1155" w:author="Rick" w:date="2021-06-30T15:13:00Z">
                  <w:rPr>
                    <w:lang w:val="en-US" w:eastAsia="ja-JP"/>
                  </w:rPr>
                </w:rPrChange>
              </w:rPr>
            </w:pPr>
            <w:r w:rsidRPr="00D314E6">
              <w:rPr>
                <w:sz w:val="22"/>
                <w:lang w:val="en-US"/>
                <w:rPrChange w:id="1156" w:author="Rick" w:date="2021-06-30T15:13:00Z">
                  <w:rPr>
                    <w:lang w:val="en-US"/>
                  </w:rPr>
                </w:rPrChange>
              </w:rPr>
              <w:t xml:space="preserve">5. Average </w:t>
            </w:r>
            <w:r w:rsidR="00C20292" w:rsidRPr="00D314E6">
              <w:rPr>
                <w:sz w:val="22"/>
                <w:lang w:val="en-US"/>
                <w:rPrChange w:id="1157" w:author="Rick" w:date="2021-06-30T15:13:00Z">
                  <w:rPr>
                    <w:lang w:val="en-US"/>
                  </w:rPr>
                </w:rPrChange>
              </w:rPr>
              <w:t>NPD</w:t>
            </w:r>
            <w:r w:rsidR="00C20292" w:rsidRPr="00D314E6">
              <w:rPr>
                <w:sz w:val="22"/>
                <w:lang w:val="en-US" w:eastAsia="ja-JP"/>
                <w:rPrChange w:id="1158" w:author="Rick" w:date="2021-06-30T15:13:00Z">
                  <w:rPr>
                    <w:lang w:val="en-US" w:eastAsia="ja-JP"/>
                  </w:rPr>
                </w:rPrChange>
              </w:rPr>
              <w:t xml:space="preserve"> period</w:t>
            </w:r>
          </w:p>
        </w:tc>
        <w:tc>
          <w:tcPr>
            <w:tcW w:w="582" w:type="dxa"/>
            <w:tcBorders>
              <w:top w:val="nil"/>
              <w:left w:val="nil"/>
              <w:bottom w:val="nil"/>
              <w:right w:val="nil"/>
            </w:tcBorders>
            <w:shd w:val="clear" w:color="auto" w:fill="auto"/>
            <w:noWrap/>
            <w:vAlign w:val="center"/>
            <w:hideMark/>
          </w:tcPr>
          <w:p w14:paraId="21B593F7" w14:textId="77777777" w:rsidR="00E84D8A" w:rsidRPr="00D314E6" w:rsidRDefault="00E84D8A" w:rsidP="00E84D8A">
            <w:pPr>
              <w:pStyle w:val="CINetParagraph"/>
              <w:rPr>
                <w:sz w:val="22"/>
                <w:lang w:val="en-US"/>
                <w:rPrChange w:id="1159" w:author="Rick" w:date="2021-06-30T15:13:00Z">
                  <w:rPr>
                    <w:lang w:val="en-US"/>
                  </w:rPr>
                </w:rPrChange>
              </w:rPr>
            </w:pPr>
            <w:r w:rsidRPr="00D314E6">
              <w:rPr>
                <w:sz w:val="22"/>
                <w:lang w:val="en-US"/>
                <w:rPrChange w:id="1160" w:author="Rick" w:date="2021-06-30T15:13:00Z">
                  <w:rPr>
                    <w:lang w:val="en-US"/>
                  </w:rPr>
                </w:rPrChange>
              </w:rPr>
              <w:t>12.15</w:t>
            </w:r>
          </w:p>
        </w:tc>
        <w:tc>
          <w:tcPr>
            <w:tcW w:w="582" w:type="dxa"/>
            <w:tcBorders>
              <w:top w:val="nil"/>
              <w:left w:val="nil"/>
              <w:bottom w:val="nil"/>
              <w:right w:val="nil"/>
            </w:tcBorders>
            <w:shd w:val="clear" w:color="auto" w:fill="auto"/>
            <w:noWrap/>
            <w:vAlign w:val="center"/>
            <w:hideMark/>
          </w:tcPr>
          <w:p w14:paraId="4DFA37D5" w14:textId="77777777" w:rsidR="00E84D8A" w:rsidRPr="00D314E6" w:rsidRDefault="00E84D8A" w:rsidP="00E84D8A">
            <w:pPr>
              <w:pStyle w:val="CINetParagraph"/>
              <w:rPr>
                <w:sz w:val="22"/>
                <w:lang w:val="en-US"/>
                <w:rPrChange w:id="1161" w:author="Rick" w:date="2021-06-30T15:13:00Z">
                  <w:rPr>
                    <w:lang w:val="en-US"/>
                  </w:rPr>
                </w:rPrChange>
              </w:rPr>
            </w:pPr>
            <w:r w:rsidRPr="00D314E6">
              <w:rPr>
                <w:sz w:val="22"/>
                <w:lang w:val="en-US"/>
                <w:rPrChange w:id="1162" w:author="Rick" w:date="2021-06-30T15:13:00Z">
                  <w:rPr>
                    <w:lang w:val="en-US"/>
                  </w:rPr>
                </w:rPrChange>
              </w:rPr>
              <w:t>14.55</w:t>
            </w:r>
          </w:p>
        </w:tc>
        <w:tc>
          <w:tcPr>
            <w:tcW w:w="521" w:type="dxa"/>
            <w:tcBorders>
              <w:top w:val="nil"/>
              <w:left w:val="nil"/>
              <w:bottom w:val="nil"/>
              <w:right w:val="nil"/>
            </w:tcBorders>
            <w:shd w:val="clear" w:color="auto" w:fill="auto"/>
            <w:noWrap/>
            <w:vAlign w:val="center"/>
            <w:hideMark/>
          </w:tcPr>
          <w:p w14:paraId="133CBCB3" w14:textId="77777777" w:rsidR="00E84D8A" w:rsidRPr="00D314E6" w:rsidRDefault="00E84D8A" w:rsidP="00E84D8A">
            <w:pPr>
              <w:pStyle w:val="CINetParagraph"/>
              <w:rPr>
                <w:color w:val="010205"/>
                <w:sz w:val="22"/>
                <w:lang w:val="en-US"/>
                <w:rPrChange w:id="1163" w:author="Rick" w:date="2021-06-30T15:13:00Z">
                  <w:rPr>
                    <w:color w:val="010205"/>
                    <w:lang w:val="en-US"/>
                  </w:rPr>
                </w:rPrChange>
              </w:rPr>
            </w:pPr>
            <w:r w:rsidRPr="00D314E6">
              <w:rPr>
                <w:color w:val="010205"/>
                <w:sz w:val="22"/>
                <w:lang w:val="en-US"/>
                <w:rPrChange w:id="1164" w:author="Rick" w:date="2021-06-30T15:13:00Z">
                  <w:rPr>
                    <w:color w:val="010205"/>
                    <w:lang w:val="en-US"/>
                  </w:rPr>
                </w:rPrChange>
              </w:rPr>
              <w:t>-.06</w:t>
            </w:r>
          </w:p>
        </w:tc>
        <w:tc>
          <w:tcPr>
            <w:tcW w:w="521" w:type="dxa"/>
            <w:tcBorders>
              <w:top w:val="nil"/>
              <w:left w:val="nil"/>
              <w:bottom w:val="nil"/>
              <w:right w:val="nil"/>
            </w:tcBorders>
            <w:shd w:val="clear" w:color="auto" w:fill="auto"/>
            <w:noWrap/>
            <w:vAlign w:val="center"/>
            <w:hideMark/>
          </w:tcPr>
          <w:p w14:paraId="1C1FDC19" w14:textId="77777777" w:rsidR="00E84D8A" w:rsidRPr="00D314E6" w:rsidRDefault="00E84D8A" w:rsidP="00E84D8A">
            <w:pPr>
              <w:pStyle w:val="CINetParagraph"/>
              <w:rPr>
                <w:color w:val="010205"/>
                <w:sz w:val="22"/>
                <w:lang w:val="en-US"/>
                <w:rPrChange w:id="1165" w:author="Rick" w:date="2021-06-30T15:13:00Z">
                  <w:rPr>
                    <w:color w:val="010205"/>
                    <w:lang w:val="en-US"/>
                  </w:rPr>
                </w:rPrChange>
              </w:rPr>
            </w:pPr>
            <w:r w:rsidRPr="00D314E6">
              <w:rPr>
                <w:color w:val="010205"/>
                <w:sz w:val="22"/>
                <w:lang w:val="en-US"/>
                <w:rPrChange w:id="1166" w:author="Rick" w:date="2021-06-30T15:13:00Z">
                  <w:rPr>
                    <w:color w:val="010205"/>
                    <w:lang w:val="en-US"/>
                  </w:rPr>
                </w:rPrChange>
              </w:rPr>
              <w:t>.05</w:t>
            </w:r>
          </w:p>
        </w:tc>
        <w:tc>
          <w:tcPr>
            <w:tcW w:w="502" w:type="dxa"/>
            <w:tcBorders>
              <w:top w:val="nil"/>
              <w:left w:val="nil"/>
              <w:bottom w:val="nil"/>
              <w:right w:val="nil"/>
            </w:tcBorders>
            <w:shd w:val="clear" w:color="auto" w:fill="auto"/>
            <w:noWrap/>
            <w:vAlign w:val="center"/>
            <w:hideMark/>
          </w:tcPr>
          <w:p w14:paraId="0D4B5FFC" w14:textId="77777777" w:rsidR="00E84D8A" w:rsidRPr="00D314E6" w:rsidRDefault="00E84D8A" w:rsidP="00E84D8A">
            <w:pPr>
              <w:pStyle w:val="CINetParagraph"/>
              <w:rPr>
                <w:color w:val="010205"/>
                <w:sz w:val="22"/>
                <w:lang w:val="en-US"/>
                <w:rPrChange w:id="1167" w:author="Rick" w:date="2021-06-30T15:13:00Z">
                  <w:rPr>
                    <w:color w:val="010205"/>
                    <w:lang w:val="en-US"/>
                  </w:rPr>
                </w:rPrChange>
              </w:rPr>
            </w:pPr>
            <w:r w:rsidRPr="00D314E6">
              <w:rPr>
                <w:color w:val="010205"/>
                <w:sz w:val="22"/>
                <w:lang w:val="en-US"/>
                <w:rPrChange w:id="1168" w:author="Rick" w:date="2021-06-30T15:13:00Z">
                  <w:rPr>
                    <w:color w:val="010205"/>
                    <w:lang w:val="en-US"/>
                  </w:rPr>
                </w:rPrChange>
              </w:rPr>
              <w:t>.05</w:t>
            </w:r>
          </w:p>
        </w:tc>
        <w:tc>
          <w:tcPr>
            <w:tcW w:w="599" w:type="dxa"/>
            <w:tcBorders>
              <w:top w:val="nil"/>
              <w:left w:val="nil"/>
              <w:bottom w:val="nil"/>
              <w:right w:val="nil"/>
            </w:tcBorders>
            <w:shd w:val="clear" w:color="auto" w:fill="auto"/>
            <w:noWrap/>
            <w:vAlign w:val="center"/>
            <w:hideMark/>
          </w:tcPr>
          <w:p w14:paraId="1FAE032B" w14:textId="77777777" w:rsidR="00E84D8A" w:rsidRPr="00D314E6" w:rsidRDefault="00E84D8A" w:rsidP="00E84D8A">
            <w:pPr>
              <w:pStyle w:val="CINetParagraph"/>
              <w:rPr>
                <w:color w:val="000000"/>
                <w:sz w:val="22"/>
                <w:lang w:val="en-US"/>
                <w:rPrChange w:id="1169" w:author="Rick" w:date="2021-06-30T15:13:00Z">
                  <w:rPr>
                    <w:color w:val="000000"/>
                    <w:lang w:val="en-US"/>
                  </w:rPr>
                </w:rPrChange>
              </w:rPr>
            </w:pPr>
            <w:r w:rsidRPr="00D314E6">
              <w:rPr>
                <w:color w:val="000000"/>
                <w:sz w:val="22"/>
                <w:lang w:val="en-US"/>
                <w:rPrChange w:id="1170" w:author="Rick" w:date="2021-06-30T15:13:00Z">
                  <w:rPr>
                    <w:color w:val="000000"/>
                    <w:lang w:val="en-US"/>
                  </w:rPr>
                </w:rPrChange>
              </w:rPr>
              <w:t>-.33</w:t>
            </w:r>
            <w:r w:rsidRPr="00D314E6">
              <w:rPr>
                <w:color w:val="000000"/>
                <w:sz w:val="22"/>
                <w:vertAlign w:val="superscript"/>
                <w:lang w:val="en-US"/>
                <w:rPrChange w:id="1171" w:author="Rick" w:date="2021-06-30T15:13:00Z">
                  <w:rPr>
                    <w:color w:val="000000"/>
                    <w:vertAlign w:val="superscript"/>
                    <w:lang w:val="en-US"/>
                  </w:rPr>
                </w:rPrChange>
              </w:rPr>
              <w:t>**</w:t>
            </w:r>
          </w:p>
        </w:tc>
        <w:tc>
          <w:tcPr>
            <w:tcW w:w="502" w:type="dxa"/>
            <w:tcBorders>
              <w:top w:val="nil"/>
              <w:left w:val="nil"/>
              <w:bottom w:val="nil"/>
              <w:right w:val="nil"/>
            </w:tcBorders>
            <w:shd w:val="clear" w:color="auto" w:fill="auto"/>
            <w:noWrap/>
            <w:vAlign w:val="center"/>
            <w:hideMark/>
          </w:tcPr>
          <w:p w14:paraId="71BC3A12" w14:textId="77777777" w:rsidR="00E84D8A" w:rsidRPr="00D314E6" w:rsidRDefault="00E84D8A" w:rsidP="00E84D8A">
            <w:pPr>
              <w:pStyle w:val="CINetParagraph"/>
              <w:rPr>
                <w:color w:val="010205"/>
                <w:sz w:val="22"/>
                <w:lang w:val="en-US"/>
                <w:rPrChange w:id="1172" w:author="Rick" w:date="2021-06-30T15:13:00Z">
                  <w:rPr>
                    <w:color w:val="010205"/>
                    <w:lang w:val="en-US"/>
                  </w:rPr>
                </w:rPrChange>
              </w:rPr>
            </w:pPr>
            <w:r w:rsidRPr="00D314E6">
              <w:rPr>
                <w:color w:val="010205"/>
                <w:sz w:val="22"/>
                <w:lang w:val="en-US"/>
                <w:rPrChange w:id="1173"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5D0CC03F" w14:textId="77777777" w:rsidR="00E84D8A" w:rsidRPr="00D314E6" w:rsidRDefault="00E84D8A" w:rsidP="00E84D8A">
            <w:pPr>
              <w:pStyle w:val="CINetParagraph"/>
              <w:rPr>
                <w:color w:val="010205"/>
                <w:sz w:val="22"/>
                <w:lang w:val="en-US"/>
                <w:rPrChange w:id="1174" w:author="Rick" w:date="2021-06-30T15:13:00Z">
                  <w:rPr>
                    <w:color w:val="010205"/>
                    <w:lang w:val="en-US"/>
                  </w:rPr>
                </w:rPrChange>
              </w:rPr>
            </w:pPr>
            <w:r w:rsidRPr="00D314E6">
              <w:rPr>
                <w:rFonts w:hint="eastAsia"/>
                <w:color w:val="010205"/>
                <w:sz w:val="22"/>
                <w:lang w:val="en-US"/>
                <w:rPrChange w:id="1175"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4D380687" w14:textId="77777777" w:rsidR="00E84D8A" w:rsidRPr="00D314E6" w:rsidRDefault="00E84D8A" w:rsidP="00E84D8A">
            <w:pPr>
              <w:pStyle w:val="CINetParagraph"/>
              <w:rPr>
                <w:color w:val="010205"/>
                <w:sz w:val="22"/>
                <w:lang w:val="en-US"/>
                <w:rPrChange w:id="1176" w:author="Rick" w:date="2021-06-30T15:13:00Z">
                  <w:rPr>
                    <w:color w:val="010205"/>
                    <w:lang w:val="en-US"/>
                  </w:rPr>
                </w:rPrChange>
              </w:rPr>
            </w:pPr>
            <w:r w:rsidRPr="00D314E6">
              <w:rPr>
                <w:rFonts w:hint="eastAsia"/>
                <w:color w:val="010205"/>
                <w:sz w:val="22"/>
                <w:lang w:val="en-US"/>
                <w:rPrChange w:id="1177"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795F5A7B" w14:textId="77777777" w:rsidR="00E84D8A" w:rsidRPr="00D314E6" w:rsidRDefault="00E84D8A" w:rsidP="00E84D8A">
            <w:pPr>
              <w:pStyle w:val="CINetParagraph"/>
              <w:rPr>
                <w:color w:val="010205"/>
                <w:sz w:val="22"/>
                <w:lang w:val="en-US"/>
                <w:rPrChange w:id="1178" w:author="Rick" w:date="2021-06-30T15:13:00Z">
                  <w:rPr>
                    <w:color w:val="010205"/>
                    <w:lang w:val="en-US"/>
                  </w:rPr>
                </w:rPrChange>
              </w:rPr>
            </w:pPr>
            <w:r w:rsidRPr="00D314E6">
              <w:rPr>
                <w:rFonts w:hint="eastAsia"/>
                <w:color w:val="010205"/>
                <w:sz w:val="22"/>
                <w:lang w:val="en-US"/>
                <w:rPrChange w:id="1179"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5A1F2109" w14:textId="77777777" w:rsidR="00E84D8A" w:rsidRPr="00D314E6" w:rsidRDefault="00E84D8A" w:rsidP="00E84D8A">
            <w:pPr>
              <w:pStyle w:val="CINetParagraph"/>
              <w:rPr>
                <w:color w:val="010205"/>
                <w:sz w:val="22"/>
                <w:lang w:val="en-US"/>
                <w:rPrChange w:id="1180" w:author="Rick" w:date="2021-06-30T15:13:00Z">
                  <w:rPr>
                    <w:color w:val="010205"/>
                    <w:lang w:val="en-US"/>
                  </w:rPr>
                </w:rPrChange>
              </w:rPr>
            </w:pPr>
            <w:r w:rsidRPr="00D314E6">
              <w:rPr>
                <w:rFonts w:hint="eastAsia"/>
                <w:color w:val="010205"/>
                <w:sz w:val="22"/>
                <w:lang w:val="en-US"/>
                <w:rPrChange w:id="1181"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774335F3" w14:textId="77777777" w:rsidR="00E84D8A" w:rsidRPr="00D314E6" w:rsidRDefault="00E84D8A" w:rsidP="00E84D8A">
            <w:pPr>
              <w:pStyle w:val="CINetParagraph"/>
              <w:rPr>
                <w:color w:val="010205"/>
                <w:sz w:val="22"/>
                <w:lang w:val="en-US"/>
                <w:rPrChange w:id="1182" w:author="Rick" w:date="2021-06-30T15:13:00Z">
                  <w:rPr>
                    <w:color w:val="010205"/>
                    <w:lang w:val="en-US"/>
                  </w:rPr>
                </w:rPrChange>
              </w:rPr>
            </w:pPr>
            <w:r w:rsidRPr="00D314E6">
              <w:rPr>
                <w:rFonts w:hint="eastAsia"/>
                <w:color w:val="010205"/>
                <w:sz w:val="22"/>
                <w:lang w:val="en-US"/>
                <w:rPrChange w:id="1183" w:author="Rick" w:date="2021-06-30T15:13:00Z">
                  <w:rPr>
                    <w:rFonts w:hint="eastAsia"/>
                    <w:color w:val="010205"/>
                    <w:lang w:val="en-US"/>
                  </w:rPr>
                </w:rPrChange>
              </w:rPr>
              <w:t xml:space="preserve">　</w:t>
            </w:r>
          </w:p>
        </w:tc>
      </w:tr>
      <w:tr w:rsidR="00E84D8A" w:rsidRPr="00D314E6" w14:paraId="618A5084" w14:textId="77777777" w:rsidTr="006D35A6">
        <w:trPr>
          <w:trHeight w:val="230"/>
        </w:trPr>
        <w:tc>
          <w:tcPr>
            <w:tcW w:w="2307" w:type="dxa"/>
            <w:tcBorders>
              <w:top w:val="nil"/>
              <w:left w:val="nil"/>
              <w:bottom w:val="nil"/>
              <w:right w:val="nil"/>
            </w:tcBorders>
            <w:shd w:val="clear" w:color="auto" w:fill="auto"/>
            <w:hideMark/>
          </w:tcPr>
          <w:p w14:paraId="1E724255" w14:textId="77777777" w:rsidR="00E84D8A" w:rsidRPr="00D314E6" w:rsidRDefault="00E84D8A" w:rsidP="00E84D8A">
            <w:pPr>
              <w:pStyle w:val="CINetParagraph"/>
              <w:rPr>
                <w:sz w:val="22"/>
                <w:lang w:val="en-US"/>
                <w:rPrChange w:id="1184" w:author="Rick" w:date="2021-06-30T15:13:00Z">
                  <w:rPr>
                    <w:lang w:val="en-US"/>
                  </w:rPr>
                </w:rPrChange>
              </w:rPr>
            </w:pPr>
            <w:r w:rsidRPr="00D314E6">
              <w:rPr>
                <w:sz w:val="22"/>
                <w:lang w:val="en-US"/>
                <w:rPrChange w:id="1185" w:author="Rick" w:date="2021-06-30T15:13:00Z">
                  <w:rPr>
                    <w:lang w:val="en-US"/>
                  </w:rPr>
                </w:rPrChange>
              </w:rPr>
              <w:t>6. Inclusion</w:t>
            </w:r>
          </w:p>
        </w:tc>
        <w:tc>
          <w:tcPr>
            <w:tcW w:w="582" w:type="dxa"/>
            <w:tcBorders>
              <w:top w:val="nil"/>
              <w:left w:val="nil"/>
              <w:bottom w:val="nil"/>
              <w:right w:val="nil"/>
            </w:tcBorders>
            <w:shd w:val="clear" w:color="auto" w:fill="auto"/>
            <w:noWrap/>
            <w:vAlign w:val="center"/>
            <w:hideMark/>
          </w:tcPr>
          <w:p w14:paraId="20677BF7" w14:textId="77777777" w:rsidR="00E84D8A" w:rsidRPr="00D314E6" w:rsidRDefault="00E84D8A" w:rsidP="00E84D8A">
            <w:pPr>
              <w:pStyle w:val="CINetParagraph"/>
              <w:rPr>
                <w:sz w:val="22"/>
                <w:lang w:val="en-US"/>
                <w:rPrChange w:id="1186" w:author="Rick" w:date="2021-06-30T15:13:00Z">
                  <w:rPr>
                    <w:lang w:val="en-US"/>
                  </w:rPr>
                </w:rPrChange>
              </w:rPr>
            </w:pPr>
            <w:r w:rsidRPr="00D314E6">
              <w:rPr>
                <w:sz w:val="22"/>
                <w:lang w:val="en-US"/>
                <w:rPrChange w:id="1187" w:author="Rick" w:date="2021-06-30T15:13:00Z">
                  <w:rPr>
                    <w:lang w:val="en-US"/>
                  </w:rPr>
                </w:rPrChange>
              </w:rPr>
              <w:t>4.76</w:t>
            </w:r>
          </w:p>
        </w:tc>
        <w:tc>
          <w:tcPr>
            <w:tcW w:w="582" w:type="dxa"/>
            <w:tcBorders>
              <w:top w:val="nil"/>
              <w:left w:val="nil"/>
              <w:bottom w:val="nil"/>
              <w:right w:val="nil"/>
            </w:tcBorders>
            <w:shd w:val="clear" w:color="auto" w:fill="auto"/>
            <w:noWrap/>
            <w:vAlign w:val="center"/>
            <w:hideMark/>
          </w:tcPr>
          <w:p w14:paraId="3D0B7857" w14:textId="77777777" w:rsidR="00E84D8A" w:rsidRPr="00D314E6" w:rsidRDefault="00E84D8A" w:rsidP="00E84D8A">
            <w:pPr>
              <w:pStyle w:val="CINetParagraph"/>
              <w:rPr>
                <w:sz w:val="22"/>
                <w:lang w:val="en-US"/>
                <w:rPrChange w:id="1188" w:author="Rick" w:date="2021-06-30T15:13:00Z">
                  <w:rPr>
                    <w:lang w:val="en-US"/>
                  </w:rPr>
                </w:rPrChange>
              </w:rPr>
            </w:pPr>
            <w:r w:rsidRPr="00D314E6">
              <w:rPr>
                <w:sz w:val="22"/>
                <w:lang w:val="en-US"/>
                <w:rPrChange w:id="1189" w:author="Rick" w:date="2021-06-30T15:13:00Z">
                  <w:rPr>
                    <w:lang w:val="en-US"/>
                  </w:rPr>
                </w:rPrChange>
              </w:rPr>
              <w:t>1.03</w:t>
            </w:r>
          </w:p>
        </w:tc>
        <w:tc>
          <w:tcPr>
            <w:tcW w:w="521" w:type="dxa"/>
            <w:tcBorders>
              <w:top w:val="nil"/>
              <w:left w:val="nil"/>
              <w:bottom w:val="nil"/>
              <w:right w:val="nil"/>
            </w:tcBorders>
            <w:shd w:val="clear" w:color="auto" w:fill="auto"/>
            <w:noWrap/>
            <w:vAlign w:val="center"/>
            <w:hideMark/>
          </w:tcPr>
          <w:p w14:paraId="7C1471A0" w14:textId="77777777" w:rsidR="00E84D8A" w:rsidRPr="00D314E6" w:rsidRDefault="00E84D8A" w:rsidP="00E84D8A">
            <w:pPr>
              <w:pStyle w:val="CINetParagraph"/>
              <w:rPr>
                <w:color w:val="010205"/>
                <w:sz w:val="22"/>
                <w:lang w:val="en-US"/>
                <w:rPrChange w:id="1190" w:author="Rick" w:date="2021-06-30T15:13:00Z">
                  <w:rPr>
                    <w:color w:val="010205"/>
                    <w:lang w:val="en-US"/>
                  </w:rPr>
                </w:rPrChange>
              </w:rPr>
            </w:pPr>
            <w:r w:rsidRPr="00D314E6">
              <w:rPr>
                <w:color w:val="010205"/>
                <w:sz w:val="22"/>
                <w:lang w:val="en-US"/>
                <w:rPrChange w:id="1191" w:author="Rick" w:date="2021-06-30T15:13:00Z">
                  <w:rPr>
                    <w:color w:val="010205"/>
                    <w:lang w:val="en-US"/>
                  </w:rPr>
                </w:rPrChange>
              </w:rPr>
              <w:t>-.01</w:t>
            </w:r>
          </w:p>
        </w:tc>
        <w:tc>
          <w:tcPr>
            <w:tcW w:w="521" w:type="dxa"/>
            <w:tcBorders>
              <w:top w:val="nil"/>
              <w:left w:val="nil"/>
              <w:bottom w:val="nil"/>
              <w:right w:val="nil"/>
            </w:tcBorders>
            <w:shd w:val="clear" w:color="auto" w:fill="auto"/>
            <w:noWrap/>
            <w:vAlign w:val="center"/>
            <w:hideMark/>
          </w:tcPr>
          <w:p w14:paraId="37580707" w14:textId="77777777" w:rsidR="00E84D8A" w:rsidRPr="00D314E6" w:rsidRDefault="00E84D8A" w:rsidP="00E84D8A">
            <w:pPr>
              <w:pStyle w:val="CINetParagraph"/>
              <w:rPr>
                <w:color w:val="010205"/>
                <w:sz w:val="22"/>
                <w:lang w:val="en-US"/>
                <w:rPrChange w:id="1192" w:author="Rick" w:date="2021-06-30T15:13:00Z">
                  <w:rPr>
                    <w:color w:val="010205"/>
                    <w:lang w:val="en-US"/>
                  </w:rPr>
                </w:rPrChange>
              </w:rPr>
            </w:pPr>
            <w:r w:rsidRPr="00D314E6">
              <w:rPr>
                <w:color w:val="010205"/>
                <w:sz w:val="22"/>
                <w:lang w:val="en-US"/>
                <w:rPrChange w:id="1193" w:author="Rick" w:date="2021-06-30T15:13:00Z">
                  <w:rPr>
                    <w:color w:val="010205"/>
                    <w:lang w:val="en-US"/>
                  </w:rPr>
                </w:rPrChange>
              </w:rPr>
              <w:t>-.05</w:t>
            </w:r>
          </w:p>
        </w:tc>
        <w:tc>
          <w:tcPr>
            <w:tcW w:w="502" w:type="dxa"/>
            <w:tcBorders>
              <w:top w:val="nil"/>
              <w:left w:val="nil"/>
              <w:bottom w:val="nil"/>
              <w:right w:val="nil"/>
            </w:tcBorders>
            <w:shd w:val="clear" w:color="auto" w:fill="auto"/>
            <w:noWrap/>
            <w:vAlign w:val="center"/>
            <w:hideMark/>
          </w:tcPr>
          <w:p w14:paraId="471273C8" w14:textId="77777777" w:rsidR="00E84D8A" w:rsidRPr="00D314E6" w:rsidRDefault="00E84D8A" w:rsidP="00E84D8A">
            <w:pPr>
              <w:pStyle w:val="CINetParagraph"/>
              <w:rPr>
                <w:color w:val="010205"/>
                <w:sz w:val="22"/>
                <w:lang w:val="en-US"/>
                <w:rPrChange w:id="1194" w:author="Rick" w:date="2021-06-30T15:13:00Z">
                  <w:rPr>
                    <w:color w:val="010205"/>
                    <w:lang w:val="en-US"/>
                  </w:rPr>
                </w:rPrChange>
              </w:rPr>
            </w:pPr>
            <w:r w:rsidRPr="00D314E6">
              <w:rPr>
                <w:color w:val="010205"/>
                <w:sz w:val="22"/>
                <w:lang w:val="en-US"/>
                <w:rPrChange w:id="1195" w:author="Rick" w:date="2021-06-30T15:13:00Z">
                  <w:rPr>
                    <w:color w:val="010205"/>
                    <w:lang w:val="en-US"/>
                  </w:rPr>
                </w:rPrChange>
              </w:rPr>
              <w:t>-.04</w:t>
            </w:r>
          </w:p>
        </w:tc>
        <w:tc>
          <w:tcPr>
            <w:tcW w:w="599" w:type="dxa"/>
            <w:tcBorders>
              <w:top w:val="nil"/>
              <w:left w:val="nil"/>
              <w:bottom w:val="nil"/>
              <w:right w:val="nil"/>
            </w:tcBorders>
            <w:shd w:val="clear" w:color="auto" w:fill="auto"/>
            <w:noWrap/>
            <w:vAlign w:val="center"/>
            <w:hideMark/>
          </w:tcPr>
          <w:p w14:paraId="29F08A23" w14:textId="77777777" w:rsidR="00E84D8A" w:rsidRPr="00D314E6" w:rsidRDefault="00E84D8A" w:rsidP="00E84D8A">
            <w:pPr>
              <w:pStyle w:val="CINetParagraph"/>
              <w:rPr>
                <w:color w:val="010205"/>
                <w:sz w:val="22"/>
                <w:lang w:val="en-US"/>
                <w:rPrChange w:id="1196" w:author="Rick" w:date="2021-06-30T15:13:00Z">
                  <w:rPr>
                    <w:color w:val="010205"/>
                    <w:lang w:val="en-US"/>
                  </w:rPr>
                </w:rPrChange>
              </w:rPr>
            </w:pPr>
            <w:r w:rsidRPr="00D314E6">
              <w:rPr>
                <w:color w:val="010205"/>
                <w:sz w:val="22"/>
                <w:lang w:val="en-US"/>
                <w:rPrChange w:id="1197" w:author="Rick" w:date="2021-06-30T15:13:00Z">
                  <w:rPr>
                    <w:color w:val="010205"/>
                    <w:lang w:val="en-US"/>
                  </w:rPr>
                </w:rPrChange>
              </w:rPr>
              <w:t>-.02</w:t>
            </w:r>
          </w:p>
        </w:tc>
        <w:tc>
          <w:tcPr>
            <w:tcW w:w="502" w:type="dxa"/>
            <w:tcBorders>
              <w:top w:val="nil"/>
              <w:left w:val="nil"/>
              <w:bottom w:val="nil"/>
              <w:right w:val="nil"/>
            </w:tcBorders>
            <w:shd w:val="clear" w:color="auto" w:fill="auto"/>
            <w:noWrap/>
            <w:vAlign w:val="center"/>
            <w:hideMark/>
          </w:tcPr>
          <w:p w14:paraId="0BF02953" w14:textId="77777777" w:rsidR="00E84D8A" w:rsidRPr="00D314E6" w:rsidRDefault="00E84D8A" w:rsidP="00E84D8A">
            <w:pPr>
              <w:pStyle w:val="CINetParagraph"/>
              <w:rPr>
                <w:color w:val="010205"/>
                <w:sz w:val="22"/>
                <w:lang w:val="en-US"/>
                <w:rPrChange w:id="1198" w:author="Rick" w:date="2021-06-30T15:13:00Z">
                  <w:rPr>
                    <w:color w:val="010205"/>
                    <w:lang w:val="en-US"/>
                  </w:rPr>
                </w:rPrChange>
              </w:rPr>
            </w:pPr>
            <w:r w:rsidRPr="00D314E6">
              <w:rPr>
                <w:color w:val="010205"/>
                <w:sz w:val="22"/>
                <w:lang w:val="en-US"/>
                <w:rPrChange w:id="1199" w:author="Rick" w:date="2021-06-30T15:13:00Z">
                  <w:rPr>
                    <w:color w:val="010205"/>
                    <w:lang w:val="en-US"/>
                  </w:rPr>
                </w:rPrChange>
              </w:rPr>
              <w:t>.02</w:t>
            </w:r>
          </w:p>
        </w:tc>
        <w:tc>
          <w:tcPr>
            <w:tcW w:w="521" w:type="dxa"/>
            <w:tcBorders>
              <w:top w:val="nil"/>
              <w:left w:val="nil"/>
              <w:bottom w:val="nil"/>
              <w:right w:val="nil"/>
            </w:tcBorders>
            <w:shd w:val="clear" w:color="auto" w:fill="auto"/>
            <w:noWrap/>
            <w:vAlign w:val="center"/>
            <w:hideMark/>
          </w:tcPr>
          <w:p w14:paraId="176E0901" w14:textId="77777777" w:rsidR="00E84D8A" w:rsidRPr="00D314E6" w:rsidRDefault="00E84D8A" w:rsidP="00E84D8A">
            <w:pPr>
              <w:pStyle w:val="CINetParagraph"/>
              <w:rPr>
                <w:color w:val="010205"/>
                <w:sz w:val="22"/>
                <w:lang w:val="en-US"/>
                <w:rPrChange w:id="1200" w:author="Rick" w:date="2021-06-30T15:13:00Z">
                  <w:rPr>
                    <w:color w:val="010205"/>
                    <w:lang w:val="en-US"/>
                  </w:rPr>
                </w:rPrChange>
              </w:rPr>
            </w:pPr>
            <w:r w:rsidRPr="00D314E6">
              <w:rPr>
                <w:color w:val="010205"/>
                <w:sz w:val="22"/>
                <w:lang w:val="en-US"/>
                <w:rPrChange w:id="1201"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735C3983" w14:textId="77777777" w:rsidR="00E84D8A" w:rsidRPr="00D314E6" w:rsidRDefault="00E84D8A" w:rsidP="00E84D8A">
            <w:pPr>
              <w:pStyle w:val="CINetParagraph"/>
              <w:rPr>
                <w:color w:val="010205"/>
                <w:sz w:val="22"/>
                <w:lang w:val="en-US"/>
                <w:rPrChange w:id="1202" w:author="Rick" w:date="2021-06-30T15:13:00Z">
                  <w:rPr>
                    <w:color w:val="010205"/>
                    <w:lang w:val="en-US"/>
                  </w:rPr>
                </w:rPrChange>
              </w:rPr>
            </w:pPr>
            <w:r w:rsidRPr="00D314E6">
              <w:rPr>
                <w:rFonts w:hint="eastAsia"/>
                <w:color w:val="010205"/>
                <w:sz w:val="22"/>
                <w:lang w:val="en-US"/>
                <w:rPrChange w:id="1203"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341741BD" w14:textId="77777777" w:rsidR="00E84D8A" w:rsidRPr="00D314E6" w:rsidRDefault="00E84D8A" w:rsidP="00E84D8A">
            <w:pPr>
              <w:pStyle w:val="CINetParagraph"/>
              <w:rPr>
                <w:color w:val="010205"/>
                <w:sz w:val="22"/>
                <w:lang w:val="en-US"/>
                <w:rPrChange w:id="1204" w:author="Rick" w:date="2021-06-30T15:13:00Z">
                  <w:rPr>
                    <w:color w:val="010205"/>
                    <w:lang w:val="en-US"/>
                  </w:rPr>
                </w:rPrChange>
              </w:rPr>
            </w:pPr>
            <w:r w:rsidRPr="00D314E6">
              <w:rPr>
                <w:rFonts w:hint="eastAsia"/>
                <w:color w:val="010205"/>
                <w:sz w:val="22"/>
                <w:lang w:val="en-US"/>
                <w:rPrChange w:id="1205"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7B41BFE8" w14:textId="77777777" w:rsidR="00E84D8A" w:rsidRPr="00D314E6" w:rsidRDefault="00E84D8A" w:rsidP="00E84D8A">
            <w:pPr>
              <w:pStyle w:val="CINetParagraph"/>
              <w:rPr>
                <w:color w:val="010205"/>
                <w:sz w:val="22"/>
                <w:lang w:val="en-US"/>
                <w:rPrChange w:id="1206" w:author="Rick" w:date="2021-06-30T15:13:00Z">
                  <w:rPr>
                    <w:color w:val="010205"/>
                    <w:lang w:val="en-US"/>
                  </w:rPr>
                </w:rPrChange>
              </w:rPr>
            </w:pPr>
            <w:r w:rsidRPr="00D314E6">
              <w:rPr>
                <w:rFonts w:hint="eastAsia"/>
                <w:color w:val="010205"/>
                <w:sz w:val="22"/>
                <w:lang w:val="en-US"/>
                <w:rPrChange w:id="1207"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246C15BA" w14:textId="77777777" w:rsidR="00E84D8A" w:rsidRPr="00D314E6" w:rsidRDefault="00E84D8A" w:rsidP="00E84D8A">
            <w:pPr>
              <w:pStyle w:val="CINetParagraph"/>
              <w:rPr>
                <w:color w:val="010205"/>
                <w:sz w:val="22"/>
                <w:lang w:val="en-US"/>
                <w:rPrChange w:id="1208" w:author="Rick" w:date="2021-06-30T15:13:00Z">
                  <w:rPr>
                    <w:color w:val="010205"/>
                    <w:lang w:val="en-US"/>
                  </w:rPr>
                </w:rPrChange>
              </w:rPr>
            </w:pPr>
            <w:r w:rsidRPr="00D314E6">
              <w:rPr>
                <w:rFonts w:hint="eastAsia"/>
                <w:color w:val="010205"/>
                <w:sz w:val="22"/>
                <w:lang w:val="en-US"/>
                <w:rPrChange w:id="1209" w:author="Rick" w:date="2021-06-30T15:13:00Z">
                  <w:rPr>
                    <w:rFonts w:hint="eastAsia"/>
                    <w:color w:val="010205"/>
                    <w:lang w:val="en-US"/>
                  </w:rPr>
                </w:rPrChange>
              </w:rPr>
              <w:t xml:space="preserve">　</w:t>
            </w:r>
          </w:p>
        </w:tc>
      </w:tr>
      <w:tr w:rsidR="00E84D8A" w:rsidRPr="00D314E6" w14:paraId="6BA4DE31" w14:textId="77777777" w:rsidTr="006D35A6">
        <w:trPr>
          <w:trHeight w:val="230"/>
        </w:trPr>
        <w:tc>
          <w:tcPr>
            <w:tcW w:w="2307" w:type="dxa"/>
            <w:tcBorders>
              <w:top w:val="nil"/>
              <w:left w:val="nil"/>
              <w:bottom w:val="nil"/>
              <w:right w:val="nil"/>
            </w:tcBorders>
            <w:shd w:val="clear" w:color="auto" w:fill="auto"/>
            <w:hideMark/>
          </w:tcPr>
          <w:p w14:paraId="123FD0E4" w14:textId="77777777" w:rsidR="00E84D8A" w:rsidRPr="00D314E6" w:rsidRDefault="00E84D8A" w:rsidP="00E84D8A">
            <w:pPr>
              <w:pStyle w:val="CINetParagraph"/>
              <w:rPr>
                <w:sz w:val="22"/>
                <w:lang w:val="en-US"/>
                <w:rPrChange w:id="1210" w:author="Rick" w:date="2021-06-30T15:13:00Z">
                  <w:rPr>
                    <w:lang w:val="en-US"/>
                  </w:rPr>
                </w:rPrChange>
              </w:rPr>
            </w:pPr>
            <w:r w:rsidRPr="00D314E6">
              <w:rPr>
                <w:sz w:val="22"/>
                <w:lang w:val="en-US"/>
                <w:rPrChange w:id="1211" w:author="Rick" w:date="2021-06-30T15:13:00Z">
                  <w:rPr>
                    <w:lang w:val="en-US"/>
                  </w:rPr>
                </w:rPrChange>
              </w:rPr>
              <w:t>7. Intrinsic motivation</w:t>
            </w:r>
          </w:p>
        </w:tc>
        <w:tc>
          <w:tcPr>
            <w:tcW w:w="582" w:type="dxa"/>
            <w:tcBorders>
              <w:top w:val="nil"/>
              <w:left w:val="nil"/>
              <w:bottom w:val="nil"/>
              <w:right w:val="nil"/>
            </w:tcBorders>
            <w:shd w:val="clear" w:color="auto" w:fill="auto"/>
            <w:noWrap/>
            <w:vAlign w:val="center"/>
            <w:hideMark/>
          </w:tcPr>
          <w:p w14:paraId="353D74C0" w14:textId="77777777" w:rsidR="00E84D8A" w:rsidRPr="00D314E6" w:rsidRDefault="00E84D8A" w:rsidP="00E84D8A">
            <w:pPr>
              <w:pStyle w:val="CINetParagraph"/>
              <w:rPr>
                <w:sz w:val="22"/>
                <w:lang w:val="en-US"/>
                <w:rPrChange w:id="1212" w:author="Rick" w:date="2021-06-30T15:13:00Z">
                  <w:rPr>
                    <w:lang w:val="en-US"/>
                  </w:rPr>
                </w:rPrChange>
              </w:rPr>
            </w:pPr>
            <w:r w:rsidRPr="00D314E6">
              <w:rPr>
                <w:sz w:val="22"/>
                <w:lang w:val="en-US"/>
                <w:rPrChange w:id="1213" w:author="Rick" w:date="2021-06-30T15:13:00Z">
                  <w:rPr>
                    <w:lang w:val="en-US"/>
                  </w:rPr>
                </w:rPrChange>
              </w:rPr>
              <w:t>4.37</w:t>
            </w:r>
          </w:p>
        </w:tc>
        <w:tc>
          <w:tcPr>
            <w:tcW w:w="582" w:type="dxa"/>
            <w:tcBorders>
              <w:top w:val="nil"/>
              <w:left w:val="nil"/>
              <w:bottom w:val="nil"/>
              <w:right w:val="nil"/>
            </w:tcBorders>
            <w:shd w:val="clear" w:color="auto" w:fill="auto"/>
            <w:noWrap/>
            <w:vAlign w:val="center"/>
            <w:hideMark/>
          </w:tcPr>
          <w:p w14:paraId="11B4ACE4" w14:textId="77777777" w:rsidR="00E84D8A" w:rsidRPr="00D314E6" w:rsidRDefault="00E84D8A" w:rsidP="00E84D8A">
            <w:pPr>
              <w:pStyle w:val="CINetParagraph"/>
              <w:rPr>
                <w:sz w:val="22"/>
                <w:lang w:val="en-US"/>
                <w:rPrChange w:id="1214" w:author="Rick" w:date="2021-06-30T15:13:00Z">
                  <w:rPr>
                    <w:lang w:val="en-US"/>
                  </w:rPr>
                </w:rPrChange>
              </w:rPr>
            </w:pPr>
            <w:r w:rsidRPr="00D314E6">
              <w:rPr>
                <w:sz w:val="22"/>
                <w:lang w:val="en-US"/>
                <w:rPrChange w:id="1215" w:author="Rick" w:date="2021-06-30T15:13:00Z">
                  <w:rPr>
                    <w:lang w:val="en-US"/>
                  </w:rPr>
                </w:rPrChange>
              </w:rPr>
              <w:t>1.13</w:t>
            </w:r>
          </w:p>
        </w:tc>
        <w:tc>
          <w:tcPr>
            <w:tcW w:w="521" w:type="dxa"/>
            <w:tcBorders>
              <w:top w:val="nil"/>
              <w:left w:val="nil"/>
              <w:bottom w:val="nil"/>
              <w:right w:val="nil"/>
            </w:tcBorders>
            <w:shd w:val="clear" w:color="auto" w:fill="auto"/>
            <w:noWrap/>
            <w:vAlign w:val="center"/>
            <w:hideMark/>
          </w:tcPr>
          <w:p w14:paraId="5B5950B6" w14:textId="77777777" w:rsidR="00E84D8A" w:rsidRPr="00D314E6" w:rsidRDefault="00E84D8A" w:rsidP="00E84D8A">
            <w:pPr>
              <w:pStyle w:val="CINetParagraph"/>
              <w:rPr>
                <w:color w:val="010205"/>
                <w:sz w:val="22"/>
                <w:lang w:val="en-US"/>
                <w:rPrChange w:id="1216" w:author="Rick" w:date="2021-06-30T15:13:00Z">
                  <w:rPr>
                    <w:color w:val="010205"/>
                    <w:lang w:val="en-US"/>
                  </w:rPr>
                </w:rPrChange>
              </w:rPr>
            </w:pPr>
            <w:r w:rsidRPr="00D314E6">
              <w:rPr>
                <w:color w:val="010205"/>
                <w:sz w:val="22"/>
                <w:lang w:val="en-US"/>
                <w:rPrChange w:id="1217" w:author="Rick" w:date="2021-06-30T15:13:00Z">
                  <w:rPr>
                    <w:color w:val="010205"/>
                    <w:lang w:val="en-US"/>
                  </w:rPr>
                </w:rPrChange>
              </w:rPr>
              <w:t>.10</w:t>
            </w:r>
          </w:p>
        </w:tc>
        <w:tc>
          <w:tcPr>
            <w:tcW w:w="521" w:type="dxa"/>
            <w:tcBorders>
              <w:top w:val="nil"/>
              <w:left w:val="nil"/>
              <w:bottom w:val="nil"/>
              <w:right w:val="nil"/>
            </w:tcBorders>
            <w:shd w:val="clear" w:color="auto" w:fill="auto"/>
            <w:noWrap/>
            <w:vAlign w:val="center"/>
            <w:hideMark/>
          </w:tcPr>
          <w:p w14:paraId="0C7A4491" w14:textId="77777777" w:rsidR="00E84D8A" w:rsidRPr="00D314E6" w:rsidRDefault="00E84D8A" w:rsidP="00E84D8A">
            <w:pPr>
              <w:pStyle w:val="CINetParagraph"/>
              <w:rPr>
                <w:color w:val="010205"/>
                <w:sz w:val="22"/>
                <w:lang w:val="en-US"/>
                <w:rPrChange w:id="1218" w:author="Rick" w:date="2021-06-30T15:13:00Z">
                  <w:rPr>
                    <w:color w:val="010205"/>
                    <w:lang w:val="en-US"/>
                  </w:rPr>
                </w:rPrChange>
              </w:rPr>
            </w:pPr>
            <w:r w:rsidRPr="00D314E6">
              <w:rPr>
                <w:color w:val="010205"/>
                <w:sz w:val="22"/>
                <w:lang w:val="en-US"/>
                <w:rPrChange w:id="1219" w:author="Rick" w:date="2021-06-30T15:13:00Z">
                  <w:rPr>
                    <w:color w:val="010205"/>
                    <w:lang w:val="en-US"/>
                  </w:rPr>
                </w:rPrChange>
              </w:rPr>
              <w:t>.06</w:t>
            </w:r>
          </w:p>
        </w:tc>
        <w:tc>
          <w:tcPr>
            <w:tcW w:w="502" w:type="dxa"/>
            <w:tcBorders>
              <w:top w:val="nil"/>
              <w:left w:val="nil"/>
              <w:bottom w:val="nil"/>
              <w:right w:val="nil"/>
            </w:tcBorders>
            <w:shd w:val="clear" w:color="auto" w:fill="auto"/>
            <w:noWrap/>
            <w:vAlign w:val="center"/>
            <w:hideMark/>
          </w:tcPr>
          <w:p w14:paraId="49A5181C" w14:textId="77777777" w:rsidR="00E84D8A" w:rsidRPr="00D314E6" w:rsidRDefault="00E84D8A" w:rsidP="00E84D8A">
            <w:pPr>
              <w:pStyle w:val="CINetParagraph"/>
              <w:rPr>
                <w:color w:val="010205"/>
                <w:sz w:val="22"/>
                <w:lang w:val="en-US"/>
                <w:rPrChange w:id="1220" w:author="Rick" w:date="2021-06-30T15:13:00Z">
                  <w:rPr>
                    <w:color w:val="010205"/>
                    <w:lang w:val="en-US"/>
                  </w:rPr>
                </w:rPrChange>
              </w:rPr>
            </w:pPr>
            <w:r w:rsidRPr="00D314E6">
              <w:rPr>
                <w:color w:val="010205"/>
                <w:sz w:val="22"/>
                <w:lang w:val="en-US"/>
                <w:rPrChange w:id="1221" w:author="Rick" w:date="2021-06-30T15:13:00Z">
                  <w:rPr>
                    <w:color w:val="010205"/>
                    <w:lang w:val="en-US"/>
                  </w:rPr>
                </w:rPrChange>
              </w:rPr>
              <w:t>.04</w:t>
            </w:r>
          </w:p>
        </w:tc>
        <w:tc>
          <w:tcPr>
            <w:tcW w:w="599" w:type="dxa"/>
            <w:tcBorders>
              <w:top w:val="nil"/>
              <w:left w:val="nil"/>
              <w:bottom w:val="nil"/>
              <w:right w:val="nil"/>
            </w:tcBorders>
            <w:shd w:val="clear" w:color="auto" w:fill="auto"/>
            <w:noWrap/>
            <w:vAlign w:val="center"/>
            <w:hideMark/>
          </w:tcPr>
          <w:p w14:paraId="5D9AD52B" w14:textId="77777777" w:rsidR="00E84D8A" w:rsidRPr="00D314E6" w:rsidRDefault="00E84D8A" w:rsidP="00E84D8A">
            <w:pPr>
              <w:pStyle w:val="CINetParagraph"/>
              <w:rPr>
                <w:color w:val="010205"/>
                <w:sz w:val="22"/>
                <w:lang w:val="en-US"/>
                <w:rPrChange w:id="1222" w:author="Rick" w:date="2021-06-30T15:13:00Z">
                  <w:rPr>
                    <w:color w:val="010205"/>
                    <w:lang w:val="en-US"/>
                  </w:rPr>
                </w:rPrChange>
              </w:rPr>
            </w:pPr>
            <w:r w:rsidRPr="00D314E6">
              <w:rPr>
                <w:color w:val="010205"/>
                <w:sz w:val="22"/>
                <w:lang w:val="en-US"/>
                <w:rPrChange w:id="1223" w:author="Rick" w:date="2021-06-30T15:13:00Z">
                  <w:rPr>
                    <w:color w:val="010205"/>
                    <w:lang w:val="en-US"/>
                  </w:rPr>
                </w:rPrChange>
              </w:rPr>
              <w:t>-.05</w:t>
            </w:r>
          </w:p>
        </w:tc>
        <w:tc>
          <w:tcPr>
            <w:tcW w:w="502" w:type="dxa"/>
            <w:tcBorders>
              <w:top w:val="nil"/>
              <w:left w:val="nil"/>
              <w:bottom w:val="nil"/>
              <w:right w:val="nil"/>
            </w:tcBorders>
            <w:shd w:val="clear" w:color="auto" w:fill="auto"/>
            <w:noWrap/>
            <w:vAlign w:val="center"/>
            <w:hideMark/>
          </w:tcPr>
          <w:p w14:paraId="17F0BB26" w14:textId="77777777" w:rsidR="00E84D8A" w:rsidRPr="00D314E6" w:rsidRDefault="00E84D8A" w:rsidP="00E84D8A">
            <w:pPr>
              <w:pStyle w:val="CINetParagraph"/>
              <w:rPr>
                <w:color w:val="010205"/>
                <w:sz w:val="22"/>
                <w:lang w:val="en-US"/>
                <w:rPrChange w:id="1224" w:author="Rick" w:date="2021-06-30T15:13:00Z">
                  <w:rPr>
                    <w:color w:val="010205"/>
                    <w:lang w:val="en-US"/>
                  </w:rPr>
                </w:rPrChange>
              </w:rPr>
            </w:pPr>
            <w:r w:rsidRPr="00D314E6">
              <w:rPr>
                <w:color w:val="010205"/>
                <w:sz w:val="22"/>
                <w:lang w:val="en-US"/>
                <w:rPrChange w:id="1225" w:author="Rick" w:date="2021-06-30T15:13:00Z">
                  <w:rPr>
                    <w:color w:val="010205"/>
                    <w:lang w:val="en-US"/>
                  </w:rPr>
                </w:rPrChange>
              </w:rPr>
              <w:t>.00</w:t>
            </w:r>
          </w:p>
        </w:tc>
        <w:tc>
          <w:tcPr>
            <w:tcW w:w="521" w:type="dxa"/>
            <w:tcBorders>
              <w:top w:val="nil"/>
              <w:left w:val="nil"/>
              <w:bottom w:val="nil"/>
              <w:right w:val="nil"/>
            </w:tcBorders>
            <w:shd w:val="clear" w:color="auto" w:fill="auto"/>
            <w:noWrap/>
            <w:vAlign w:val="center"/>
            <w:hideMark/>
          </w:tcPr>
          <w:p w14:paraId="09486332" w14:textId="77777777" w:rsidR="00E84D8A" w:rsidRPr="00D314E6" w:rsidRDefault="00E84D8A" w:rsidP="00E84D8A">
            <w:pPr>
              <w:pStyle w:val="CINetParagraph"/>
              <w:rPr>
                <w:color w:val="000000"/>
                <w:sz w:val="22"/>
                <w:lang w:val="en-US"/>
                <w:rPrChange w:id="1226" w:author="Rick" w:date="2021-06-30T15:13:00Z">
                  <w:rPr>
                    <w:color w:val="000000"/>
                    <w:lang w:val="en-US"/>
                  </w:rPr>
                </w:rPrChange>
              </w:rPr>
            </w:pPr>
            <w:r w:rsidRPr="00D314E6">
              <w:rPr>
                <w:color w:val="000000"/>
                <w:sz w:val="22"/>
                <w:lang w:val="en-US"/>
                <w:rPrChange w:id="1227" w:author="Rick" w:date="2021-06-30T15:13:00Z">
                  <w:rPr>
                    <w:color w:val="000000"/>
                    <w:lang w:val="en-US"/>
                  </w:rPr>
                </w:rPrChange>
              </w:rPr>
              <w:t>.57</w:t>
            </w:r>
            <w:r w:rsidRPr="00D314E6">
              <w:rPr>
                <w:color w:val="000000"/>
                <w:sz w:val="22"/>
                <w:vertAlign w:val="superscript"/>
                <w:lang w:val="en-US"/>
                <w:rPrChange w:id="1228"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39122618" w14:textId="77777777" w:rsidR="00E84D8A" w:rsidRPr="00D314E6" w:rsidRDefault="00E84D8A" w:rsidP="00E84D8A">
            <w:pPr>
              <w:pStyle w:val="CINetParagraph"/>
              <w:rPr>
                <w:color w:val="010205"/>
                <w:sz w:val="22"/>
                <w:lang w:val="en-US"/>
                <w:rPrChange w:id="1229" w:author="Rick" w:date="2021-06-30T15:13:00Z">
                  <w:rPr>
                    <w:color w:val="010205"/>
                    <w:lang w:val="en-US"/>
                  </w:rPr>
                </w:rPrChange>
              </w:rPr>
            </w:pPr>
            <w:r w:rsidRPr="00D314E6">
              <w:rPr>
                <w:color w:val="010205"/>
                <w:sz w:val="22"/>
                <w:lang w:val="en-US"/>
                <w:rPrChange w:id="1230"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084C31A7" w14:textId="77777777" w:rsidR="00E84D8A" w:rsidRPr="00D314E6" w:rsidRDefault="00E84D8A" w:rsidP="00E84D8A">
            <w:pPr>
              <w:pStyle w:val="CINetParagraph"/>
              <w:rPr>
                <w:color w:val="010205"/>
                <w:sz w:val="22"/>
                <w:lang w:val="en-US"/>
                <w:rPrChange w:id="1231" w:author="Rick" w:date="2021-06-30T15:13:00Z">
                  <w:rPr>
                    <w:color w:val="010205"/>
                    <w:lang w:val="en-US"/>
                  </w:rPr>
                </w:rPrChange>
              </w:rPr>
            </w:pPr>
            <w:r w:rsidRPr="00D314E6">
              <w:rPr>
                <w:rFonts w:hint="eastAsia"/>
                <w:color w:val="010205"/>
                <w:sz w:val="22"/>
                <w:lang w:val="en-US"/>
                <w:rPrChange w:id="1232" w:author="Rick" w:date="2021-06-30T15:13:00Z">
                  <w:rPr>
                    <w:rFonts w:hint="eastAsia"/>
                    <w:color w:val="010205"/>
                    <w:lang w:val="en-US"/>
                  </w:rPr>
                </w:rPrChange>
              </w:rPr>
              <w:t xml:space="preserve">　</w:t>
            </w:r>
          </w:p>
        </w:tc>
        <w:tc>
          <w:tcPr>
            <w:tcW w:w="521" w:type="dxa"/>
            <w:tcBorders>
              <w:top w:val="nil"/>
              <w:left w:val="nil"/>
              <w:bottom w:val="nil"/>
              <w:right w:val="nil"/>
            </w:tcBorders>
            <w:shd w:val="clear" w:color="auto" w:fill="auto"/>
            <w:noWrap/>
            <w:vAlign w:val="center"/>
            <w:hideMark/>
          </w:tcPr>
          <w:p w14:paraId="6E19795B" w14:textId="77777777" w:rsidR="00E84D8A" w:rsidRPr="00D314E6" w:rsidRDefault="00E84D8A" w:rsidP="00E84D8A">
            <w:pPr>
              <w:pStyle w:val="CINetParagraph"/>
              <w:rPr>
                <w:color w:val="010205"/>
                <w:sz w:val="22"/>
                <w:lang w:val="en-US"/>
                <w:rPrChange w:id="1233" w:author="Rick" w:date="2021-06-30T15:13:00Z">
                  <w:rPr>
                    <w:color w:val="010205"/>
                    <w:lang w:val="en-US"/>
                  </w:rPr>
                </w:rPrChange>
              </w:rPr>
            </w:pPr>
            <w:r w:rsidRPr="00D314E6">
              <w:rPr>
                <w:rFonts w:hint="eastAsia"/>
                <w:color w:val="010205"/>
                <w:sz w:val="22"/>
                <w:lang w:val="en-US"/>
                <w:rPrChange w:id="1234"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62517FE8" w14:textId="77777777" w:rsidR="00E84D8A" w:rsidRPr="00D314E6" w:rsidRDefault="00E84D8A" w:rsidP="00E84D8A">
            <w:pPr>
              <w:pStyle w:val="CINetParagraph"/>
              <w:rPr>
                <w:color w:val="010205"/>
                <w:sz w:val="22"/>
                <w:lang w:val="en-US"/>
                <w:rPrChange w:id="1235" w:author="Rick" w:date="2021-06-30T15:13:00Z">
                  <w:rPr>
                    <w:color w:val="010205"/>
                    <w:lang w:val="en-US"/>
                  </w:rPr>
                </w:rPrChange>
              </w:rPr>
            </w:pPr>
            <w:r w:rsidRPr="00D314E6">
              <w:rPr>
                <w:rFonts w:hint="eastAsia"/>
                <w:color w:val="010205"/>
                <w:sz w:val="22"/>
                <w:lang w:val="en-US"/>
                <w:rPrChange w:id="1236" w:author="Rick" w:date="2021-06-30T15:13:00Z">
                  <w:rPr>
                    <w:rFonts w:hint="eastAsia"/>
                    <w:color w:val="010205"/>
                    <w:lang w:val="en-US"/>
                  </w:rPr>
                </w:rPrChange>
              </w:rPr>
              <w:t xml:space="preserve">　</w:t>
            </w:r>
          </w:p>
        </w:tc>
      </w:tr>
      <w:tr w:rsidR="00E84D8A" w:rsidRPr="00D314E6" w14:paraId="12BFB961" w14:textId="77777777" w:rsidTr="006D35A6">
        <w:trPr>
          <w:trHeight w:val="230"/>
        </w:trPr>
        <w:tc>
          <w:tcPr>
            <w:tcW w:w="2307" w:type="dxa"/>
            <w:tcBorders>
              <w:top w:val="nil"/>
              <w:left w:val="nil"/>
              <w:bottom w:val="nil"/>
              <w:right w:val="nil"/>
            </w:tcBorders>
            <w:shd w:val="clear" w:color="auto" w:fill="auto"/>
            <w:hideMark/>
          </w:tcPr>
          <w:p w14:paraId="2EECE1C2" w14:textId="77777777" w:rsidR="00E84D8A" w:rsidRPr="00D314E6" w:rsidRDefault="00E84D8A" w:rsidP="00E84D8A">
            <w:pPr>
              <w:pStyle w:val="CINetParagraph"/>
              <w:rPr>
                <w:sz w:val="22"/>
                <w:lang w:val="en-US"/>
                <w:rPrChange w:id="1237" w:author="Rick" w:date="2021-06-30T15:13:00Z">
                  <w:rPr>
                    <w:lang w:val="en-US"/>
                  </w:rPr>
                </w:rPrChange>
              </w:rPr>
            </w:pPr>
            <w:r w:rsidRPr="00D314E6">
              <w:rPr>
                <w:sz w:val="22"/>
                <w:lang w:val="en-US"/>
                <w:rPrChange w:id="1238" w:author="Rick" w:date="2021-06-30T15:13:00Z">
                  <w:rPr>
                    <w:lang w:val="en-US"/>
                  </w:rPr>
                </w:rPrChange>
              </w:rPr>
              <w:t>8. Cognitive flexibility</w:t>
            </w:r>
          </w:p>
        </w:tc>
        <w:tc>
          <w:tcPr>
            <w:tcW w:w="582" w:type="dxa"/>
            <w:tcBorders>
              <w:top w:val="nil"/>
              <w:left w:val="nil"/>
              <w:bottom w:val="nil"/>
              <w:right w:val="nil"/>
            </w:tcBorders>
            <w:shd w:val="clear" w:color="auto" w:fill="auto"/>
            <w:noWrap/>
            <w:vAlign w:val="center"/>
            <w:hideMark/>
          </w:tcPr>
          <w:p w14:paraId="509D8EF1" w14:textId="77777777" w:rsidR="00E84D8A" w:rsidRPr="00D314E6" w:rsidRDefault="00E84D8A" w:rsidP="00E84D8A">
            <w:pPr>
              <w:pStyle w:val="CINetParagraph"/>
              <w:rPr>
                <w:sz w:val="22"/>
                <w:lang w:val="en-US"/>
                <w:rPrChange w:id="1239" w:author="Rick" w:date="2021-06-30T15:13:00Z">
                  <w:rPr>
                    <w:lang w:val="en-US"/>
                  </w:rPr>
                </w:rPrChange>
              </w:rPr>
            </w:pPr>
            <w:r w:rsidRPr="00D314E6">
              <w:rPr>
                <w:sz w:val="22"/>
                <w:lang w:val="en-US"/>
                <w:rPrChange w:id="1240" w:author="Rick" w:date="2021-06-30T15:13:00Z">
                  <w:rPr>
                    <w:lang w:val="en-US"/>
                  </w:rPr>
                </w:rPrChange>
              </w:rPr>
              <w:t>4.55</w:t>
            </w:r>
          </w:p>
        </w:tc>
        <w:tc>
          <w:tcPr>
            <w:tcW w:w="582" w:type="dxa"/>
            <w:tcBorders>
              <w:top w:val="nil"/>
              <w:left w:val="nil"/>
              <w:bottom w:val="nil"/>
              <w:right w:val="nil"/>
            </w:tcBorders>
            <w:shd w:val="clear" w:color="auto" w:fill="auto"/>
            <w:noWrap/>
            <w:vAlign w:val="center"/>
            <w:hideMark/>
          </w:tcPr>
          <w:p w14:paraId="4781879F" w14:textId="77777777" w:rsidR="00E84D8A" w:rsidRPr="00D314E6" w:rsidRDefault="00E84D8A" w:rsidP="00E84D8A">
            <w:pPr>
              <w:pStyle w:val="CINetParagraph"/>
              <w:rPr>
                <w:sz w:val="22"/>
                <w:lang w:val="en-US"/>
                <w:rPrChange w:id="1241" w:author="Rick" w:date="2021-06-30T15:13:00Z">
                  <w:rPr>
                    <w:lang w:val="en-US"/>
                  </w:rPr>
                </w:rPrChange>
              </w:rPr>
            </w:pPr>
            <w:r w:rsidRPr="00D314E6">
              <w:rPr>
                <w:sz w:val="22"/>
                <w:lang w:val="en-US"/>
                <w:rPrChange w:id="1242" w:author="Rick" w:date="2021-06-30T15:13:00Z">
                  <w:rPr>
                    <w:lang w:val="en-US"/>
                  </w:rPr>
                </w:rPrChange>
              </w:rPr>
              <w:t>1.06</w:t>
            </w:r>
          </w:p>
        </w:tc>
        <w:tc>
          <w:tcPr>
            <w:tcW w:w="521" w:type="dxa"/>
            <w:tcBorders>
              <w:top w:val="nil"/>
              <w:left w:val="nil"/>
              <w:bottom w:val="nil"/>
              <w:right w:val="nil"/>
            </w:tcBorders>
            <w:shd w:val="clear" w:color="auto" w:fill="auto"/>
            <w:noWrap/>
            <w:vAlign w:val="center"/>
            <w:hideMark/>
          </w:tcPr>
          <w:p w14:paraId="4F3CB0F5" w14:textId="77777777" w:rsidR="00E84D8A" w:rsidRPr="00D314E6" w:rsidRDefault="00E84D8A" w:rsidP="00E84D8A">
            <w:pPr>
              <w:pStyle w:val="CINetParagraph"/>
              <w:rPr>
                <w:color w:val="000000"/>
                <w:sz w:val="22"/>
                <w:lang w:val="en-US"/>
                <w:rPrChange w:id="1243" w:author="Rick" w:date="2021-06-30T15:13:00Z">
                  <w:rPr>
                    <w:color w:val="000000"/>
                    <w:lang w:val="en-US"/>
                  </w:rPr>
                </w:rPrChange>
              </w:rPr>
            </w:pPr>
            <w:r w:rsidRPr="00D314E6">
              <w:rPr>
                <w:color w:val="000000"/>
                <w:sz w:val="22"/>
                <w:lang w:val="en-US"/>
                <w:rPrChange w:id="1244" w:author="Rick" w:date="2021-06-30T15:13:00Z">
                  <w:rPr>
                    <w:color w:val="000000"/>
                    <w:lang w:val="en-US"/>
                  </w:rPr>
                </w:rPrChange>
              </w:rPr>
              <w:t>.14</w:t>
            </w:r>
            <w:r w:rsidRPr="00D314E6">
              <w:rPr>
                <w:color w:val="000000"/>
                <w:sz w:val="22"/>
                <w:vertAlign w:val="superscript"/>
                <w:lang w:val="en-US"/>
                <w:rPrChange w:id="1245"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665D8ACE" w14:textId="77777777" w:rsidR="00E84D8A" w:rsidRPr="00D314E6" w:rsidRDefault="00E84D8A" w:rsidP="00E84D8A">
            <w:pPr>
              <w:pStyle w:val="CINetParagraph"/>
              <w:rPr>
                <w:color w:val="010205"/>
                <w:sz w:val="22"/>
                <w:lang w:val="en-US"/>
                <w:rPrChange w:id="1246" w:author="Rick" w:date="2021-06-30T15:13:00Z">
                  <w:rPr>
                    <w:color w:val="010205"/>
                    <w:lang w:val="en-US"/>
                  </w:rPr>
                </w:rPrChange>
              </w:rPr>
            </w:pPr>
            <w:r w:rsidRPr="00D314E6">
              <w:rPr>
                <w:color w:val="010205"/>
                <w:sz w:val="22"/>
                <w:lang w:val="en-US"/>
                <w:rPrChange w:id="1247" w:author="Rick" w:date="2021-06-30T15:13:00Z">
                  <w:rPr>
                    <w:color w:val="010205"/>
                    <w:lang w:val="en-US"/>
                  </w:rPr>
                </w:rPrChange>
              </w:rPr>
              <w:t>.03</w:t>
            </w:r>
          </w:p>
        </w:tc>
        <w:tc>
          <w:tcPr>
            <w:tcW w:w="502" w:type="dxa"/>
            <w:tcBorders>
              <w:top w:val="nil"/>
              <w:left w:val="nil"/>
              <w:bottom w:val="nil"/>
              <w:right w:val="nil"/>
            </w:tcBorders>
            <w:shd w:val="clear" w:color="auto" w:fill="auto"/>
            <w:noWrap/>
            <w:vAlign w:val="center"/>
            <w:hideMark/>
          </w:tcPr>
          <w:p w14:paraId="2DA2FEF1" w14:textId="77777777" w:rsidR="00E84D8A" w:rsidRPr="00D314E6" w:rsidRDefault="00E84D8A" w:rsidP="00E84D8A">
            <w:pPr>
              <w:pStyle w:val="CINetParagraph"/>
              <w:rPr>
                <w:color w:val="010205"/>
                <w:sz w:val="22"/>
                <w:lang w:val="en-US"/>
                <w:rPrChange w:id="1248" w:author="Rick" w:date="2021-06-30T15:13:00Z">
                  <w:rPr>
                    <w:color w:val="010205"/>
                    <w:lang w:val="en-US"/>
                  </w:rPr>
                </w:rPrChange>
              </w:rPr>
            </w:pPr>
            <w:r w:rsidRPr="00D314E6">
              <w:rPr>
                <w:color w:val="010205"/>
                <w:sz w:val="22"/>
                <w:lang w:val="en-US"/>
                <w:rPrChange w:id="1249" w:author="Rick" w:date="2021-06-30T15:13:00Z">
                  <w:rPr>
                    <w:color w:val="010205"/>
                    <w:lang w:val="en-US"/>
                  </w:rPr>
                </w:rPrChange>
              </w:rPr>
              <w:t>.03</w:t>
            </w:r>
          </w:p>
        </w:tc>
        <w:tc>
          <w:tcPr>
            <w:tcW w:w="599" w:type="dxa"/>
            <w:tcBorders>
              <w:top w:val="nil"/>
              <w:left w:val="nil"/>
              <w:bottom w:val="nil"/>
              <w:right w:val="nil"/>
            </w:tcBorders>
            <w:shd w:val="clear" w:color="auto" w:fill="auto"/>
            <w:noWrap/>
            <w:vAlign w:val="center"/>
            <w:hideMark/>
          </w:tcPr>
          <w:p w14:paraId="611B31ED" w14:textId="77777777" w:rsidR="00E84D8A" w:rsidRPr="00D314E6" w:rsidRDefault="00E84D8A" w:rsidP="00E84D8A">
            <w:pPr>
              <w:pStyle w:val="CINetParagraph"/>
              <w:rPr>
                <w:color w:val="010205"/>
                <w:sz w:val="22"/>
                <w:lang w:val="en-US"/>
                <w:rPrChange w:id="1250" w:author="Rick" w:date="2021-06-30T15:13:00Z">
                  <w:rPr>
                    <w:color w:val="010205"/>
                    <w:lang w:val="en-US"/>
                  </w:rPr>
                </w:rPrChange>
              </w:rPr>
            </w:pPr>
            <w:r w:rsidRPr="00D314E6">
              <w:rPr>
                <w:color w:val="010205"/>
                <w:sz w:val="22"/>
                <w:lang w:val="en-US"/>
                <w:rPrChange w:id="1251" w:author="Rick" w:date="2021-06-30T15:13:00Z">
                  <w:rPr>
                    <w:color w:val="010205"/>
                    <w:lang w:val="en-US"/>
                  </w:rPr>
                </w:rPrChange>
              </w:rPr>
              <w:t>.03</w:t>
            </w:r>
          </w:p>
        </w:tc>
        <w:tc>
          <w:tcPr>
            <w:tcW w:w="502" w:type="dxa"/>
            <w:tcBorders>
              <w:top w:val="nil"/>
              <w:left w:val="nil"/>
              <w:bottom w:val="nil"/>
              <w:right w:val="nil"/>
            </w:tcBorders>
            <w:shd w:val="clear" w:color="auto" w:fill="auto"/>
            <w:noWrap/>
            <w:vAlign w:val="center"/>
            <w:hideMark/>
          </w:tcPr>
          <w:p w14:paraId="6B572AC9" w14:textId="77777777" w:rsidR="00E84D8A" w:rsidRPr="00D314E6" w:rsidRDefault="00E84D8A" w:rsidP="00E84D8A">
            <w:pPr>
              <w:pStyle w:val="CINetParagraph"/>
              <w:rPr>
                <w:color w:val="010205"/>
                <w:sz w:val="22"/>
                <w:lang w:val="en-US"/>
                <w:rPrChange w:id="1252" w:author="Rick" w:date="2021-06-30T15:13:00Z">
                  <w:rPr>
                    <w:color w:val="010205"/>
                    <w:lang w:val="en-US"/>
                  </w:rPr>
                </w:rPrChange>
              </w:rPr>
            </w:pPr>
            <w:r w:rsidRPr="00D314E6">
              <w:rPr>
                <w:color w:val="010205"/>
                <w:sz w:val="22"/>
                <w:lang w:val="en-US"/>
                <w:rPrChange w:id="1253" w:author="Rick" w:date="2021-06-30T15:13:00Z">
                  <w:rPr>
                    <w:color w:val="010205"/>
                    <w:lang w:val="en-US"/>
                  </w:rPr>
                </w:rPrChange>
              </w:rPr>
              <w:t>.00</w:t>
            </w:r>
          </w:p>
        </w:tc>
        <w:tc>
          <w:tcPr>
            <w:tcW w:w="521" w:type="dxa"/>
            <w:tcBorders>
              <w:top w:val="nil"/>
              <w:left w:val="nil"/>
              <w:bottom w:val="nil"/>
              <w:right w:val="nil"/>
            </w:tcBorders>
            <w:shd w:val="clear" w:color="auto" w:fill="auto"/>
            <w:noWrap/>
            <w:vAlign w:val="center"/>
            <w:hideMark/>
          </w:tcPr>
          <w:p w14:paraId="0A114B1F" w14:textId="77777777" w:rsidR="00E84D8A" w:rsidRPr="00D314E6" w:rsidRDefault="00E84D8A" w:rsidP="00E84D8A">
            <w:pPr>
              <w:pStyle w:val="CINetParagraph"/>
              <w:rPr>
                <w:color w:val="000000"/>
                <w:sz w:val="22"/>
                <w:lang w:val="en-US"/>
                <w:rPrChange w:id="1254" w:author="Rick" w:date="2021-06-30T15:13:00Z">
                  <w:rPr>
                    <w:color w:val="000000"/>
                    <w:lang w:val="en-US"/>
                  </w:rPr>
                </w:rPrChange>
              </w:rPr>
            </w:pPr>
            <w:r w:rsidRPr="00D314E6">
              <w:rPr>
                <w:color w:val="000000"/>
                <w:sz w:val="22"/>
                <w:lang w:val="en-US"/>
                <w:rPrChange w:id="1255" w:author="Rick" w:date="2021-06-30T15:13:00Z">
                  <w:rPr>
                    <w:color w:val="000000"/>
                    <w:lang w:val="en-US"/>
                  </w:rPr>
                </w:rPrChange>
              </w:rPr>
              <w:t>.29</w:t>
            </w:r>
            <w:r w:rsidRPr="00D314E6">
              <w:rPr>
                <w:color w:val="000000"/>
                <w:sz w:val="22"/>
                <w:vertAlign w:val="superscript"/>
                <w:lang w:val="en-US"/>
                <w:rPrChange w:id="1256" w:author="Rick" w:date="2021-06-30T15:13:00Z">
                  <w:rPr>
                    <w:color w:val="000000"/>
                    <w:vertAlign w:val="superscript"/>
                    <w:lang w:val="en-US"/>
                  </w:rPr>
                </w:rPrChange>
              </w:rPr>
              <w:t>**</w:t>
            </w:r>
          </w:p>
        </w:tc>
        <w:tc>
          <w:tcPr>
            <w:tcW w:w="521" w:type="dxa"/>
            <w:tcBorders>
              <w:top w:val="nil"/>
              <w:left w:val="nil"/>
              <w:bottom w:val="nil"/>
              <w:right w:val="nil"/>
            </w:tcBorders>
            <w:shd w:val="clear" w:color="auto" w:fill="auto"/>
            <w:noWrap/>
            <w:vAlign w:val="center"/>
            <w:hideMark/>
          </w:tcPr>
          <w:p w14:paraId="547B9F87" w14:textId="77777777" w:rsidR="00E84D8A" w:rsidRPr="00D314E6" w:rsidRDefault="00E84D8A" w:rsidP="00E84D8A">
            <w:pPr>
              <w:pStyle w:val="CINetParagraph"/>
              <w:rPr>
                <w:color w:val="010205"/>
                <w:sz w:val="22"/>
                <w:lang w:val="en-US"/>
                <w:rPrChange w:id="1257" w:author="Rick" w:date="2021-06-30T15:13:00Z">
                  <w:rPr>
                    <w:color w:val="010205"/>
                    <w:lang w:val="en-US"/>
                  </w:rPr>
                </w:rPrChange>
              </w:rPr>
            </w:pPr>
            <w:r w:rsidRPr="00D314E6">
              <w:rPr>
                <w:color w:val="010205"/>
                <w:sz w:val="22"/>
                <w:lang w:val="en-US"/>
                <w:rPrChange w:id="1258" w:author="Rick" w:date="2021-06-30T15:13:00Z">
                  <w:rPr>
                    <w:color w:val="010205"/>
                    <w:lang w:val="en-US"/>
                  </w:rPr>
                </w:rPrChange>
              </w:rPr>
              <w:t>.04</w:t>
            </w:r>
          </w:p>
        </w:tc>
        <w:tc>
          <w:tcPr>
            <w:tcW w:w="521" w:type="dxa"/>
            <w:tcBorders>
              <w:top w:val="nil"/>
              <w:left w:val="nil"/>
              <w:bottom w:val="nil"/>
              <w:right w:val="nil"/>
            </w:tcBorders>
            <w:shd w:val="clear" w:color="auto" w:fill="auto"/>
            <w:noWrap/>
            <w:vAlign w:val="center"/>
            <w:hideMark/>
          </w:tcPr>
          <w:p w14:paraId="25A3F1E2" w14:textId="77777777" w:rsidR="00E84D8A" w:rsidRPr="00D314E6" w:rsidRDefault="00E84D8A" w:rsidP="00E84D8A">
            <w:pPr>
              <w:pStyle w:val="CINetParagraph"/>
              <w:rPr>
                <w:color w:val="010205"/>
                <w:sz w:val="22"/>
                <w:lang w:val="en-US"/>
                <w:rPrChange w:id="1259" w:author="Rick" w:date="2021-06-30T15:13:00Z">
                  <w:rPr>
                    <w:color w:val="010205"/>
                    <w:lang w:val="en-US"/>
                  </w:rPr>
                </w:rPrChange>
              </w:rPr>
            </w:pPr>
            <w:r w:rsidRPr="00D314E6">
              <w:rPr>
                <w:color w:val="010205"/>
                <w:sz w:val="22"/>
                <w:lang w:val="en-US"/>
                <w:rPrChange w:id="1260" w:author="Rick" w:date="2021-06-30T15:13:00Z">
                  <w:rPr>
                    <w:color w:val="010205"/>
                    <w:lang w:val="en-US"/>
                  </w:rPr>
                </w:rPrChange>
              </w:rPr>
              <w:t>1</w:t>
            </w:r>
          </w:p>
        </w:tc>
        <w:tc>
          <w:tcPr>
            <w:tcW w:w="521" w:type="dxa"/>
            <w:tcBorders>
              <w:top w:val="nil"/>
              <w:left w:val="nil"/>
              <w:bottom w:val="nil"/>
              <w:right w:val="nil"/>
            </w:tcBorders>
            <w:shd w:val="clear" w:color="auto" w:fill="auto"/>
            <w:noWrap/>
            <w:vAlign w:val="center"/>
            <w:hideMark/>
          </w:tcPr>
          <w:p w14:paraId="1D833DE6" w14:textId="77777777" w:rsidR="00E84D8A" w:rsidRPr="00D314E6" w:rsidRDefault="00E84D8A" w:rsidP="00E84D8A">
            <w:pPr>
              <w:pStyle w:val="CINetParagraph"/>
              <w:rPr>
                <w:color w:val="010205"/>
                <w:sz w:val="22"/>
                <w:lang w:val="en-US"/>
                <w:rPrChange w:id="1261" w:author="Rick" w:date="2021-06-30T15:13:00Z">
                  <w:rPr>
                    <w:color w:val="010205"/>
                    <w:lang w:val="en-US"/>
                  </w:rPr>
                </w:rPrChange>
              </w:rPr>
            </w:pPr>
            <w:r w:rsidRPr="00D314E6">
              <w:rPr>
                <w:rFonts w:hint="eastAsia"/>
                <w:color w:val="010205"/>
                <w:sz w:val="22"/>
                <w:lang w:val="en-US"/>
                <w:rPrChange w:id="1262" w:author="Rick" w:date="2021-06-30T15:13:00Z">
                  <w:rPr>
                    <w:rFonts w:hint="eastAsia"/>
                    <w:color w:val="010205"/>
                    <w:lang w:val="en-US"/>
                  </w:rPr>
                </w:rPrChange>
              </w:rPr>
              <w:t xml:space="preserve">　</w:t>
            </w:r>
          </w:p>
        </w:tc>
        <w:tc>
          <w:tcPr>
            <w:tcW w:w="347" w:type="dxa"/>
            <w:tcBorders>
              <w:top w:val="nil"/>
              <w:left w:val="nil"/>
              <w:bottom w:val="nil"/>
              <w:right w:val="nil"/>
            </w:tcBorders>
            <w:shd w:val="clear" w:color="auto" w:fill="auto"/>
            <w:noWrap/>
            <w:vAlign w:val="center"/>
            <w:hideMark/>
          </w:tcPr>
          <w:p w14:paraId="4EEA6F61" w14:textId="77777777" w:rsidR="00E84D8A" w:rsidRPr="00D314E6" w:rsidRDefault="00E84D8A" w:rsidP="00E84D8A">
            <w:pPr>
              <w:pStyle w:val="CINetParagraph"/>
              <w:rPr>
                <w:color w:val="010205"/>
                <w:sz w:val="22"/>
                <w:lang w:val="en-US"/>
                <w:rPrChange w:id="1263" w:author="Rick" w:date="2021-06-30T15:13:00Z">
                  <w:rPr>
                    <w:color w:val="010205"/>
                    <w:lang w:val="en-US"/>
                  </w:rPr>
                </w:rPrChange>
              </w:rPr>
            </w:pPr>
            <w:r w:rsidRPr="00D314E6">
              <w:rPr>
                <w:rFonts w:hint="eastAsia"/>
                <w:color w:val="010205"/>
                <w:sz w:val="22"/>
                <w:lang w:val="en-US"/>
                <w:rPrChange w:id="1264" w:author="Rick" w:date="2021-06-30T15:13:00Z">
                  <w:rPr>
                    <w:rFonts w:hint="eastAsia"/>
                    <w:color w:val="010205"/>
                    <w:lang w:val="en-US"/>
                  </w:rPr>
                </w:rPrChange>
              </w:rPr>
              <w:t xml:space="preserve">　</w:t>
            </w:r>
          </w:p>
        </w:tc>
      </w:tr>
      <w:tr w:rsidR="00E84D8A" w:rsidRPr="00D314E6" w14:paraId="466F616F" w14:textId="77777777" w:rsidTr="006D35A6">
        <w:trPr>
          <w:trHeight w:val="230"/>
        </w:trPr>
        <w:tc>
          <w:tcPr>
            <w:tcW w:w="2307" w:type="dxa"/>
            <w:tcBorders>
              <w:top w:val="nil"/>
              <w:left w:val="nil"/>
              <w:right w:val="nil"/>
            </w:tcBorders>
            <w:shd w:val="clear" w:color="auto" w:fill="auto"/>
            <w:hideMark/>
          </w:tcPr>
          <w:p w14:paraId="6037693F" w14:textId="508B8238" w:rsidR="00E84D8A" w:rsidRPr="00D314E6" w:rsidRDefault="00E84D8A">
            <w:pPr>
              <w:pStyle w:val="CINetParagraph"/>
              <w:jc w:val="left"/>
              <w:rPr>
                <w:sz w:val="22"/>
                <w:lang w:val="en-US"/>
                <w:rPrChange w:id="1265" w:author="Rick" w:date="2021-06-30T15:13:00Z">
                  <w:rPr>
                    <w:lang w:val="en-US"/>
                  </w:rPr>
                </w:rPrChange>
              </w:rPr>
              <w:pPrChange w:id="1266" w:author="Rick" w:date="2021-06-29T16:04:00Z">
                <w:pPr>
                  <w:pStyle w:val="CINetParagraph"/>
                </w:pPr>
              </w:pPrChange>
            </w:pPr>
            <w:r w:rsidRPr="00D314E6">
              <w:rPr>
                <w:sz w:val="22"/>
                <w:lang w:val="en-US"/>
                <w:rPrChange w:id="1267" w:author="Rick" w:date="2021-06-30T15:13:00Z">
                  <w:rPr>
                    <w:lang w:val="en-US"/>
                  </w:rPr>
                </w:rPrChange>
              </w:rPr>
              <w:t>9. Affective commitment</w:t>
            </w:r>
          </w:p>
        </w:tc>
        <w:tc>
          <w:tcPr>
            <w:tcW w:w="582" w:type="dxa"/>
            <w:tcBorders>
              <w:top w:val="nil"/>
              <w:left w:val="nil"/>
              <w:right w:val="nil"/>
            </w:tcBorders>
            <w:shd w:val="clear" w:color="auto" w:fill="auto"/>
            <w:noWrap/>
            <w:vAlign w:val="center"/>
            <w:hideMark/>
          </w:tcPr>
          <w:p w14:paraId="48CD79C4" w14:textId="77777777" w:rsidR="00E84D8A" w:rsidRPr="00D314E6" w:rsidRDefault="00E84D8A" w:rsidP="00E84D8A">
            <w:pPr>
              <w:pStyle w:val="CINetParagraph"/>
              <w:rPr>
                <w:sz w:val="22"/>
                <w:lang w:val="en-US"/>
                <w:rPrChange w:id="1268" w:author="Rick" w:date="2021-06-30T15:13:00Z">
                  <w:rPr>
                    <w:lang w:val="en-US"/>
                  </w:rPr>
                </w:rPrChange>
              </w:rPr>
            </w:pPr>
            <w:r w:rsidRPr="00D314E6">
              <w:rPr>
                <w:sz w:val="22"/>
                <w:lang w:val="en-US"/>
                <w:rPrChange w:id="1269" w:author="Rick" w:date="2021-06-30T15:13:00Z">
                  <w:rPr>
                    <w:lang w:val="en-US"/>
                  </w:rPr>
                </w:rPrChange>
              </w:rPr>
              <w:t>4.37</w:t>
            </w:r>
          </w:p>
        </w:tc>
        <w:tc>
          <w:tcPr>
            <w:tcW w:w="582" w:type="dxa"/>
            <w:tcBorders>
              <w:top w:val="nil"/>
              <w:left w:val="nil"/>
              <w:right w:val="nil"/>
            </w:tcBorders>
            <w:shd w:val="clear" w:color="auto" w:fill="auto"/>
            <w:noWrap/>
            <w:vAlign w:val="center"/>
            <w:hideMark/>
          </w:tcPr>
          <w:p w14:paraId="0DC532EA" w14:textId="77777777" w:rsidR="00E84D8A" w:rsidRPr="00D314E6" w:rsidRDefault="00E84D8A" w:rsidP="00E84D8A">
            <w:pPr>
              <w:pStyle w:val="CINetParagraph"/>
              <w:rPr>
                <w:sz w:val="22"/>
                <w:lang w:val="en-US"/>
                <w:rPrChange w:id="1270" w:author="Rick" w:date="2021-06-30T15:13:00Z">
                  <w:rPr>
                    <w:lang w:val="en-US"/>
                  </w:rPr>
                </w:rPrChange>
              </w:rPr>
            </w:pPr>
            <w:r w:rsidRPr="00D314E6">
              <w:rPr>
                <w:sz w:val="22"/>
                <w:lang w:val="en-US"/>
                <w:rPrChange w:id="1271" w:author="Rick" w:date="2021-06-30T15:13:00Z">
                  <w:rPr>
                    <w:lang w:val="en-US"/>
                  </w:rPr>
                </w:rPrChange>
              </w:rPr>
              <w:t>1.24</w:t>
            </w:r>
          </w:p>
        </w:tc>
        <w:tc>
          <w:tcPr>
            <w:tcW w:w="521" w:type="dxa"/>
            <w:tcBorders>
              <w:top w:val="nil"/>
              <w:left w:val="nil"/>
              <w:right w:val="nil"/>
            </w:tcBorders>
            <w:shd w:val="clear" w:color="auto" w:fill="auto"/>
            <w:noWrap/>
            <w:vAlign w:val="center"/>
            <w:hideMark/>
          </w:tcPr>
          <w:p w14:paraId="613F0543" w14:textId="77777777" w:rsidR="00E84D8A" w:rsidRPr="00D314E6" w:rsidRDefault="00E84D8A" w:rsidP="00E84D8A">
            <w:pPr>
              <w:pStyle w:val="CINetParagraph"/>
              <w:rPr>
                <w:color w:val="000000"/>
                <w:sz w:val="22"/>
                <w:lang w:val="en-US"/>
                <w:rPrChange w:id="1272" w:author="Rick" w:date="2021-06-30T15:13:00Z">
                  <w:rPr>
                    <w:color w:val="000000"/>
                    <w:lang w:val="en-US"/>
                  </w:rPr>
                </w:rPrChange>
              </w:rPr>
            </w:pPr>
            <w:r w:rsidRPr="00D314E6">
              <w:rPr>
                <w:color w:val="000000"/>
                <w:sz w:val="22"/>
                <w:lang w:val="en-US"/>
                <w:rPrChange w:id="1273" w:author="Rick" w:date="2021-06-30T15:13:00Z">
                  <w:rPr>
                    <w:color w:val="000000"/>
                    <w:lang w:val="en-US"/>
                  </w:rPr>
                </w:rPrChange>
              </w:rPr>
              <w:t>.20</w:t>
            </w:r>
            <w:r w:rsidRPr="00D314E6">
              <w:rPr>
                <w:color w:val="000000"/>
                <w:sz w:val="22"/>
                <w:vertAlign w:val="superscript"/>
                <w:lang w:val="en-US"/>
                <w:rPrChange w:id="1274"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49B9B567" w14:textId="77777777" w:rsidR="00E84D8A" w:rsidRPr="00D314E6" w:rsidRDefault="00E84D8A" w:rsidP="00E84D8A">
            <w:pPr>
              <w:pStyle w:val="CINetParagraph"/>
              <w:rPr>
                <w:color w:val="000000"/>
                <w:sz w:val="22"/>
                <w:lang w:val="en-US"/>
                <w:rPrChange w:id="1275" w:author="Rick" w:date="2021-06-30T15:13:00Z">
                  <w:rPr>
                    <w:color w:val="000000"/>
                    <w:lang w:val="en-US"/>
                  </w:rPr>
                </w:rPrChange>
              </w:rPr>
            </w:pPr>
            <w:r w:rsidRPr="00D314E6">
              <w:rPr>
                <w:color w:val="000000"/>
                <w:sz w:val="22"/>
                <w:lang w:val="en-US"/>
                <w:rPrChange w:id="1276" w:author="Rick" w:date="2021-06-30T15:13:00Z">
                  <w:rPr>
                    <w:color w:val="000000"/>
                    <w:lang w:val="en-US"/>
                  </w:rPr>
                </w:rPrChange>
              </w:rPr>
              <w:t>.14</w:t>
            </w:r>
            <w:r w:rsidRPr="00D314E6">
              <w:rPr>
                <w:color w:val="000000"/>
                <w:sz w:val="22"/>
                <w:vertAlign w:val="superscript"/>
                <w:lang w:val="en-US"/>
                <w:rPrChange w:id="1277" w:author="Rick" w:date="2021-06-30T15:13:00Z">
                  <w:rPr>
                    <w:color w:val="000000"/>
                    <w:vertAlign w:val="superscript"/>
                    <w:lang w:val="en-US"/>
                  </w:rPr>
                </w:rPrChange>
              </w:rPr>
              <w:t>*</w:t>
            </w:r>
          </w:p>
        </w:tc>
        <w:tc>
          <w:tcPr>
            <w:tcW w:w="502" w:type="dxa"/>
            <w:tcBorders>
              <w:top w:val="nil"/>
              <w:left w:val="nil"/>
              <w:right w:val="nil"/>
            </w:tcBorders>
            <w:shd w:val="clear" w:color="auto" w:fill="auto"/>
            <w:noWrap/>
            <w:vAlign w:val="center"/>
            <w:hideMark/>
          </w:tcPr>
          <w:p w14:paraId="747116FE" w14:textId="77777777" w:rsidR="00E84D8A" w:rsidRPr="00D314E6" w:rsidRDefault="00E84D8A" w:rsidP="00E84D8A">
            <w:pPr>
              <w:pStyle w:val="CINetParagraph"/>
              <w:rPr>
                <w:color w:val="010205"/>
                <w:sz w:val="22"/>
                <w:lang w:val="en-US"/>
                <w:rPrChange w:id="1278" w:author="Rick" w:date="2021-06-30T15:13:00Z">
                  <w:rPr>
                    <w:color w:val="010205"/>
                    <w:lang w:val="en-US"/>
                  </w:rPr>
                </w:rPrChange>
              </w:rPr>
            </w:pPr>
            <w:r w:rsidRPr="00D314E6">
              <w:rPr>
                <w:color w:val="010205"/>
                <w:sz w:val="22"/>
                <w:lang w:val="en-US"/>
                <w:rPrChange w:id="1279" w:author="Rick" w:date="2021-06-30T15:13:00Z">
                  <w:rPr>
                    <w:color w:val="010205"/>
                    <w:lang w:val="en-US"/>
                  </w:rPr>
                </w:rPrChange>
              </w:rPr>
              <w:t>.11</w:t>
            </w:r>
          </w:p>
        </w:tc>
        <w:tc>
          <w:tcPr>
            <w:tcW w:w="599" w:type="dxa"/>
            <w:tcBorders>
              <w:top w:val="nil"/>
              <w:left w:val="nil"/>
              <w:right w:val="nil"/>
            </w:tcBorders>
            <w:shd w:val="clear" w:color="auto" w:fill="auto"/>
            <w:noWrap/>
            <w:vAlign w:val="center"/>
            <w:hideMark/>
          </w:tcPr>
          <w:p w14:paraId="318C01AA" w14:textId="77777777" w:rsidR="00E84D8A" w:rsidRPr="00D314E6" w:rsidRDefault="00E84D8A" w:rsidP="00E84D8A">
            <w:pPr>
              <w:pStyle w:val="CINetParagraph"/>
              <w:rPr>
                <w:color w:val="010205"/>
                <w:sz w:val="22"/>
                <w:lang w:val="en-US"/>
                <w:rPrChange w:id="1280" w:author="Rick" w:date="2021-06-30T15:13:00Z">
                  <w:rPr>
                    <w:color w:val="010205"/>
                    <w:lang w:val="en-US"/>
                  </w:rPr>
                </w:rPrChange>
              </w:rPr>
            </w:pPr>
            <w:r w:rsidRPr="00D314E6">
              <w:rPr>
                <w:color w:val="010205"/>
                <w:sz w:val="22"/>
                <w:lang w:val="en-US"/>
                <w:rPrChange w:id="1281" w:author="Rick" w:date="2021-06-30T15:13:00Z">
                  <w:rPr>
                    <w:color w:val="010205"/>
                    <w:lang w:val="en-US"/>
                  </w:rPr>
                </w:rPrChange>
              </w:rPr>
              <w:t>-.03</w:t>
            </w:r>
          </w:p>
        </w:tc>
        <w:tc>
          <w:tcPr>
            <w:tcW w:w="502" w:type="dxa"/>
            <w:tcBorders>
              <w:top w:val="nil"/>
              <w:left w:val="nil"/>
              <w:right w:val="nil"/>
            </w:tcBorders>
            <w:shd w:val="clear" w:color="auto" w:fill="auto"/>
            <w:noWrap/>
            <w:vAlign w:val="center"/>
            <w:hideMark/>
          </w:tcPr>
          <w:p w14:paraId="6328A61B" w14:textId="77777777" w:rsidR="00E84D8A" w:rsidRPr="00D314E6" w:rsidRDefault="00E84D8A" w:rsidP="00E84D8A">
            <w:pPr>
              <w:pStyle w:val="CINetParagraph"/>
              <w:rPr>
                <w:color w:val="010205"/>
                <w:sz w:val="22"/>
                <w:lang w:val="en-US"/>
                <w:rPrChange w:id="1282" w:author="Rick" w:date="2021-06-30T15:13:00Z">
                  <w:rPr>
                    <w:color w:val="010205"/>
                    <w:lang w:val="en-US"/>
                  </w:rPr>
                </w:rPrChange>
              </w:rPr>
            </w:pPr>
            <w:r w:rsidRPr="00D314E6">
              <w:rPr>
                <w:color w:val="010205"/>
                <w:sz w:val="22"/>
                <w:lang w:val="en-US"/>
                <w:rPrChange w:id="1283" w:author="Rick" w:date="2021-06-30T15:13:00Z">
                  <w:rPr>
                    <w:color w:val="010205"/>
                    <w:lang w:val="en-US"/>
                  </w:rPr>
                </w:rPrChange>
              </w:rPr>
              <w:t>.05</w:t>
            </w:r>
          </w:p>
        </w:tc>
        <w:tc>
          <w:tcPr>
            <w:tcW w:w="521" w:type="dxa"/>
            <w:tcBorders>
              <w:top w:val="nil"/>
              <w:left w:val="nil"/>
              <w:right w:val="nil"/>
            </w:tcBorders>
            <w:shd w:val="clear" w:color="auto" w:fill="auto"/>
            <w:noWrap/>
            <w:vAlign w:val="center"/>
            <w:hideMark/>
          </w:tcPr>
          <w:p w14:paraId="2979415C" w14:textId="77777777" w:rsidR="00E84D8A" w:rsidRPr="00D314E6" w:rsidRDefault="00E84D8A" w:rsidP="00E84D8A">
            <w:pPr>
              <w:pStyle w:val="CINetParagraph"/>
              <w:rPr>
                <w:color w:val="000000"/>
                <w:sz w:val="22"/>
                <w:lang w:val="en-US"/>
                <w:rPrChange w:id="1284" w:author="Rick" w:date="2021-06-30T15:13:00Z">
                  <w:rPr>
                    <w:color w:val="000000"/>
                    <w:lang w:val="en-US"/>
                  </w:rPr>
                </w:rPrChange>
              </w:rPr>
            </w:pPr>
            <w:r w:rsidRPr="00D314E6">
              <w:rPr>
                <w:color w:val="000000"/>
                <w:sz w:val="22"/>
                <w:lang w:val="en-US"/>
                <w:rPrChange w:id="1285" w:author="Rick" w:date="2021-06-30T15:13:00Z">
                  <w:rPr>
                    <w:color w:val="000000"/>
                    <w:lang w:val="en-US"/>
                  </w:rPr>
                </w:rPrChange>
              </w:rPr>
              <w:t>.55</w:t>
            </w:r>
            <w:r w:rsidRPr="00D314E6">
              <w:rPr>
                <w:color w:val="000000"/>
                <w:sz w:val="22"/>
                <w:vertAlign w:val="superscript"/>
                <w:lang w:val="en-US"/>
                <w:rPrChange w:id="1286"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2BCD4150" w14:textId="77777777" w:rsidR="00E84D8A" w:rsidRPr="00D314E6" w:rsidRDefault="00E84D8A" w:rsidP="00E84D8A">
            <w:pPr>
              <w:pStyle w:val="CINetParagraph"/>
              <w:rPr>
                <w:color w:val="000000"/>
                <w:sz w:val="22"/>
                <w:lang w:val="en-US"/>
                <w:rPrChange w:id="1287" w:author="Rick" w:date="2021-06-30T15:13:00Z">
                  <w:rPr>
                    <w:color w:val="000000"/>
                    <w:lang w:val="en-US"/>
                  </w:rPr>
                </w:rPrChange>
              </w:rPr>
            </w:pPr>
            <w:r w:rsidRPr="00D314E6">
              <w:rPr>
                <w:color w:val="000000"/>
                <w:sz w:val="22"/>
                <w:lang w:val="en-US"/>
                <w:rPrChange w:id="1288" w:author="Rick" w:date="2021-06-30T15:13:00Z">
                  <w:rPr>
                    <w:color w:val="000000"/>
                    <w:lang w:val="en-US"/>
                  </w:rPr>
                </w:rPrChange>
              </w:rPr>
              <w:t>.37</w:t>
            </w:r>
            <w:r w:rsidRPr="00D314E6">
              <w:rPr>
                <w:color w:val="000000"/>
                <w:sz w:val="22"/>
                <w:vertAlign w:val="superscript"/>
                <w:lang w:val="en-US"/>
                <w:rPrChange w:id="1289"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7C4F5A33" w14:textId="77777777" w:rsidR="00E84D8A" w:rsidRPr="00D314E6" w:rsidRDefault="00E84D8A" w:rsidP="00E84D8A">
            <w:pPr>
              <w:pStyle w:val="CINetParagraph"/>
              <w:rPr>
                <w:color w:val="000000"/>
                <w:sz w:val="22"/>
                <w:lang w:val="en-US"/>
                <w:rPrChange w:id="1290" w:author="Rick" w:date="2021-06-30T15:13:00Z">
                  <w:rPr>
                    <w:color w:val="000000"/>
                    <w:lang w:val="en-US"/>
                  </w:rPr>
                </w:rPrChange>
              </w:rPr>
            </w:pPr>
            <w:r w:rsidRPr="00D314E6">
              <w:rPr>
                <w:color w:val="000000"/>
                <w:sz w:val="22"/>
                <w:lang w:val="en-US"/>
                <w:rPrChange w:id="1291" w:author="Rick" w:date="2021-06-30T15:13:00Z">
                  <w:rPr>
                    <w:color w:val="000000"/>
                    <w:lang w:val="en-US"/>
                  </w:rPr>
                </w:rPrChange>
              </w:rPr>
              <w:t>.17</w:t>
            </w:r>
            <w:r w:rsidRPr="00D314E6">
              <w:rPr>
                <w:color w:val="000000"/>
                <w:sz w:val="22"/>
                <w:vertAlign w:val="superscript"/>
                <w:lang w:val="en-US"/>
                <w:rPrChange w:id="1292" w:author="Rick" w:date="2021-06-30T15:13:00Z">
                  <w:rPr>
                    <w:color w:val="000000"/>
                    <w:vertAlign w:val="superscript"/>
                    <w:lang w:val="en-US"/>
                  </w:rPr>
                </w:rPrChange>
              </w:rPr>
              <w:t>**</w:t>
            </w:r>
          </w:p>
        </w:tc>
        <w:tc>
          <w:tcPr>
            <w:tcW w:w="521" w:type="dxa"/>
            <w:tcBorders>
              <w:top w:val="nil"/>
              <w:left w:val="nil"/>
              <w:right w:val="nil"/>
            </w:tcBorders>
            <w:shd w:val="clear" w:color="auto" w:fill="auto"/>
            <w:noWrap/>
            <w:vAlign w:val="center"/>
            <w:hideMark/>
          </w:tcPr>
          <w:p w14:paraId="0B4442F4" w14:textId="77777777" w:rsidR="00E84D8A" w:rsidRPr="00D314E6" w:rsidRDefault="00E84D8A" w:rsidP="00E84D8A">
            <w:pPr>
              <w:pStyle w:val="CINetParagraph"/>
              <w:rPr>
                <w:color w:val="010205"/>
                <w:sz w:val="22"/>
                <w:lang w:val="en-US"/>
                <w:rPrChange w:id="1293" w:author="Rick" w:date="2021-06-30T15:13:00Z">
                  <w:rPr>
                    <w:color w:val="010205"/>
                    <w:lang w:val="en-US"/>
                  </w:rPr>
                </w:rPrChange>
              </w:rPr>
            </w:pPr>
            <w:r w:rsidRPr="00D314E6">
              <w:rPr>
                <w:color w:val="010205"/>
                <w:sz w:val="22"/>
                <w:lang w:val="en-US"/>
                <w:rPrChange w:id="1294" w:author="Rick" w:date="2021-06-30T15:13:00Z">
                  <w:rPr>
                    <w:color w:val="010205"/>
                    <w:lang w:val="en-US"/>
                  </w:rPr>
                </w:rPrChange>
              </w:rPr>
              <w:t>1</w:t>
            </w:r>
          </w:p>
        </w:tc>
        <w:tc>
          <w:tcPr>
            <w:tcW w:w="347" w:type="dxa"/>
            <w:tcBorders>
              <w:top w:val="nil"/>
              <w:left w:val="nil"/>
              <w:right w:val="nil"/>
            </w:tcBorders>
            <w:shd w:val="clear" w:color="auto" w:fill="auto"/>
            <w:noWrap/>
            <w:vAlign w:val="center"/>
            <w:hideMark/>
          </w:tcPr>
          <w:p w14:paraId="54C937D2" w14:textId="77777777" w:rsidR="00E84D8A" w:rsidRPr="00D314E6" w:rsidRDefault="00E84D8A" w:rsidP="00E84D8A">
            <w:pPr>
              <w:pStyle w:val="CINetParagraph"/>
              <w:rPr>
                <w:color w:val="010205"/>
                <w:sz w:val="22"/>
                <w:lang w:val="en-US"/>
                <w:rPrChange w:id="1295" w:author="Rick" w:date="2021-06-30T15:13:00Z">
                  <w:rPr>
                    <w:color w:val="010205"/>
                    <w:lang w:val="en-US"/>
                  </w:rPr>
                </w:rPrChange>
              </w:rPr>
            </w:pPr>
            <w:r w:rsidRPr="00D314E6">
              <w:rPr>
                <w:rFonts w:hint="eastAsia"/>
                <w:color w:val="010205"/>
                <w:sz w:val="22"/>
                <w:lang w:val="en-US"/>
                <w:rPrChange w:id="1296" w:author="Rick" w:date="2021-06-30T15:13:00Z">
                  <w:rPr>
                    <w:rFonts w:hint="eastAsia"/>
                    <w:color w:val="010205"/>
                    <w:lang w:val="en-US"/>
                  </w:rPr>
                </w:rPrChange>
              </w:rPr>
              <w:t xml:space="preserve">　</w:t>
            </w:r>
          </w:p>
        </w:tc>
      </w:tr>
      <w:tr w:rsidR="00E84D8A" w:rsidRPr="00D314E6" w14:paraId="2D307C8E" w14:textId="77777777" w:rsidTr="006D35A6">
        <w:trPr>
          <w:trHeight w:val="239"/>
        </w:trPr>
        <w:tc>
          <w:tcPr>
            <w:tcW w:w="2307" w:type="dxa"/>
            <w:tcBorders>
              <w:top w:val="nil"/>
              <w:left w:val="nil"/>
              <w:bottom w:val="single" w:sz="12" w:space="0" w:color="auto"/>
              <w:right w:val="nil"/>
            </w:tcBorders>
            <w:shd w:val="clear" w:color="auto" w:fill="auto"/>
            <w:hideMark/>
          </w:tcPr>
          <w:p w14:paraId="39F9B99D" w14:textId="1E22F9FE" w:rsidR="00E84D8A" w:rsidRPr="00D314E6" w:rsidRDefault="00E84D8A">
            <w:pPr>
              <w:pStyle w:val="CINetParagraph"/>
              <w:jc w:val="left"/>
              <w:rPr>
                <w:sz w:val="22"/>
                <w:lang w:val="en-US"/>
                <w:rPrChange w:id="1297" w:author="Rick" w:date="2021-06-30T15:13:00Z">
                  <w:rPr>
                    <w:lang w:val="en-US"/>
                  </w:rPr>
                </w:rPrChange>
              </w:rPr>
              <w:pPrChange w:id="1298" w:author="Rick" w:date="2021-06-29T16:04:00Z">
                <w:pPr>
                  <w:pStyle w:val="CINetParagraph"/>
                </w:pPr>
              </w:pPrChange>
            </w:pPr>
            <w:r w:rsidRPr="00D314E6">
              <w:rPr>
                <w:sz w:val="22"/>
                <w:lang w:val="en-US"/>
                <w:rPrChange w:id="1299" w:author="Rick" w:date="2021-06-30T15:13:00Z">
                  <w:rPr>
                    <w:lang w:val="en-US"/>
                  </w:rPr>
                </w:rPrChange>
              </w:rPr>
              <w:t xml:space="preserve">10. </w:t>
            </w:r>
            <w:r w:rsidR="00F2652B" w:rsidRPr="00D314E6">
              <w:rPr>
                <w:sz w:val="22"/>
                <w:lang w:val="en-US"/>
                <w:rPrChange w:id="1300" w:author="Rick" w:date="2021-06-30T15:13:00Z">
                  <w:rPr>
                    <w:lang w:val="en-US"/>
                  </w:rPr>
                </w:rPrChange>
              </w:rPr>
              <w:t>Creativity for inside-out ideation</w:t>
            </w:r>
          </w:p>
        </w:tc>
        <w:tc>
          <w:tcPr>
            <w:tcW w:w="582" w:type="dxa"/>
            <w:tcBorders>
              <w:top w:val="nil"/>
              <w:left w:val="nil"/>
              <w:bottom w:val="single" w:sz="12" w:space="0" w:color="auto"/>
              <w:right w:val="nil"/>
            </w:tcBorders>
            <w:shd w:val="clear" w:color="auto" w:fill="auto"/>
            <w:noWrap/>
            <w:vAlign w:val="center"/>
            <w:hideMark/>
          </w:tcPr>
          <w:p w14:paraId="3C529127" w14:textId="77777777" w:rsidR="00E84D8A" w:rsidRPr="00D314E6" w:rsidRDefault="00E84D8A" w:rsidP="00E84D8A">
            <w:pPr>
              <w:pStyle w:val="CINetParagraph"/>
              <w:rPr>
                <w:sz w:val="22"/>
                <w:lang w:val="en-US"/>
                <w:rPrChange w:id="1301" w:author="Rick" w:date="2021-06-30T15:13:00Z">
                  <w:rPr>
                    <w:lang w:val="en-US"/>
                  </w:rPr>
                </w:rPrChange>
              </w:rPr>
            </w:pPr>
            <w:r w:rsidRPr="00D314E6">
              <w:rPr>
                <w:sz w:val="22"/>
                <w:lang w:val="en-US"/>
                <w:rPrChange w:id="1302" w:author="Rick" w:date="2021-06-30T15:13:00Z">
                  <w:rPr>
                    <w:lang w:val="en-US"/>
                  </w:rPr>
                </w:rPrChange>
              </w:rPr>
              <w:t>4.81</w:t>
            </w:r>
          </w:p>
        </w:tc>
        <w:tc>
          <w:tcPr>
            <w:tcW w:w="582" w:type="dxa"/>
            <w:tcBorders>
              <w:top w:val="nil"/>
              <w:left w:val="nil"/>
              <w:bottom w:val="single" w:sz="12" w:space="0" w:color="auto"/>
              <w:right w:val="nil"/>
            </w:tcBorders>
            <w:shd w:val="clear" w:color="auto" w:fill="auto"/>
            <w:noWrap/>
            <w:vAlign w:val="center"/>
            <w:hideMark/>
          </w:tcPr>
          <w:p w14:paraId="46976C32" w14:textId="77777777" w:rsidR="00E84D8A" w:rsidRPr="00D314E6" w:rsidRDefault="00E84D8A" w:rsidP="00E84D8A">
            <w:pPr>
              <w:pStyle w:val="CINetParagraph"/>
              <w:rPr>
                <w:sz w:val="22"/>
                <w:lang w:val="en-US"/>
                <w:rPrChange w:id="1303" w:author="Rick" w:date="2021-06-30T15:13:00Z">
                  <w:rPr>
                    <w:lang w:val="en-US"/>
                  </w:rPr>
                </w:rPrChange>
              </w:rPr>
            </w:pPr>
            <w:r w:rsidRPr="00D314E6">
              <w:rPr>
                <w:sz w:val="22"/>
                <w:lang w:val="en-US"/>
                <w:rPrChange w:id="1304" w:author="Rick" w:date="2021-06-30T15:13:00Z">
                  <w:rPr>
                    <w:lang w:val="en-US"/>
                  </w:rPr>
                </w:rPrChange>
              </w:rPr>
              <w:t>0.97</w:t>
            </w:r>
          </w:p>
        </w:tc>
        <w:tc>
          <w:tcPr>
            <w:tcW w:w="521" w:type="dxa"/>
            <w:tcBorders>
              <w:top w:val="nil"/>
              <w:left w:val="nil"/>
              <w:bottom w:val="single" w:sz="12" w:space="0" w:color="auto"/>
              <w:right w:val="nil"/>
            </w:tcBorders>
            <w:shd w:val="clear" w:color="auto" w:fill="auto"/>
            <w:noWrap/>
            <w:vAlign w:val="center"/>
            <w:hideMark/>
          </w:tcPr>
          <w:p w14:paraId="3A1E8AA3" w14:textId="77777777" w:rsidR="00E84D8A" w:rsidRPr="00D314E6" w:rsidRDefault="00E84D8A" w:rsidP="00E84D8A">
            <w:pPr>
              <w:pStyle w:val="CINetParagraph"/>
              <w:rPr>
                <w:color w:val="010205"/>
                <w:sz w:val="22"/>
                <w:lang w:val="en-US"/>
                <w:rPrChange w:id="1305" w:author="Rick" w:date="2021-06-30T15:13:00Z">
                  <w:rPr>
                    <w:color w:val="010205"/>
                    <w:lang w:val="en-US"/>
                  </w:rPr>
                </w:rPrChange>
              </w:rPr>
            </w:pPr>
            <w:r w:rsidRPr="00D314E6">
              <w:rPr>
                <w:color w:val="010205"/>
                <w:sz w:val="22"/>
                <w:lang w:val="en-US"/>
                <w:rPrChange w:id="1306" w:author="Rick" w:date="2021-06-30T15:13:00Z">
                  <w:rPr>
                    <w:color w:val="010205"/>
                    <w:lang w:val="en-US"/>
                  </w:rPr>
                </w:rPrChange>
              </w:rPr>
              <w:t>.09</w:t>
            </w:r>
          </w:p>
        </w:tc>
        <w:tc>
          <w:tcPr>
            <w:tcW w:w="521" w:type="dxa"/>
            <w:tcBorders>
              <w:top w:val="nil"/>
              <w:left w:val="nil"/>
              <w:bottom w:val="single" w:sz="12" w:space="0" w:color="auto"/>
              <w:right w:val="nil"/>
            </w:tcBorders>
            <w:shd w:val="clear" w:color="auto" w:fill="auto"/>
            <w:noWrap/>
            <w:vAlign w:val="center"/>
            <w:hideMark/>
          </w:tcPr>
          <w:p w14:paraId="40B96C33" w14:textId="77777777" w:rsidR="00E84D8A" w:rsidRPr="00D314E6" w:rsidRDefault="00E84D8A" w:rsidP="00E84D8A">
            <w:pPr>
              <w:pStyle w:val="CINetParagraph"/>
              <w:rPr>
                <w:color w:val="010205"/>
                <w:sz w:val="22"/>
                <w:lang w:val="en-US"/>
                <w:rPrChange w:id="1307" w:author="Rick" w:date="2021-06-30T15:13:00Z">
                  <w:rPr>
                    <w:color w:val="010205"/>
                    <w:lang w:val="en-US"/>
                  </w:rPr>
                </w:rPrChange>
              </w:rPr>
            </w:pPr>
            <w:r w:rsidRPr="00D314E6">
              <w:rPr>
                <w:color w:val="010205"/>
                <w:sz w:val="22"/>
                <w:lang w:val="en-US"/>
                <w:rPrChange w:id="1308" w:author="Rick" w:date="2021-06-30T15:13:00Z">
                  <w:rPr>
                    <w:color w:val="010205"/>
                    <w:lang w:val="en-US"/>
                  </w:rPr>
                </w:rPrChange>
              </w:rPr>
              <w:t>.02</w:t>
            </w:r>
          </w:p>
        </w:tc>
        <w:tc>
          <w:tcPr>
            <w:tcW w:w="502" w:type="dxa"/>
            <w:tcBorders>
              <w:top w:val="nil"/>
              <w:left w:val="nil"/>
              <w:bottom w:val="single" w:sz="12" w:space="0" w:color="auto"/>
              <w:right w:val="nil"/>
            </w:tcBorders>
            <w:shd w:val="clear" w:color="auto" w:fill="auto"/>
            <w:noWrap/>
            <w:vAlign w:val="center"/>
            <w:hideMark/>
          </w:tcPr>
          <w:p w14:paraId="2478CA54" w14:textId="77777777" w:rsidR="00E84D8A" w:rsidRPr="00D314E6" w:rsidRDefault="00E84D8A" w:rsidP="00E84D8A">
            <w:pPr>
              <w:pStyle w:val="CINetParagraph"/>
              <w:rPr>
                <w:color w:val="010205"/>
                <w:sz w:val="22"/>
                <w:lang w:val="en-US"/>
                <w:rPrChange w:id="1309" w:author="Rick" w:date="2021-06-30T15:13:00Z">
                  <w:rPr>
                    <w:color w:val="010205"/>
                    <w:lang w:val="en-US"/>
                  </w:rPr>
                </w:rPrChange>
              </w:rPr>
            </w:pPr>
            <w:r w:rsidRPr="00D314E6">
              <w:rPr>
                <w:color w:val="010205"/>
                <w:sz w:val="22"/>
                <w:lang w:val="en-US"/>
                <w:rPrChange w:id="1310" w:author="Rick" w:date="2021-06-30T15:13:00Z">
                  <w:rPr>
                    <w:color w:val="010205"/>
                    <w:lang w:val="en-US"/>
                  </w:rPr>
                </w:rPrChange>
              </w:rPr>
              <w:t>.03</w:t>
            </w:r>
          </w:p>
        </w:tc>
        <w:tc>
          <w:tcPr>
            <w:tcW w:w="599" w:type="dxa"/>
            <w:tcBorders>
              <w:top w:val="nil"/>
              <w:left w:val="nil"/>
              <w:bottom w:val="single" w:sz="12" w:space="0" w:color="auto"/>
              <w:right w:val="nil"/>
            </w:tcBorders>
            <w:shd w:val="clear" w:color="auto" w:fill="auto"/>
            <w:noWrap/>
            <w:vAlign w:val="center"/>
            <w:hideMark/>
          </w:tcPr>
          <w:p w14:paraId="48F6BE46" w14:textId="77777777" w:rsidR="00E84D8A" w:rsidRPr="00D314E6" w:rsidRDefault="00E84D8A" w:rsidP="00E84D8A">
            <w:pPr>
              <w:pStyle w:val="CINetParagraph"/>
              <w:rPr>
                <w:color w:val="010205"/>
                <w:sz w:val="22"/>
                <w:lang w:val="en-US"/>
                <w:rPrChange w:id="1311" w:author="Rick" w:date="2021-06-30T15:13:00Z">
                  <w:rPr>
                    <w:color w:val="010205"/>
                    <w:lang w:val="en-US"/>
                  </w:rPr>
                </w:rPrChange>
              </w:rPr>
            </w:pPr>
            <w:r w:rsidRPr="00D314E6">
              <w:rPr>
                <w:color w:val="010205"/>
                <w:sz w:val="22"/>
                <w:lang w:val="en-US"/>
                <w:rPrChange w:id="1312" w:author="Rick" w:date="2021-06-30T15:13:00Z">
                  <w:rPr>
                    <w:color w:val="010205"/>
                    <w:lang w:val="en-US"/>
                  </w:rPr>
                </w:rPrChange>
              </w:rPr>
              <w:t>.07</w:t>
            </w:r>
          </w:p>
        </w:tc>
        <w:tc>
          <w:tcPr>
            <w:tcW w:w="502" w:type="dxa"/>
            <w:tcBorders>
              <w:top w:val="nil"/>
              <w:left w:val="nil"/>
              <w:bottom w:val="single" w:sz="12" w:space="0" w:color="auto"/>
              <w:right w:val="nil"/>
            </w:tcBorders>
            <w:shd w:val="clear" w:color="auto" w:fill="auto"/>
            <w:noWrap/>
            <w:vAlign w:val="center"/>
            <w:hideMark/>
          </w:tcPr>
          <w:p w14:paraId="3CEE6164" w14:textId="77777777" w:rsidR="00E84D8A" w:rsidRPr="00D314E6" w:rsidRDefault="00E84D8A" w:rsidP="00E84D8A">
            <w:pPr>
              <w:pStyle w:val="CINetParagraph"/>
              <w:rPr>
                <w:color w:val="010205"/>
                <w:sz w:val="22"/>
                <w:lang w:val="en-US"/>
                <w:rPrChange w:id="1313" w:author="Rick" w:date="2021-06-30T15:13:00Z">
                  <w:rPr>
                    <w:color w:val="010205"/>
                    <w:lang w:val="en-US"/>
                  </w:rPr>
                </w:rPrChange>
              </w:rPr>
            </w:pPr>
            <w:r w:rsidRPr="00D314E6">
              <w:rPr>
                <w:color w:val="010205"/>
                <w:sz w:val="22"/>
                <w:lang w:val="en-US"/>
                <w:rPrChange w:id="1314" w:author="Rick" w:date="2021-06-30T15:13:00Z">
                  <w:rPr>
                    <w:color w:val="010205"/>
                    <w:lang w:val="en-US"/>
                  </w:rPr>
                </w:rPrChange>
              </w:rPr>
              <w:t>-.11</w:t>
            </w:r>
          </w:p>
        </w:tc>
        <w:tc>
          <w:tcPr>
            <w:tcW w:w="521" w:type="dxa"/>
            <w:tcBorders>
              <w:top w:val="nil"/>
              <w:left w:val="nil"/>
              <w:bottom w:val="single" w:sz="12" w:space="0" w:color="auto"/>
              <w:right w:val="nil"/>
            </w:tcBorders>
            <w:shd w:val="clear" w:color="auto" w:fill="auto"/>
            <w:noWrap/>
            <w:vAlign w:val="center"/>
            <w:hideMark/>
          </w:tcPr>
          <w:p w14:paraId="201B0AA1" w14:textId="77777777" w:rsidR="00E84D8A" w:rsidRPr="00D314E6" w:rsidRDefault="00E84D8A" w:rsidP="00E84D8A">
            <w:pPr>
              <w:pStyle w:val="CINetParagraph"/>
              <w:rPr>
                <w:color w:val="000000"/>
                <w:sz w:val="22"/>
                <w:lang w:val="en-US"/>
                <w:rPrChange w:id="1315" w:author="Rick" w:date="2021-06-30T15:13:00Z">
                  <w:rPr>
                    <w:color w:val="000000"/>
                    <w:lang w:val="en-US"/>
                  </w:rPr>
                </w:rPrChange>
              </w:rPr>
            </w:pPr>
            <w:r w:rsidRPr="00D314E6">
              <w:rPr>
                <w:color w:val="000000"/>
                <w:sz w:val="22"/>
                <w:lang w:val="en-US"/>
                <w:rPrChange w:id="1316" w:author="Rick" w:date="2021-06-30T15:13:00Z">
                  <w:rPr>
                    <w:color w:val="000000"/>
                    <w:lang w:val="en-US"/>
                  </w:rPr>
                </w:rPrChange>
              </w:rPr>
              <w:t>.57</w:t>
            </w:r>
            <w:r w:rsidRPr="00D314E6">
              <w:rPr>
                <w:color w:val="000000"/>
                <w:sz w:val="22"/>
                <w:vertAlign w:val="superscript"/>
                <w:lang w:val="en-US"/>
                <w:rPrChange w:id="1317" w:author="Rick" w:date="2021-06-30T15:13:00Z">
                  <w:rPr>
                    <w:color w:val="000000"/>
                    <w:vertAlign w:val="superscript"/>
                    <w:lang w:val="en-US"/>
                  </w:rPr>
                </w:rPrChange>
              </w:rPr>
              <w:t>**</w:t>
            </w:r>
          </w:p>
        </w:tc>
        <w:tc>
          <w:tcPr>
            <w:tcW w:w="521" w:type="dxa"/>
            <w:tcBorders>
              <w:top w:val="nil"/>
              <w:left w:val="nil"/>
              <w:bottom w:val="single" w:sz="12" w:space="0" w:color="auto"/>
              <w:right w:val="nil"/>
            </w:tcBorders>
            <w:shd w:val="clear" w:color="auto" w:fill="auto"/>
            <w:noWrap/>
            <w:vAlign w:val="center"/>
            <w:hideMark/>
          </w:tcPr>
          <w:p w14:paraId="48737909" w14:textId="77777777" w:rsidR="00E84D8A" w:rsidRPr="00D314E6" w:rsidRDefault="00E84D8A" w:rsidP="00E84D8A">
            <w:pPr>
              <w:pStyle w:val="CINetParagraph"/>
              <w:rPr>
                <w:color w:val="000000"/>
                <w:sz w:val="22"/>
                <w:lang w:val="en-US"/>
                <w:rPrChange w:id="1318" w:author="Rick" w:date="2021-06-30T15:13:00Z">
                  <w:rPr>
                    <w:color w:val="000000"/>
                    <w:lang w:val="en-US"/>
                  </w:rPr>
                </w:rPrChange>
              </w:rPr>
            </w:pPr>
            <w:r w:rsidRPr="00D314E6">
              <w:rPr>
                <w:color w:val="000000"/>
                <w:sz w:val="22"/>
                <w:lang w:val="en-US"/>
                <w:rPrChange w:id="1319" w:author="Rick" w:date="2021-06-30T15:13:00Z">
                  <w:rPr>
                    <w:color w:val="000000"/>
                    <w:lang w:val="en-US"/>
                  </w:rPr>
                </w:rPrChange>
              </w:rPr>
              <w:t>.61</w:t>
            </w:r>
            <w:r w:rsidRPr="00D314E6">
              <w:rPr>
                <w:color w:val="000000"/>
                <w:sz w:val="22"/>
                <w:vertAlign w:val="superscript"/>
                <w:lang w:val="en-US"/>
                <w:rPrChange w:id="1320" w:author="Rick" w:date="2021-06-30T15:13:00Z">
                  <w:rPr>
                    <w:color w:val="000000"/>
                    <w:vertAlign w:val="superscript"/>
                    <w:lang w:val="en-US"/>
                  </w:rPr>
                </w:rPrChange>
              </w:rPr>
              <w:t>**</w:t>
            </w:r>
          </w:p>
        </w:tc>
        <w:tc>
          <w:tcPr>
            <w:tcW w:w="521" w:type="dxa"/>
            <w:tcBorders>
              <w:top w:val="nil"/>
              <w:left w:val="nil"/>
              <w:bottom w:val="single" w:sz="12" w:space="0" w:color="auto"/>
              <w:right w:val="nil"/>
            </w:tcBorders>
            <w:shd w:val="clear" w:color="auto" w:fill="auto"/>
            <w:noWrap/>
            <w:vAlign w:val="center"/>
            <w:hideMark/>
          </w:tcPr>
          <w:p w14:paraId="10F7311A" w14:textId="77777777" w:rsidR="00E84D8A" w:rsidRPr="00D314E6" w:rsidRDefault="00E84D8A" w:rsidP="00E84D8A">
            <w:pPr>
              <w:pStyle w:val="CINetParagraph"/>
              <w:rPr>
                <w:color w:val="000000"/>
                <w:sz w:val="22"/>
                <w:lang w:val="en-US"/>
                <w:rPrChange w:id="1321" w:author="Rick" w:date="2021-06-30T15:13:00Z">
                  <w:rPr>
                    <w:color w:val="000000"/>
                    <w:lang w:val="en-US"/>
                  </w:rPr>
                </w:rPrChange>
              </w:rPr>
            </w:pPr>
            <w:r w:rsidRPr="00D314E6">
              <w:rPr>
                <w:color w:val="000000"/>
                <w:sz w:val="22"/>
                <w:lang w:val="en-US"/>
                <w:rPrChange w:id="1322" w:author="Rick" w:date="2021-06-30T15:13:00Z">
                  <w:rPr>
                    <w:color w:val="000000"/>
                    <w:lang w:val="en-US"/>
                  </w:rPr>
                </w:rPrChange>
              </w:rPr>
              <w:t>.13</w:t>
            </w:r>
            <w:r w:rsidRPr="00D314E6">
              <w:rPr>
                <w:color w:val="000000"/>
                <w:sz w:val="22"/>
                <w:vertAlign w:val="superscript"/>
                <w:lang w:val="en-US"/>
                <w:rPrChange w:id="1323" w:author="Rick" w:date="2021-06-30T15:13:00Z">
                  <w:rPr>
                    <w:color w:val="000000"/>
                    <w:vertAlign w:val="superscript"/>
                    <w:lang w:val="en-US"/>
                  </w:rPr>
                </w:rPrChange>
              </w:rPr>
              <w:t>*</w:t>
            </w:r>
          </w:p>
        </w:tc>
        <w:tc>
          <w:tcPr>
            <w:tcW w:w="521" w:type="dxa"/>
            <w:tcBorders>
              <w:top w:val="nil"/>
              <w:left w:val="nil"/>
              <w:bottom w:val="single" w:sz="12" w:space="0" w:color="auto"/>
              <w:right w:val="nil"/>
            </w:tcBorders>
            <w:shd w:val="clear" w:color="auto" w:fill="auto"/>
            <w:noWrap/>
            <w:vAlign w:val="center"/>
            <w:hideMark/>
          </w:tcPr>
          <w:p w14:paraId="76237C52" w14:textId="77777777" w:rsidR="00E84D8A" w:rsidRPr="00D314E6" w:rsidRDefault="00E84D8A" w:rsidP="00E84D8A">
            <w:pPr>
              <w:pStyle w:val="CINetParagraph"/>
              <w:rPr>
                <w:color w:val="000000"/>
                <w:sz w:val="22"/>
                <w:lang w:val="en-US"/>
                <w:rPrChange w:id="1324" w:author="Rick" w:date="2021-06-30T15:13:00Z">
                  <w:rPr>
                    <w:color w:val="000000"/>
                    <w:lang w:val="en-US"/>
                  </w:rPr>
                </w:rPrChange>
              </w:rPr>
            </w:pPr>
            <w:r w:rsidRPr="00D314E6">
              <w:rPr>
                <w:color w:val="000000"/>
                <w:sz w:val="22"/>
                <w:lang w:val="en-US"/>
                <w:rPrChange w:id="1325" w:author="Rick" w:date="2021-06-30T15:13:00Z">
                  <w:rPr>
                    <w:color w:val="000000"/>
                    <w:lang w:val="en-US"/>
                  </w:rPr>
                </w:rPrChange>
              </w:rPr>
              <w:t>.41</w:t>
            </w:r>
            <w:r w:rsidRPr="00D314E6">
              <w:rPr>
                <w:color w:val="000000"/>
                <w:sz w:val="22"/>
                <w:vertAlign w:val="superscript"/>
                <w:lang w:val="en-US"/>
                <w:rPrChange w:id="1326" w:author="Rick" w:date="2021-06-30T15:13:00Z">
                  <w:rPr>
                    <w:color w:val="000000"/>
                    <w:vertAlign w:val="superscript"/>
                    <w:lang w:val="en-US"/>
                  </w:rPr>
                </w:rPrChange>
              </w:rPr>
              <w:t>**</w:t>
            </w:r>
          </w:p>
        </w:tc>
        <w:tc>
          <w:tcPr>
            <w:tcW w:w="347" w:type="dxa"/>
            <w:tcBorders>
              <w:top w:val="nil"/>
              <w:left w:val="nil"/>
              <w:bottom w:val="single" w:sz="12" w:space="0" w:color="auto"/>
              <w:right w:val="nil"/>
            </w:tcBorders>
            <w:shd w:val="clear" w:color="auto" w:fill="auto"/>
            <w:noWrap/>
            <w:vAlign w:val="center"/>
            <w:hideMark/>
          </w:tcPr>
          <w:p w14:paraId="4A6559BD" w14:textId="77777777" w:rsidR="00E84D8A" w:rsidRPr="00D314E6" w:rsidRDefault="00E84D8A" w:rsidP="00E84D8A">
            <w:pPr>
              <w:pStyle w:val="CINetParagraph"/>
              <w:rPr>
                <w:color w:val="010205"/>
                <w:sz w:val="22"/>
                <w:lang w:val="en-US"/>
                <w:rPrChange w:id="1327" w:author="Rick" w:date="2021-06-30T15:13:00Z">
                  <w:rPr>
                    <w:color w:val="010205"/>
                    <w:lang w:val="en-US"/>
                  </w:rPr>
                </w:rPrChange>
              </w:rPr>
            </w:pPr>
            <w:r w:rsidRPr="00D314E6">
              <w:rPr>
                <w:color w:val="010205"/>
                <w:sz w:val="22"/>
                <w:lang w:val="en-US"/>
                <w:rPrChange w:id="1328" w:author="Rick" w:date="2021-06-30T15:13:00Z">
                  <w:rPr>
                    <w:color w:val="010205"/>
                    <w:lang w:val="en-US"/>
                  </w:rPr>
                </w:rPrChange>
              </w:rPr>
              <w:t>1</w:t>
            </w:r>
          </w:p>
        </w:tc>
      </w:tr>
      <w:tr w:rsidR="00E84D8A" w:rsidRPr="00D314E6" w14:paraId="50DE6D97" w14:textId="77777777" w:rsidTr="006D35A6">
        <w:trPr>
          <w:trHeight w:val="239"/>
        </w:trPr>
        <w:tc>
          <w:tcPr>
            <w:tcW w:w="8547" w:type="dxa"/>
            <w:gridSpan w:val="13"/>
            <w:tcBorders>
              <w:top w:val="single" w:sz="12" w:space="0" w:color="auto"/>
              <w:left w:val="nil"/>
              <w:right w:val="nil"/>
            </w:tcBorders>
            <w:shd w:val="clear" w:color="auto" w:fill="auto"/>
          </w:tcPr>
          <w:p w14:paraId="64170426" w14:textId="77777777" w:rsidR="00E84D8A" w:rsidRPr="00D314E6" w:rsidRDefault="00E84D8A" w:rsidP="006164E4">
            <w:pPr>
              <w:pStyle w:val="CINetParagraph"/>
              <w:rPr>
                <w:ins w:id="1329" w:author="Rick" w:date="2021-06-29T16:35:00Z"/>
                <w:sz w:val="22"/>
                <w:lang w:val="en-US"/>
                <w:rPrChange w:id="1330" w:author="Rick" w:date="2021-06-30T15:13:00Z">
                  <w:rPr>
                    <w:ins w:id="1331" w:author="Rick" w:date="2021-06-29T16:35:00Z"/>
                    <w:lang w:val="en-US"/>
                  </w:rPr>
                </w:rPrChange>
              </w:rPr>
            </w:pPr>
            <w:r w:rsidRPr="00D314E6">
              <w:rPr>
                <w:sz w:val="22"/>
                <w:lang w:val="en-US"/>
                <w:rPrChange w:id="1332" w:author="Rick" w:date="2021-06-30T15:13:00Z">
                  <w:rPr>
                    <w:lang w:val="en-US"/>
                  </w:rPr>
                </w:rPrChange>
              </w:rPr>
              <w:t xml:space="preserve">Correlation is significant at </w:t>
            </w:r>
            <w:del w:id="1333" w:author="Rick" w:date="2021-06-29T16:04:00Z">
              <w:r w:rsidRPr="00D314E6" w:rsidDel="006164E4">
                <w:rPr>
                  <w:sz w:val="22"/>
                  <w:lang w:val="en-US"/>
                  <w:rPrChange w:id="1334" w:author="Rick" w:date="2021-06-30T15:13:00Z">
                    <w:rPr>
                      <w:lang w:val="en-US"/>
                    </w:rPr>
                  </w:rPrChange>
                </w:rPr>
                <w:delText xml:space="preserve">the </w:delText>
              </w:r>
            </w:del>
            <w:r w:rsidRPr="00D314E6">
              <w:rPr>
                <w:sz w:val="22"/>
                <w:lang w:val="en-US"/>
                <w:rPrChange w:id="1335" w:author="Rick" w:date="2021-06-30T15:13:00Z">
                  <w:rPr>
                    <w:lang w:val="en-US"/>
                  </w:rPr>
                </w:rPrChange>
              </w:rPr>
              <w:t xml:space="preserve">**0.01 </w:t>
            </w:r>
            <w:del w:id="1336" w:author="Rick" w:date="2021-06-29T16:05:00Z">
              <w:r w:rsidRPr="00D314E6" w:rsidDel="006164E4">
                <w:rPr>
                  <w:sz w:val="22"/>
                  <w:lang w:val="en-US"/>
                  <w:rPrChange w:id="1337" w:author="Rick" w:date="2021-06-30T15:13:00Z">
                    <w:rPr>
                      <w:lang w:val="en-US"/>
                    </w:rPr>
                  </w:rPrChange>
                </w:rPr>
                <w:delText xml:space="preserve">level </w:delText>
              </w:r>
            </w:del>
            <w:r w:rsidRPr="00D314E6">
              <w:rPr>
                <w:sz w:val="22"/>
                <w:lang w:val="en-US"/>
                <w:rPrChange w:id="1338" w:author="Rick" w:date="2021-06-30T15:13:00Z">
                  <w:rPr>
                    <w:lang w:val="en-US"/>
                  </w:rPr>
                </w:rPrChange>
              </w:rPr>
              <w:t>and *0.05 level</w:t>
            </w:r>
            <w:ins w:id="1339" w:author="Rick" w:date="2021-06-29T16:07:00Z">
              <w:r w:rsidR="006164E4" w:rsidRPr="00D314E6">
                <w:rPr>
                  <w:sz w:val="22"/>
                  <w:lang w:val="en-US"/>
                  <w:rPrChange w:id="1340" w:author="Rick" w:date="2021-06-30T15:13:00Z">
                    <w:rPr>
                      <w:lang w:val="en-US"/>
                    </w:rPr>
                  </w:rPrChange>
                </w:rPr>
                <w:t>s</w:t>
              </w:r>
            </w:ins>
            <w:r w:rsidRPr="00D314E6">
              <w:rPr>
                <w:sz w:val="22"/>
                <w:lang w:val="en-US"/>
                <w:rPrChange w:id="1341" w:author="Rick" w:date="2021-06-30T15:13:00Z">
                  <w:rPr>
                    <w:lang w:val="en-US"/>
                  </w:rPr>
                </w:rPrChange>
              </w:rPr>
              <w:t xml:space="preserve"> (2-tailed).</w:t>
            </w:r>
          </w:p>
          <w:p w14:paraId="726241FD" w14:textId="77777777" w:rsidR="00210797" w:rsidRPr="00D314E6" w:rsidRDefault="00210797">
            <w:pPr>
              <w:pStyle w:val="CINetParagraph"/>
              <w:jc w:val="center"/>
              <w:rPr>
                <w:ins w:id="1342" w:author="Rick" w:date="2021-06-29T16:37:00Z"/>
                <w:sz w:val="22"/>
                <w:lang w:val="en-US"/>
                <w:rPrChange w:id="1343" w:author="Rick" w:date="2021-06-30T15:13:00Z">
                  <w:rPr>
                    <w:ins w:id="1344" w:author="Rick" w:date="2021-06-29T16:37:00Z"/>
                    <w:lang w:val="en-US"/>
                  </w:rPr>
                </w:rPrChange>
              </w:rPr>
              <w:pPrChange w:id="1345" w:author="Rick" w:date="2021-06-29T16:35:00Z">
                <w:pPr>
                  <w:pStyle w:val="CINetParagraph"/>
                </w:pPr>
              </w:pPrChange>
            </w:pPr>
          </w:p>
          <w:p w14:paraId="382725B5" w14:textId="09903AF4" w:rsidR="00210797" w:rsidRPr="00D314E6" w:rsidRDefault="00210797">
            <w:pPr>
              <w:pStyle w:val="CINetParagraph"/>
              <w:jc w:val="center"/>
              <w:rPr>
                <w:b/>
                <w:color w:val="010205"/>
                <w:sz w:val="22"/>
                <w:lang w:val="en-US"/>
                <w:rPrChange w:id="1346" w:author="Rick" w:date="2021-06-30T15:13:00Z">
                  <w:rPr>
                    <w:color w:val="010205"/>
                    <w:lang w:val="en-US"/>
                  </w:rPr>
                </w:rPrChange>
              </w:rPr>
              <w:pPrChange w:id="1347" w:author="Rick" w:date="2021-06-30T15:13:00Z">
                <w:pPr>
                  <w:pStyle w:val="CINetParagraph"/>
                </w:pPr>
              </w:pPrChange>
            </w:pPr>
            <w:ins w:id="1348" w:author="Rick" w:date="2021-06-29T16:35:00Z">
              <w:r w:rsidRPr="00D314E6">
                <w:rPr>
                  <w:b/>
                  <w:sz w:val="22"/>
                  <w:lang w:val="en-US"/>
                  <w:rPrChange w:id="1349" w:author="Rick" w:date="2021-06-30T15:13:00Z">
                    <w:rPr>
                      <w:lang w:val="en-US"/>
                    </w:rPr>
                  </w:rPrChange>
                </w:rPr>
                <w:t xml:space="preserve">Table 2. Mean, Standard Deviation, and Correlation </w:t>
              </w:r>
            </w:ins>
            <w:ins w:id="1350" w:author="Rick" w:date="2021-06-30T15:13:00Z">
              <w:r w:rsidR="005302AB">
                <w:rPr>
                  <w:b/>
                  <w:sz w:val="22"/>
                  <w:lang w:val="en-US"/>
                </w:rPr>
                <w:t>M</w:t>
              </w:r>
            </w:ins>
            <w:ins w:id="1351" w:author="Rick" w:date="2021-06-29T16:35:00Z">
              <w:r w:rsidRPr="00D314E6">
                <w:rPr>
                  <w:b/>
                  <w:sz w:val="22"/>
                  <w:lang w:val="en-US"/>
                  <w:rPrChange w:id="1352" w:author="Rick" w:date="2021-06-30T15:13:00Z">
                    <w:rPr>
                      <w:lang w:val="en-US"/>
                    </w:rPr>
                  </w:rPrChange>
                </w:rPr>
                <w:t>atrix</w:t>
              </w:r>
            </w:ins>
          </w:p>
        </w:tc>
      </w:tr>
    </w:tbl>
    <w:p w14:paraId="604E4701" w14:textId="5CA7B2A3" w:rsidR="00E84D8A" w:rsidRPr="008A7519" w:rsidRDefault="00E84D8A" w:rsidP="00E84D8A">
      <w:pPr>
        <w:pStyle w:val="Heading2"/>
        <w:rPr>
          <w:lang w:val="en-US"/>
        </w:rPr>
      </w:pPr>
      <w:r w:rsidRPr="008A7519">
        <w:rPr>
          <w:lang w:val="en-US"/>
        </w:rPr>
        <w:t>Model Testing</w:t>
      </w:r>
    </w:p>
    <w:p w14:paraId="1372110E" w14:textId="6117B404" w:rsidR="00E84D8A" w:rsidRPr="008A7519" w:rsidRDefault="00E84D8A" w:rsidP="00E84D8A">
      <w:pPr>
        <w:pStyle w:val="CINetParagraph"/>
        <w:rPr>
          <w:lang w:val="en-US"/>
        </w:rPr>
      </w:pPr>
      <w:r w:rsidRPr="008A7519">
        <w:rPr>
          <w:lang w:val="en-US"/>
        </w:rPr>
        <w:t xml:space="preserve">The correlation matrix in </w:t>
      </w:r>
      <w:ins w:id="1353" w:author="Rick" w:date="2021-06-29T16:07:00Z">
        <w:r w:rsidR="006164E4" w:rsidRPr="008A7519">
          <w:rPr>
            <w:lang w:val="en-US"/>
          </w:rPr>
          <w:t>T</w:t>
        </w:r>
      </w:ins>
      <w:del w:id="1354" w:author="Rick" w:date="2021-06-29T16:07:00Z">
        <w:r w:rsidRPr="008A7519" w:rsidDel="006164E4">
          <w:rPr>
            <w:lang w:val="en-US"/>
          </w:rPr>
          <w:delText>t</w:delText>
        </w:r>
      </w:del>
      <w:r w:rsidRPr="008A7519">
        <w:rPr>
          <w:lang w:val="en-US"/>
        </w:rPr>
        <w:t>able</w:t>
      </w:r>
      <w:ins w:id="1355" w:author="Rick" w:date="2021-06-29T16:12:00Z">
        <w:r w:rsidR="006164E4" w:rsidRPr="008A7519">
          <w:rPr>
            <w:lang w:val="en-US"/>
          </w:rPr>
          <w:t xml:space="preserve"> </w:t>
        </w:r>
      </w:ins>
      <w:del w:id="1356" w:author="Rick" w:date="2021-06-29T16:12:00Z">
        <w:r w:rsidRPr="008A7519" w:rsidDel="006164E4">
          <w:rPr>
            <w:lang w:val="en-US"/>
          </w:rPr>
          <w:delText>.</w:delText>
        </w:r>
      </w:del>
      <w:r w:rsidRPr="008A7519">
        <w:rPr>
          <w:lang w:val="en-US"/>
        </w:rPr>
        <w:t>2 exhibited non-significant correlations between control</w:t>
      </w:r>
      <w:del w:id="1357" w:author="Rick" w:date="2021-06-29T16:12:00Z">
        <w:r w:rsidRPr="008A7519" w:rsidDel="006164E4">
          <w:rPr>
            <w:lang w:val="en-US"/>
          </w:rPr>
          <w:delText xml:space="preserve"> variables</w:delText>
        </w:r>
      </w:del>
      <w:r w:rsidRPr="008A7519">
        <w:rPr>
          <w:lang w:val="en-US"/>
        </w:rPr>
        <w:t xml:space="preserve"> and explained variable</w:t>
      </w:r>
      <w:ins w:id="1358" w:author="Rick" w:date="2021-06-29T16:10:00Z">
        <w:r w:rsidR="006164E4" w:rsidRPr="008A7519">
          <w:rPr>
            <w:lang w:val="en-US"/>
          </w:rPr>
          <w:t>s</w:t>
        </w:r>
      </w:ins>
      <w:r w:rsidR="00D97057" w:rsidRPr="008A7519">
        <w:rPr>
          <w:lang w:val="en-US"/>
        </w:rPr>
        <w:t>,</w:t>
      </w:r>
      <w:r w:rsidRPr="008A7519">
        <w:rPr>
          <w:lang w:val="en-US"/>
        </w:rPr>
        <w:t xml:space="preserve"> and all explanatory variables have a significant correlation on </w:t>
      </w:r>
      <w:del w:id="1359" w:author="Rick" w:date="2021-06-29T16:13:00Z">
        <w:r w:rsidRPr="008A7519" w:rsidDel="006164E4">
          <w:rPr>
            <w:lang w:val="en-US"/>
          </w:rPr>
          <w:delText xml:space="preserve">the </w:delText>
        </w:r>
      </w:del>
      <w:r w:rsidRPr="008A7519">
        <w:rPr>
          <w:lang w:val="en-US"/>
        </w:rPr>
        <w:t xml:space="preserve">dependent </w:t>
      </w:r>
      <w:del w:id="1360" w:author="Rick" w:date="2021-06-29T16:13:00Z">
        <w:r w:rsidRPr="008A7519" w:rsidDel="006164E4">
          <w:rPr>
            <w:lang w:val="en-US"/>
          </w:rPr>
          <w:delText>one</w:delText>
        </w:r>
      </w:del>
      <w:ins w:id="1361" w:author="Rick" w:date="2021-06-29T16:13:00Z">
        <w:r w:rsidR="006164E4" w:rsidRPr="008A7519">
          <w:rPr>
            <w:lang w:val="en-US"/>
          </w:rPr>
          <w:t>variables</w:t>
        </w:r>
      </w:ins>
      <w:r w:rsidRPr="008A7519">
        <w:rPr>
          <w:lang w:val="en-US"/>
        </w:rPr>
        <w:t xml:space="preserve">. </w:t>
      </w:r>
      <w:commentRangeStart w:id="1362"/>
      <w:r w:rsidRPr="008A7519">
        <w:rPr>
          <w:lang w:val="en-US"/>
        </w:rPr>
        <w:t xml:space="preserve">Structural </w:t>
      </w:r>
      <w:del w:id="1363" w:author="Rick" w:date="2021-06-30T15:17:00Z">
        <w:r w:rsidRPr="008A7519" w:rsidDel="005302AB">
          <w:rPr>
            <w:lang w:val="en-US"/>
          </w:rPr>
          <w:delText xml:space="preserve">Equation </w:delText>
        </w:r>
      </w:del>
      <w:ins w:id="1364" w:author="Rick" w:date="2021-06-30T15:17:00Z">
        <w:r w:rsidR="005302AB">
          <w:rPr>
            <w:lang w:val="en-US"/>
          </w:rPr>
          <w:t>e</w:t>
        </w:r>
        <w:r w:rsidR="005302AB" w:rsidRPr="008A7519">
          <w:rPr>
            <w:lang w:val="en-US"/>
          </w:rPr>
          <w:t xml:space="preserve">quation </w:t>
        </w:r>
      </w:ins>
      <w:del w:id="1365" w:author="Rick" w:date="2021-06-30T15:17:00Z">
        <w:r w:rsidRPr="008A7519" w:rsidDel="005302AB">
          <w:rPr>
            <w:lang w:val="en-US"/>
          </w:rPr>
          <w:delText xml:space="preserve">Modeling </w:delText>
        </w:r>
      </w:del>
      <w:ins w:id="1366" w:author="Rick" w:date="2021-06-30T15:17:00Z">
        <w:r w:rsidR="005302AB">
          <w:rPr>
            <w:lang w:val="en-US"/>
          </w:rPr>
          <w:t>m</w:t>
        </w:r>
        <w:r w:rsidR="005302AB" w:rsidRPr="008A7519">
          <w:rPr>
            <w:lang w:val="en-US"/>
          </w:rPr>
          <w:t xml:space="preserve">odeling </w:t>
        </w:r>
      </w:ins>
      <w:r w:rsidRPr="008A7519">
        <w:rPr>
          <w:lang w:val="en-US"/>
        </w:rPr>
        <w:t>(SEM</w:t>
      </w:r>
      <w:commentRangeEnd w:id="1362"/>
      <w:r w:rsidR="00B0331B">
        <w:rPr>
          <w:rStyle w:val="CommentReference"/>
        </w:rPr>
        <w:commentReference w:id="1362"/>
      </w:r>
      <w:r w:rsidRPr="008A7519">
        <w:rPr>
          <w:lang w:val="en-US"/>
        </w:rPr>
        <w:t>) by covariance structur</w:t>
      </w:r>
      <w:ins w:id="1367" w:author="Rick" w:date="2021-06-29T16:14:00Z">
        <w:r w:rsidR="006164E4" w:rsidRPr="008A7519">
          <w:rPr>
            <w:lang w:val="en-US"/>
          </w:rPr>
          <w:t>al</w:t>
        </w:r>
      </w:ins>
      <w:del w:id="1368" w:author="Rick" w:date="2021-06-29T16:14:00Z">
        <w:r w:rsidRPr="008A7519" w:rsidDel="006164E4">
          <w:rPr>
            <w:lang w:val="en-US"/>
          </w:rPr>
          <w:delText>e</w:delText>
        </w:r>
      </w:del>
      <w:r w:rsidRPr="008A7519">
        <w:rPr>
          <w:lang w:val="en-US"/>
        </w:rPr>
        <w:t xml:space="preserve"> analysis was </w:t>
      </w:r>
      <w:del w:id="1369" w:author="Rick" w:date="2021-06-29T16:15:00Z">
        <w:r w:rsidRPr="008A7519" w:rsidDel="000D5EB9">
          <w:rPr>
            <w:lang w:val="en-US"/>
          </w:rPr>
          <w:delText xml:space="preserve">conducted </w:delText>
        </w:r>
      </w:del>
      <w:ins w:id="1370" w:author="Rick" w:date="2021-06-29T16:15:00Z">
        <w:r w:rsidR="000D5EB9" w:rsidRPr="008A7519">
          <w:rPr>
            <w:lang w:val="en-US"/>
          </w:rPr>
          <w:t xml:space="preserve">used </w:t>
        </w:r>
      </w:ins>
      <w:r w:rsidRPr="008A7519">
        <w:rPr>
          <w:lang w:val="en-US"/>
        </w:rPr>
        <w:t xml:space="preserve">to test the hypothesized model. The analysis was conducted based on </w:t>
      </w:r>
      <w:ins w:id="1371" w:author="Rick" w:date="2021-06-29T16:17:00Z">
        <w:r w:rsidR="000D5EB9" w:rsidRPr="008A7519">
          <w:rPr>
            <w:lang w:val="en-US"/>
          </w:rPr>
          <w:t xml:space="preserve">the </w:t>
        </w:r>
      </w:ins>
      <w:r w:rsidRPr="008A7519">
        <w:rPr>
          <w:lang w:val="en-US"/>
        </w:rPr>
        <w:t xml:space="preserve">maximum likelihood method using SPSS Amos 25. Path analysis was performed </w:t>
      </w:r>
      <w:r w:rsidR="00D97057" w:rsidRPr="008A7519">
        <w:rPr>
          <w:lang w:val="en-US"/>
        </w:rPr>
        <w:t>without the</w:t>
      </w:r>
      <w:r w:rsidRPr="008A7519">
        <w:rPr>
          <w:lang w:val="en-US"/>
        </w:rPr>
        <w:t xml:space="preserve"> </w:t>
      </w:r>
      <w:r w:rsidR="00D97057" w:rsidRPr="008A7519">
        <w:rPr>
          <w:lang w:val="en-US"/>
        </w:rPr>
        <w:t>c</w:t>
      </w:r>
      <w:r w:rsidRPr="008A7519">
        <w:rPr>
          <w:lang w:val="en-US"/>
        </w:rPr>
        <w:t xml:space="preserve">ognitive </w:t>
      </w:r>
      <w:r w:rsidR="00D97057" w:rsidRPr="008A7519">
        <w:rPr>
          <w:lang w:val="en-US"/>
        </w:rPr>
        <w:t>f</w:t>
      </w:r>
      <w:r w:rsidRPr="008A7519">
        <w:rPr>
          <w:lang w:val="en-US"/>
        </w:rPr>
        <w:t>lexibility</w:t>
      </w:r>
      <w:r w:rsidR="00D97057" w:rsidRPr="008A7519">
        <w:rPr>
          <w:lang w:val="en-US"/>
        </w:rPr>
        <w:t>.</w:t>
      </w:r>
      <w:r w:rsidRPr="008A7519">
        <w:rPr>
          <w:lang w:val="en-US"/>
        </w:rPr>
        <w:t xml:space="preserve"> Thus, H3 and H4d were not supported. </w:t>
      </w:r>
      <w:r w:rsidR="00F2652B" w:rsidRPr="008A7519">
        <w:rPr>
          <w:lang w:val="en-US"/>
        </w:rPr>
        <w:t>F</w:t>
      </w:r>
      <w:r w:rsidRPr="008A7519">
        <w:rPr>
          <w:lang w:val="en-US"/>
        </w:rPr>
        <w:t>igure</w:t>
      </w:r>
      <w:r w:rsidR="0074388E" w:rsidRPr="008A7519">
        <w:rPr>
          <w:lang w:val="en-US"/>
        </w:rPr>
        <w:t xml:space="preserve"> 2</w:t>
      </w:r>
      <w:r w:rsidRPr="008A7519">
        <w:rPr>
          <w:lang w:val="en-US"/>
        </w:rPr>
        <w:t xml:space="preserve"> </w:t>
      </w:r>
      <w:r w:rsidR="00F2652B" w:rsidRPr="008A7519">
        <w:rPr>
          <w:lang w:val="en-US"/>
        </w:rPr>
        <w:t>shows that</w:t>
      </w:r>
      <w:r w:rsidRPr="008A7519">
        <w:rPr>
          <w:lang w:val="en-US"/>
        </w:rPr>
        <w:t xml:space="preserve"> </w:t>
      </w:r>
      <w:r w:rsidR="00F2652B" w:rsidRPr="008A7519">
        <w:rPr>
          <w:lang w:val="en-US"/>
        </w:rPr>
        <w:t>t</w:t>
      </w:r>
      <w:r w:rsidRPr="008A7519">
        <w:rPr>
          <w:lang w:val="en-US"/>
        </w:rPr>
        <w:t xml:space="preserve">he goodness-of-fit indices of the model were χ2/df=2.44(&lt;3.0), GFI=.93(&gt;.90), AGFI=.89(&gt;.85), CFI=.96(&gt;.95), and RMSEA=.072(&lt;.080). The index used for comparison was AIC=176.39. </w:t>
      </w:r>
      <w:del w:id="1372" w:author="Rick" w:date="2021-06-29T16:20:00Z">
        <w:r w:rsidRPr="008A7519" w:rsidDel="000D5EB9">
          <w:rPr>
            <w:lang w:val="en-US"/>
          </w:rPr>
          <w:delText xml:space="preserve">The </w:delText>
        </w:r>
      </w:del>
      <w:r w:rsidRPr="008A7519">
        <w:rPr>
          <w:lang w:val="en-US"/>
        </w:rPr>
        <w:t xml:space="preserve">R squared for </w:t>
      </w:r>
      <w:del w:id="1373" w:author="Rick" w:date="2021-06-29T16:20:00Z">
        <w:r w:rsidRPr="008A7519" w:rsidDel="000D5EB9">
          <w:rPr>
            <w:lang w:val="en-US"/>
          </w:rPr>
          <w:delText xml:space="preserve">the </w:delText>
        </w:r>
      </w:del>
      <w:r w:rsidRPr="008A7519">
        <w:rPr>
          <w:lang w:val="en-US"/>
        </w:rPr>
        <w:t>endogenous variable</w:t>
      </w:r>
      <w:ins w:id="1374" w:author="Rick" w:date="2021-06-29T16:20:00Z">
        <w:r w:rsidR="000D5EB9" w:rsidRPr="008A7519">
          <w:rPr>
            <w:lang w:val="en-US"/>
          </w:rPr>
          <w:t>s</w:t>
        </w:r>
      </w:ins>
      <w:r w:rsidRPr="008A7519">
        <w:rPr>
          <w:lang w:val="en-US"/>
        </w:rPr>
        <w:t xml:space="preserve"> was of considerable explanatory power, as the model accounted </w:t>
      </w:r>
      <w:ins w:id="1375" w:author="Rick" w:date="2021-06-29T16:20:00Z">
        <w:r w:rsidR="000D5EB9" w:rsidRPr="008A7519">
          <w:rPr>
            <w:lang w:val="en-US"/>
          </w:rPr>
          <w:t xml:space="preserve">for </w:t>
        </w:r>
      </w:ins>
      <w:r w:rsidRPr="008A7519">
        <w:rPr>
          <w:lang w:val="en-US"/>
        </w:rPr>
        <w:t xml:space="preserve">71% of the variance in </w:t>
      </w:r>
      <w:r w:rsidR="00F2652B" w:rsidRPr="008A7519">
        <w:rPr>
          <w:lang w:val="en-US"/>
        </w:rPr>
        <w:t xml:space="preserve">creativity </w:t>
      </w:r>
      <w:del w:id="1376" w:author="Rick" w:date="2021-06-29T16:22:00Z">
        <w:r w:rsidR="00F2652B" w:rsidRPr="008A7519" w:rsidDel="000D5EB9">
          <w:rPr>
            <w:lang w:val="en-US"/>
          </w:rPr>
          <w:delText xml:space="preserve">for </w:delText>
        </w:r>
      </w:del>
      <w:ins w:id="1377" w:author="Rick" w:date="2021-06-29T16:22:00Z">
        <w:r w:rsidR="000D5EB9" w:rsidRPr="008A7519">
          <w:rPr>
            <w:lang w:val="en-US"/>
          </w:rPr>
          <w:t>linked to</w:t>
        </w:r>
      </w:ins>
      <w:ins w:id="1378" w:author="Rick" w:date="2021-06-30T15:21:00Z">
        <w:r w:rsidR="005302AB">
          <w:rPr>
            <w:lang w:val="en-US"/>
          </w:rPr>
          <w:t xml:space="preserve"> the</w:t>
        </w:r>
      </w:ins>
      <w:ins w:id="1379" w:author="Rick" w:date="2021-06-29T16:22:00Z">
        <w:r w:rsidR="000D5EB9" w:rsidRPr="008A7519">
          <w:rPr>
            <w:lang w:val="en-US"/>
          </w:rPr>
          <w:t xml:space="preserve"> </w:t>
        </w:r>
      </w:ins>
      <w:r w:rsidR="00F2652B" w:rsidRPr="008A7519">
        <w:rPr>
          <w:lang w:val="en-US"/>
        </w:rPr>
        <w:t>inside-out ideation</w:t>
      </w:r>
      <w:r w:rsidRPr="008A7519">
        <w:rPr>
          <w:lang w:val="en-US"/>
        </w:rPr>
        <w:t xml:space="preserve">. </w:t>
      </w:r>
    </w:p>
    <w:p w14:paraId="1A050374" w14:textId="6ED75B9D" w:rsidR="00E84D8A" w:rsidRPr="008A7519" w:rsidRDefault="00E84D8A" w:rsidP="00E84D8A">
      <w:pPr>
        <w:pStyle w:val="CINetParagraph"/>
        <w:rPr>
          <w:lang w:val="en-US"/>
        </w:rPr>
      </w:pPr>
      <w:r w:rsidRPr="008A7519">
        <w:rPr>
          <w:lang w:val="en-US"/>
        </w:rPr>
        <w:t xml:space="preserve">Table 3 shows the direct and indirect significant relationships among the variables and their statistical measures. Inclusion had a positive direct effect on </w:t>
      </w:r>
      <w:r w:rsidR="0074388E" w:rsidRPr="008A7519">
        <w:rPr>
          <w:lang w:val="en-US"/>
        </w:rPr>
        <w:t>a</w:t>
      </w:r>
      <w:r w:rsidRPr="008A7519">
        <w:rPr>
          <w:lang w:val="en-US"/>
        </w:rPr>
        <w:t xml:space="preserve">ffective commitment and intrinsic motivation (β=.75, p&lt;.01; β=.66, p&lt;.01). Thus, H1, H2 were supported. H4b was not supported because the path from commitment to creativity </w:t>
      </w:r>
      <w:r w:rsidR="0074388E" w:rsidRPr="008A7519">
        <w:rPr>
          <w:lang w:val="en-US"/>
        </w:rPr>
        <w:t xml:space="preserve">for inside-out ideation </w:t>
      </w:r>
      <w:r w:rsidRPr="008A7519">
        <w:rPr>
          <w:lang w:val="en-US"/>
        </w:rPr>
        <w:t>was non-significant. Inclusion has a positive direct and indirect effect</w:t>
      </w:r>
      <w:del w:id="1380" w:author="Rick" w:date="2021-06-29T16:29:00Z">
        <w:r w:rsidRPr="008A7519" w:rsidDel="00711435">
          <w:rPr>
            <w:lang w:val="en-US"/>
          </w:rPr>
          <w:delText>s</w:delText>
        </w:r>
      </w:del>
      <w:r w:rsidRPr="008A7519">
        <w:rPr>
          <w:lang w:val="en-US"/>
        </w:rPr>
        <w:t xml:space="preserve"> on creativity </w:t>
      </w:r>
      <w:r w:rsidR="0074388E" w:rsidRPr="008A7519">
        <w:rPr>
          <w:lang w:val="en-US"/>
        </w:rPr>
        <w:t xml:space="preserve">for inside-out ideation </w:t>
      </w:r>
      <w:r w:rsidRPr="008A7519">
        <w:rPr>
          <w:lang w:val="en-US"/>
        </w:rPr>
        <w:t>(β=.57, p&lt;.01; β=.23, p&lt;.01)</w:t>
      </w:r>
      <w:ins w:id="1381" w:author="Rick" w:date="2021-06-29T16:31:00Z">
        <w:r w:rsidR="00711435" w:rsidRPr="008A7519">
          <w:rPr>
            <w:lang w:val="en-US"/>
          </w:rPr>
          <w:t>,</w:t>
        </w:r>
      </w:ins>
      <w:r w:rsidRPr="008A7519">
        <w:rPr>
          <w:lang w:val="en-US"/>
        </w:rPr>
        <w:t xml:space="preserve"> and</w:t>
      </w:r>
      <w:ins w:id="1382" w:author="Rick" w:date="2021-06-29T16:32:00Z">
        <w:r w:rsidR="00711435" w:rsidRPr="008A7519">
          <w:rPr>
            <w:lang w:val="en-US"/>
          </w:rPr>
          <w:t xml:space="preserve"> the</w:t>
        </w:r>
      </w:ins>
      <w:r w:rsidRPr="008A7519">
        <w:rPr>
          <w:lang w:val="en-US"/>
        </w:rPr>
        <w:t xml:space="preserve"> intrinsic motivation has a positive direct effect on creativity</w:t>
      </w:r>
      <w:r w:rsidR="0074388E" w:rsidRPr="008A7519">
        <w:rPr>
          <w:lang w:val="en-US"/>
        </w:rPr>
        <w:t xml:space="preserve"> for inside-out ideation</w:t>
      </w:r>
      <w:r w:rsidRPr="008A7519">
        <w:rPr>
          <w:lang w:val="en-US"/>
        </w:rPr>
        <w:t xml:space="preserve"> (β=0.34, p&lt;.01).</w:t>
      </w:r>
      <w:r w:rsidR="0074388E" w:rsidRPr="008A7519">
        <w:rPr>
          <w:lang w:val="en-US"/>
        </w:rPr>
        <w:t xml:space="preserve"> </w:t>
      </w:r>
      <w:r w:rsidRPr="008A7519">
        <w:rPr>
          <w:lang w:val="en-US"/>
        </w:rPr>
        <w:t>Th</w:t>
      </w:r>
      <w:r w:rsidR="0074388E" w:rsidRPr="008A7519">
        <w:rPr>
          <w:lang w:val="en-US"/>
        </w:rPr>
        <w:t>us</w:t>
      </w:r>
      <w:r w:rsidRPr="008A7519">
        <w:rPr>
          <w:lang w:val="en-US"/>
        </w:rPr>
        <w:t xml:space="preserve">, H4a and H4c were supported. </w:t>
      </w:r>
    </w:p>
    <w:p w14:paraId="4EBA6881" w14:textId="59AFD60C" w:rsidR="00E84D8A" w:rsidRPr="008A7519" w:rsidRDefault="0074388E" w:rsidP="00E84D8A">
      <w:pPr>
        <w:pStyle w:val="CINetParagraph"/>
        <w:rPr>
          <w:lang w:val="en-US"/>
        </w:rPr>
      </w:pPr>
      <w:r w:rsidRPr="008A7519">
        <w:rPr>
          <w:noProof/>
          <w:lang w:val="en-US" w:eastAsia="en-US"/>
        </w:rPr>
        <w:drawing>
          <wp:inline distT="0" distB="0" distL="0" distR="0" wp14:anchorId="3B6C5282" wp14:editId="483CA5C2">
            <wp:extent cx="5400040" cy="3134995"/>
            <wp:effectExtent l="0" t="0" r="0" b="0"/>
            <wp:docPr id="5" name="図 44" descr="グラフィカル ユーザー インターフェイス, ダイアグラム,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グラフィカル ユーザー インターフェイス, ダイアグラム, アプリケーション&#10;&#10;自動的に生成された説明"/>
                    <pic:cNvPicPr/>
                  </pic:nvPicPr>
                  <pic:blipFill>
                    <a:blip r:embed="rId11"/>
                    <a:stretch>
                      <a:fillRect/>
                    </a:stretch>
                  </pic:blipFill>
                  <pic:spPr>
                    <a:xfrm>
                      <a:off x="0" y="0"/>
                      <a:ext cx="5400040" cy="3134995"/>
                    </a:xfrm>
                    <a:prstGeom prst="rect">
                      <a:avLst/>
                    </a:prstGeom>
                  </pic:spPr>
                </pic:pic>
              </a:graphicData>
            </a:graphic>
          </wp:inline>
        </w:drawing>
      </w:r>
    </w:p>
    <w:p w14:paraId="6047F62D" w14:textId="3948BFE5" w:rsidR="00E84D8A" w:rsidRPr="008A7519" w:rsidRDefault="0074388E" w:rsidP="0074388E">
      <w:pPr>
        <w:pStyle w:val="CINetFigureCaptionBody"/>
        <w:rPr>
          <w:lang w:val="en-US"/>
        </w:rPr>
      </w:pPr>
      <w:r w:rsidRPr="008A7519">
        <w:rPr>
          <w:lang w:val="en-US"/>
        </w:rPr>
        <w:t xml:space="preserve">Figure 2. Path </w:t>
      </w:r>
      <w:del w:id="1383" w:author="Rick" w:date="2021-06-30T15:26:00Z">
        <w:r w:rsidRPr="008A7519" w:rsidDel="000D16F0">
          <w:rPr>
            <w:lang w:val="en-US"/>
          </w:rPr>
          <w:delText>analysis</w:delText>
        </w:r>
      </w:del>
      <w:ins w:id="1384" w:author="Rick" w:date="2021-06-30T15:26:00Z">
        <w:r w:rsidR="000D16F0">
          <w:rPr>
            <w:lang w:val="en-US"/>
          </w:rPr>
          <w:t>A</w:t>
        </w:r>
        <w:r w:rsidR="000D16F0" w:rsidRPr="008A7519">
          <w:rPr>
            <w:lang w:val="en-US"/>
          </w:rPr>
          <w:t>nalysis</w:t>
        </w:r>
      </w:ins>
    </w:p>
    <w:p w14:paraId="0B8A483A" w14:textId="77777777" w:rsidR="00E84D8A" w:rsidRPr="008A7519" w:rsidRDefault="00E84D8A" w:rsidP="00E84D8A">
      <w:pPr>
        <w:pStyle w:val="CINetParagraph"/>
        <w:rPr>
          <w:lang w:val="en-US"/>
        </w:rPr>
      </w:pPr>
    </w:p>
    <w:p w14:paraId="43BC09F8" w14:textId="4279860D" w:rsidR="00E84D8A" w:rsidRPr="008A7519" w:rsidRDefault="00E84D8A" w:rsidP="005B02A1">
      <w:pPr>
        <w:pStyle w:val="CINetTableCaptionBody"/>
        <w:rPr>
          <w:lang w:val="en-US"/>
        </w:rPr>
      </w:pPr>
      <w:moveFromRangeStart w:id="1385" w:author="Rick" w:date="2021-06-29T16:34:00Z" w:name="move75876899"/>
      <w:moveFrom w:id="1386" w:author="Rick" w:date="2021-06-29T16:34:00Z">
        <w:r w:rsidRPr="008A7519" w:rsidDel="00711435">
          <w:rPr>
            <w:lang w:val="en-US"/>
          </w:rPr>
          <w:t>Table 3. The direct and indirect effects of constructs</w:t>
        </w:r>
      </w:moveFrom>
      <w:moveFromRangeEnd w:id="1385"/>
    </w:p>
    <w:tbl>
      <w:tblPr>
        <w:tblW w:w="8702" w:type="dxa"/>
        <w:tblCellMar>
          <w:left w:w="99" w:type="dxa"/>
          <w:right w:w="99" w:type="dxa"/>
        </w:tblCellMar>
        <w:tblLook w:val="04A0" w:firstRow="1" w:lastRow="0" w:firstColumn="1" w:lastColumn="0" w:noHBand="0" w:noVBand="1"/>
        <w:tblPrChange w:id="1387" w:author="Rick" w:date="2021-06-29T16:51:00Z">
          <w:tblPr>
            <w:tblW w:w="8702" w:type="dxa"/>
            <w:tblCellMar>
              <w:left w:w="99" w:type="dxa"/>
              <w:right w:w="99" w:type="dxa"/>
            </w:tblCellMar>
            <w:tblLook w:val="04A0" w:firstRow="1" w:lastRow="0" w:firstColumn="1" w:lastColumn="0" w:noHBand="0" w:noVBand="1"/>
          </w:tblPr>
        </w:tblPrChange>
      </w:tblPr>
      <w:tblGrid>
        <w:gridCol w:w="2916"/>
        <w:gridCol w:w="702"/>
        <w:gridCol w:w="834"/>
        <w:gridCol w:w="963"/>
        <w:gridCol w:w="221"/>
        <w:gridCol w:w="1405"/>
        <w:gridCol w:w="168"/>
        <w:gridCol w:w="724"/>
        <w:gridCol w:w="769"/>
        <w:tblGridChange w:id="1388">
          <w:tblGrid>
            <w:gridCol w:w="2776"/>
            <w:gridCol w:w="121"/>
            <w:gridCol w:w="705"/>
            <w:gridCol w:w="838"/>
            <w:gridCol w:w="968"/>
            <w:gridCol w:w="210"/>
            <w:gridCol w:w="189"/>
            <w:gridCol w:w="25"/>
            <w:gridCol w:w="1209"/>
            <w:gridCol w:w="256"/>
            <w:gridCol w:w="633"/>
            <w:gridCol w:w="772"/>
          </w:tblGrid>
        </w:tblGridChange>
      </w:tblGrid>
      <w:tr w:rsidR="00CF6D90" w:rsidRPr="008A7519" w14:paraId="493F1EBE" w14:textId="77777777" w:rsidTr="00CF6D90">
        <w:trPr>
          <w:trHeight w:val="229"/>
          <w:trPrChange w:id="1389" w:author="Rick" w:date="2021-06-29T16:51:00Z">
            <w:trPr>
              <w:trHeight w:val="229"/>
            </w:trPr>
          </w:trPrChange>
        </w:trPr>
        <w:tc>
          <w:tcPr>
            <w:tcW w:w="2916" w:type="dxa"/>
            <w:tcBorders>
              <w:top w:val="nil"/>
              <w:left w:val="nil"/>
              <w:bottom w:val="nil"/>
              <w:right w:val="nil"/>
            </w:tcBorders>
            <w:shd w:val="clear" w:color="auto" w:fill="auto"/>
            <w:noWrap/>
            <w:vAlign w:val="bottom"/>
            <w:hideMark/>
            <w:tcPrChange w:id="1390" w:author="Rick" w:date="2021-06-29T16:51:00Z">
              <w:tcPr>
                <w:tcW w:w="2529" w:type="dxa"/>
                <w:tcBorders>
                  <w:top w:val="nil"/>
                  <w:left w:val="nil"/>
                  <w:bottom w:val="nil"/>
                  <w:right w:val="nil"/>
                </w:tcBorders>
                <w:shd w:val="clear" w:color="auto" w:fill="auto"/>
                <w:noWrap/>
                <w:vAlign w:val="bottom"/>
                <w:hideMark/>
              </w:tcPr>
            </w:tcPrChange>
          </w:tcPr>
          <w:p w14:paraId="1FD73EF8" w14:textId="77777777" w:rsidR="00E84D8A" w:rsidRPr="000D16F0" w:rsidRDefault="00E84D8A" w:rsidP="00E84D8A">
            <w:pPr>
              <w:pStyle w:val="CINetParagraph"/>
              <w:rPr>
                <w:sz w:val="22"/>
                <w:lang w:val="en-US"/>
                <w:rPrChange w:id="1391" w:author="Rick" w:date="2021-06-30T15:26:00Z">
                  <w:rPr>
                    <w:lang w:val="en-US"/>
                  </w:rPr>
                </w:rPrChange>
              </w:rPr>
            </w:pPr>
          </w:p>
        </w:tc>
        <w:tc>
          <w:tcPr>
            <w:tcW w:w="2499" w:type="dxa"/>
            <w:gridSpan w:val="3"/>
            <w:tcBorders>
              <w:top w:val="nil"/>
              <w:left w:val="nil"/>
              <w:bottom w:val="single" w:sz="8" w:space="0" w:color="auto"/>
              <w:right w:val="nil"/>
            </w:tcBorders>
            <w:shd w:val="clear" w:color="auto" w:fill="auto"/>
            <w:noWrap/>
            <w:vAlign w:val="bottom"/>
            <w:hideMark/>
            <w:tcPrChange w:id="1392" w:author="Rick" w:date="2021-06-29T16:51:00Z">
              <w:tcPr>
                <w:tcW w:w="2979" w:type="dxa"/>
                <w:gridSpan w:val="5"/>
                <w:tcBorders>
                  <w:top w:val="nil"/>
                  <w:left w:val="nil"/>
                  <w:bottom w:val="single" w:sz="8" w:space="0" w:color="auto"/>
                  <w:right w:val="nil"/>
                </w:tcBorders>
                <w:shd w:val="clear" w:color="auto" w:fill="auto"/>
                <w:noWrap/>
                <w:vAlign w:val="bottom"/>
                <w:hideMark/>
              </w:tcPr>
            </w:tcPrChange>
          </w:tcPr>
          <w:p w14:paraId="1F977BB3" w14:textId="77777777" w:rsidR="00E84D8A" w:rsidRPr="000D16F0" w:rsidRDefault="00E84D8A" w:rsidP="00E84D8A">
            <w:pPr>
              <w:pStyle w:val="CINetParagraph"/>
              <w:rPr>
                <w:sz w:val="22"/>
                <w:lang w:val="en-US"/>
                <w:rPrChange w:id="1393" w:author="Rick" w:date="2021-06-30T15:26:00Z">
                  <w:rPr>
                    <w:lang w:val="en-US"/>
                  </w:rPr>
                </w:rPrChange>
              </w:rPr>
            </w:pPr>
            <w:r w:rsidRPr="000D16F0">
              <w:rPr>
                <w:sz w:val="22"/>
                <w:lang w:val="en-US"/>
                <w:rPrChange w:id="1394" w:author="Rick" w:date="2021-06-30T15:26:00Z">
                  <w:rPr>
                    <w:lang w:val="en-US"/>
                  </w:rPr>
                </w:rPrChange>
              </w:rPr>
              <w:t>Standardized Effect (β)</w:t>
            </w:r>
          </w:p>
        </w:tc>
        <w:tc>
          <w:tcPr>
            <w:tcW w:w="221" w:type="dxa"/>
            <w:tcBorders>
              <w:top w:val="nil"/>
              <w:left w:val="nil"/>
              <w:bottom w:val="nil"/>
              <w:right w:val="nil"/>
            </w:tcBorders>
            <w:shd w:val="clear" w:color="auto" w:fill="auto"/>
            <w:noWrap/>
            <w:vAlign w:val="bottom"/>
            <w:hideMark/>
            <w:tcPrChange w:id="1395" w:author="Rick" w:date="2021-06-29T16:51:00Z">
              <w:tcPr>
                <w:tcW w:w="215" w:type="dxa"/>
                <w:gridSpan w:val="2"/>
                <w:tcBorders>
                  <w:top w:val="nil"/>
                  <w:left w:val="nil"/>
                  <w:bottom w:val="nil"/>
                  <w:right w:val="nil"/>
                </w:tcBorders>
                <w:shd w:val="clear" w:color="auto" w:fill="auto"/>
                <w:noWrap/>
                <w:vAlign w:val="bottom"/>
                <w:hideMark/>
              </w:tcPr>
            </w:tcPrChange>
          </w:tcPr>
          <w:p w14:paraId="11714012" w14:textId="77777777" w:rsidR="00E84D8A" w:rsidRPr="000D16F0" w:rsidRDefault="00E84D8A" w:rsidP="00E84D8A">
            <w:pPr>
              <w:pStyle w:val="CINetParagraph"/>
              <w:rPr>
                <w:sz w:val="22"/>
                <w:lang w:val="en-US"/>
                <w:rPrChange w:id="1396" w:author="Rick" w:date="2021-06-30T15:26:00Z">
                  <w:rPr>
                    <w:lang w:val="en-US"/>
                  </w:rPr>
                </w:rPrChange>
              </w:rPr>
            </w:pPr>
          </w:p>
        </w:tc>
        <w:tc>
          <w:tcPr>
            <w:tcW w:w="3066" w:type="dxa"/>
            <w:gridSpan w:val="4"/>
            <w:tcBorders>
              <w:top w:val="nil"/>
              <w:left w:val="nil"/>
              <w:bottom w:val="single" w:sz="8" w:space="0" w:color="auto"/>
              <w:right w:val="nil"/>
            </w:tcBorders>
            <w:shd w:val="clear" w:color="auto" w:fill="auto"/>
            <w:noWrap/>
            <w:vAlign w:val="bottom"/>
            <w:hideMark/>
            <w:tcPrChange w:id="1397" w:author="Rick" w:date="2021-06-29T16:51:00Z">
              <w:tcPr>
                <w:tcW w:w="2979" w:type="dxa"/>
                <w:gridSpan w:val="4"/>
                <w:tcBorders>
                  <w:top w:val="nil"/>
                  <w:left w:val="nil"/>
                  <w:bottom w:val="single" w:sz="8" w:space="0" w:color="auto"/>
                  <w:right w:val="nil"/>
                </w:tcBorders>
                <w:shd w:val="clear" w:color="auto" w:fill="auto"/>
                <w:noWrap/>
                <w:vAlign w:val="bottom"/>
                <w:hideMark/>
              </w:tcPr>
            </w:tcPrChange>
          </w:tcPr>
          <w:p w14:paraId="40B3B54D" w14:textId="77777777" w:rsidR="00E84D8A" w:rsidRPr="000D16F0" w:rsidRDefault="00E84D8A" w:rsidP="00E84D8A">
            <w:pPr>
              <w:pStyle w:val="CINetParagraph"/>
              <w:rPr>
                <w:sz w:val="22"/>
                <w:lang w:val="en-US"/>
                <w:rPrChange w:id="1398" w:author="Rick" w:date="2021-06-30T15:26:00Z">
                  <w:rPr>
                    <w:lang w:val="en-US"/>
                  </w:rPr>
                </w:rPrChange>
              </w:rPr>
            </w:pPr>
            <w:r w:rsidRPr="000D16F0">
              <w:rPr>
                <w:sz w:val="22"/>
                <w:lang w:val="en-US"/>
                <w:rPrChange w:id="1399" w:author="Rick" w:date="2021-06-30T15:26:00Z">
                  <w:rPr>
                    <w:lang w:val="en-US"/>
                  </w:rPr>
                </w:rPrChange>
              </w:rPr>
              <w:t>Regression Weights (direct)</w:t>
            </w:r>
          </w:p>
        </w:tc>
      </w:tr>
      <w:tr w:rsidR="00CF6D90" w:rsidRPr="008A7519" w14:paraId="18331BBC" w14:textId="77777777" w:rsidTr="00CF6D90">
        <w:trPr>
          <w:trHeight w:val="229"/>
          <w:trPrChange w:id="1400" w:author="Rick" w:date="2021-06-29T16:51:00Z">
            <w:trPr>
              <w:trHeight w:val="229"/>
            </w:trPr>
          </w:trPrChange>
        </w:trPr>
        <w:tc>
          <w:tcPr>
            <w:tcW w:w="2916" w:type="dxa"/>
            <w:tcBorders>
              <w:top w:val="nil"/>
              <w:left w:val="nil"/>
              <w:bottom w:val="single" w:sz="8" w:space="0" w:color="auto"/>
              <w:right w:val="nil"/>
            </w:tcBorders>
            <w:shd w:val="clear" w:color="auto" w:fill="auto"/>
            <w:noWrap/>
            <w:vAlign w:val="bottom"/>
            <w:hideMark/>
            <w:tcPrChange w:id="1401" w:author="Rick" w:date="2021-06-29T16:51:00Z">
              <w:tcPr>
                <w:tcW w:w="2872" w:type="dxa"/>
                <w:gridSpan w:val="2"/>
                <w:tcBorders>
                  <w:top w:val="nil"/>
                  <w:left w:val="nil"/>
                  <w:bottom w:val="single" w:sz="8" w:space="0" w:color="auto"/>
                  <w:right w:val="nil"/>
                </w:tcBorders>
                <w:shd w:val="clear" w:color="auto" w:fill="auto"/>
                <w:noWrap/>
                <w:vAlign w:val="bottom"/>
                <w:hideMark/>
              </w:tcPr>
            </w:tcPrChange>
          </w:tcPr>
          <w:p w14:paraId="158B3BB6" w14:textId="7D097C90" w:rsidR="00E84D8A" w:rsidRPr="000D16F0" w:rsidRDefault="00E84D8A" w:rsidP="00E84D8A">
            <w:pPr>
              <w:pStyle w:val="CINetParagraph"/>
              <w:rPr>
                <w:sz w:val="22"/>
                <w:lang w:val="en-US"/>
                <w:rPrChange w:id="1402" w:author="Rick" w:date="2021-06-30T15:26:00Z">
                  <w:rPr>
                    <w:lang w:val="en-US"/>
                  </w:rPr>
                </w:rPrChange>
              </w:rPr>
            </w:pPr>
            <w:del w:id="1403" w:author="Rick" w:date="2021-06-29T16:38:00Z">
              <w:r w:rsidRPr="000D16F0" w:rsidDel="00210797">
                <w:rPr>
                  <w:sz w:val="22"/>
                  <w:lang w:val="en-US"/>
                  <w:rPrChange w:id="1404" w:author="Rick" w:date="2021-06-30T15:26:00Z">
                    <w:rPr>
                      <w:lang w:val="en-US"/>
                    </w:rPr>
                  </w:rPrChange>
                </w:rPr>
                <w:delText>Relathionships</w:delText>
              </w:r>
            </w:del>
            <w:ins w:id="1405" w:author="Rick" w:date="2021-06-29T16:38:00Z">
              <w:r w:rsidR="00210797" w:rsidRPr="000D16F0">
                <w:rPr>
                  <w:sz w:val="22"/>
                  <w:lang w:val="en-US"/>
                  <w:rPrChange w:id="1406" w:author="Rick" w:date="2021-06-30T15:26:00Z">
                    <w:rPr>
                      <w:lang w:val="en-US"/>
                    </w:rPr>
                  </w:rPrChange>
                </w:rPr>
                <w:t>Relationships</w:t>
              </w:r>
            </w:ins>
          </w:p>
        </w:tc>
        <w:tc>
          <w:tcPr>
            <w:tcW w:w="702" w:type="dxa"/>
            <w:tcBorders>
              <w:top w:val="nil"/>
              <w:left w:val="nil"/>
              <w:bottom w:val="single" w:sz="8" w:space="0" w:color="auto"/>
              <w:right w:val="nil"/>
            </w:tcBorders>
            <w:shd w:val="clear" w:color="auto" w:fill="auto"/>
            <w:noWrap/>
            <w:vAlign w:val="center"/>
            <w:hideMark/>
            <w:tcPrChange w:id="1407" w:author="Rick" w:date="2021-06-29T16:51:00Z">
              <w:tcPr>
                <w:tcW w:w="712" w:type="dxa"/>
                <w:tcBorders>
                  <w:top w:val="nil"/>
                  <w:left w:val="nil"/>
                  <w:bottom w:val="single" w:sz="8" w:space="0" w:color="auto"/>
                  <w:right w:val="nil"/>
                </w:tcBorders>
                <w:shd w:val="clear" w:color="auto" w:fill="auto"/>
                <w:noWrap/>
                <w:vAlign w:val="center"/>
                <w:hideMark/>
              </w:tcPr>
            </w:tcPrChange>
          </w:tcPr>
          <w:p w14:paraId="197E830C" w14:textId="77777777" w:rsidR="00E84D8A" w:rsidRPr="000D16F0" w:rsidRDefault="00E84D8A" w:rsidP="00E84D8A">
            <w:pPr>
              <w:pStyle w:val="CINetParagraph"/>
              <w:rPr>
                <w:sz w:val="22"/>
                <w:lang w:val="en-US"/>
                <w:rPrChange w:id="1408" w:author="Rick" w:date="2021-06-30T15:26:00Z">
                  <w:rPr>
                    <w:lang w:val="en-US"/>
                  </w:rPr>
                </w:rPrChange>
              </w:rPr>
            </w:pPr>
            <w:r w:rsidRPr="000D16F0">
              <w:rPr>
                <w:sz w:val="22"/>
                <w:lang w:val="en-US"/>
                <w:rPrChange w:id="1409" w:author="Rick" w:date="2021-06-30T15:26:00Z">
                  <w:rPr>
                    <w:lang w:val="en-US"/>
                  </w:rPr>
                </w:rPrChange>
              </w:rPr>
              <w:t>Total</w:t>
            </w:r>
          </w:p>
        </w:tc>
        <w:tc>
          <w:tcPr>
            <w:tcW w:w="834" w:type="dxa"/>
            <w:tcBorders>
              <w:top w:val="nil"/>
              <w:left w:val="nil"/>
              <w:bottom w:val="single" w:sz="8" w:space="0" w:color="auto"/>
              <w:right w:val="nil"/>
            </w:tcBorders>
            <w:shd w:val="clear" w:color="auto" w:fill="auto"/>
            <w:noWrap/>
            <w:vAlign w:val="center"/>
            <w:hideMark/>
            <w:tcPrChange w:id="1410" w:author="Rick" w:date="2021-06-29T16:51:00Z">
              <w:tcPr>
                <w:tcW w:w="847" w:type="dxa"/>
                <w:tcBorders>
                  <w:top w:val="nil"/>
                  <w:left w:val="nil"/>
                  <w:bottom w:val="single" w:sz="8" w:space="0" w:color="auto"/>
                  <w:right w:val="nil"/>
                </w:tcBorders>
                <w:shd w:val="clear" w:color="auto" w:fill="auto"/>
                <w:noWrap/>
                <w:vAlign w:val="center"/>
                <w:hideMark/>
              </w:tcPr>
            </w:tcPrChange>
          </w:tcPr>
          <w:p w14:paraId="2576133E" w14:textId="77777777" w:rsidR="00E84D8A" w:rsidRPr="000D16F0" w:rsidRDefault="00E84D8A" w:rsidP="00E84D8A">
            <w:pPr>
              <w:pStyle w:val="CINetParagraph"/>
              <w:rPr>
                <w:sz w:val="22"/>
                <w:lang w:val="en-US"/>
                <w:rPrChange w:id="1411" w:author="Rick" w:date="2021-06-30T15:26:00Z">
                  <w:rPr>
                    <w:lang w:val="en-US"/>
                  </w:rPr>
                </w:rPrChange>
              </w:rPr>
            </w:pPr>
            <w:r w:rsidRPr="000D16F0">
              <w:rPr>
                <w:sz w:val="22"/>
                <w:lang w:val="en-US"/>
                <w:rPrChange w:id="1412" w:author="Rick" w:date="2021-06-30T15:26:00Z">
                  <w:rPr>
                    <w:lang w:val="en-US"/>
                  </w:rPr>
                </w:rPrChange>
              </w:rPr>
              <w:t>Direct</w:t>
            </w:r>
          </w:p>
        </w:tc>
        <w:tc>
          <w:tcPr>
            <w:tcW w:w="963" w:type="dxa"/>
            <w:tcBorders>
              <w:top w:val="nil"/>
              <w:left w:val="nil"/>
              <w:bottom w:val="single" w:sz="8" w:space="0" w:color="auto"/>
              <w:right w:val="nil"/>
            </w:tcBorders>
            <w:shd w:val="clear" w:color="auto" w:fill="auto"/>
            <w:noWrap/>
            <w:vAlign w:val="center"/>
            <w:hideMark/>
            <w:tcPrChange w:id="1413" w:author="Rick" w:date="2021-06-29T16:51:00Z">
              <w:tcPr>
                <w:tcW w:w="978" w:type="dxa"/>
                <w:tcBorders>
                  <w:top w:val="nil"/>
                  <w:left w:val="nil"/>
                  <w:bottom w:val="single" w:sz="8" w:space="0" w:color="auto"/>
                  <w:right w:val="nil"/>
                </w:tcBorders>
                <w:shd w:val="clear" w:color="auto" w:fill="auto"/>
                <w:noWrap/>
                <w:vAlign w:val="center"/>
                <w:hideMark/>
              </w:tcPr>
            </w:tcPrChange>
          </w:tcPr>
          <w:p w14:paraId="3DCCE79F" w14:textId="77777777" w:rsidR="00E84D8A" w:rsidRPr="000D16F0" w:rsidRDefault="00E84D8A" w:rsidP="00E84D8A">
            <w:pPr>
              <w:pStyle w:val="CINetParagraph"/>
              <w:rPr>
                <w:sz w:val="22"/>
                <w:lang w:val="en-US"/>
                <w:rPrChange w:id="1414" w:author="Rick" w:date="2021-06-30T15:26:00Z">
                  <w:rPr>
                    <w:lang w:val="en-US"/>
                  </w:rPr>
                </w:rPrChange>
              </w:rPr>
            </w:pPr>
            <w:r w:rsidRPr="000D16F0">
              <w:rPr>
                <w:sz w:val="22"/>
                <w:lang w:val="en-US"/>
                <w:rPrChange w:id="1415" w:author="Rick" w:date="2021-06-30T15:26:00Z">
                  <w:rPr>
                    <w:lang w:val="en-US"/>
                  </w:rPr>
                </w:rPrChange>
              </w:rPr>
              <w:t>Indirect</w:t>
            </w:r>
          </w:p>
        </w:tc>
        <w:tc>
          <w:tcPr>
            <w:tcW w:w="221" w:type="dxa"/>
            <w:tcBorders>
              <w:top w:val="nil"/>
              <w:left w:val="nil"/>
              <w:bottom w:val="single" w:sz="8" w:space="0" w:color="auto"/>
              <w:right w:val="nil"/>
            </w:tcBorders>
            <w:shd w:val="clear" w:color="auto" w:fill="auto"/>
            <w:noWrap/>
            <w:vAlign w:val="bottom"/>
            <w:hideMark/>
            <w:tcPrChange w:id="1416" w:author="Rick" w:date="2021-06-29T16:51:00Z">
              <w:tcPr>
                <w:tcW w:w="402" w:type="dxa"/>
                <w:gridSpan w:val="2"/>
                <w:tcBorders>
                  <w:top w:val="nil"/>
                  <w:left w:val="nil"/>
                  <w:bottom w:val="single" w:sz="8" w:space="0" w:color="auto"/>
                  <w:right w:val="nil"/>
                </w:tcBorders>
                <w:shd w:val="clear" w:color="auto" w:fill="auto"/>
                <w:noWrap/>
                <w:vAlign w:val="bottom"/>
                <w:hideMark/>
              </w:tcPr>
            </w:tcPrChange>
          </w:tcPr>
          <w:p w14:paraId="78DE9E24" w14:textId="77777777" w:rsidR="00E84D8A" w:rsidRPr="000D16F0" w:rsidRDefault="00E84D8A" w:rsidP="00E84D8A">
            <w:pPr>
              <w:pStyle w:val="CINetParagraph"/>
              <w:rPr>
                <w:sz w:val="22"/>
                <w:lang w:val="en-US"/>
                <w:rPrChange w:id="1417" w:author="Rick" w:date="2021-06-30T15:26:00Z">
                  <w:rPr>
                    <w:lang w:val="en-US"/>
                  </w:rPr>
                </w:rPrChange>
              </w:rPr>
            </w:pPr>
            <w:r w:rsidRPr="000D16F0">
              <w:rPr>
                <w:rFonts w:hint="eastAsia"/>
                <w:sz w:val="22"/>
                <w:lang w:val="en-US"/>
                <w:rPrChange w:id="1418" w:author="Rick" w:date="2021-06-30T15:26:00Z">
                  <w:rPr>
                    <w:rFonts w:hint="eastAsia"/>
                    <w:lang w:val="en-US"/>
                  </w:rPr>
                </w:rPrChange>
              </w:rPr>
              <w:t xml:space="preserve">　</w:t>
            </w:r>
          </w:p>
        </w:tc>
        <w:tc>
          <w:tcPr>
            <w:tcW w:w="1573" w:type="dxa"/>
            <w:gridSpan w:val="2"/>
            <w:tcBorders>
              <w:top w:val="nil"/>
              <w:left w:val="nil"/>
              <w:bottom w:val="single" w:sz="8" w:space="0" w:color="auto"/>
              <w:right w:val="nil"/>
            </w:tcBorders>
            <w:shd w:val="clear" w:color="auto" w:fill="auto"/>
            <w:noWrap/>
            <w:vAlign w:val="center"/>
            <w:hideMark/>
            <w:tcPrChange w:id="1419" w:author="Rick" w:date="2021-06-29T16:51:00Z">
              <w:tcPr>
                <w:tcW w:w="1481" w:type="dxa"/>
                <w:gridSpan w:val="3"/>
                <w:tcBorders>
                  <w:top w:val="nil"/>
                  <w:left w:val="nil"/>
                  <w:bottom w:val="single" w:sz="8" w:space="0" w:color="auto"/>
                  <w:right w:val="nil"/>
                </w:tcBorders>
                <w:shd w:val="clear" w:color="auto" w:fill="auto"/>
                <w:noWrap/>
                <w:vAlign w:val="center"/>
                <w:hideMark/>
              </w:tcPr>
            </w:tcPrChange>
          </w:tcPr>
          <w:p w14:paraId="0F65D40D" w14:textId="1EDDDA8A" w:rsidR="00E84D8A" w:rsidRPr="000D16F0" w:rsidRDefault="00E84D8A" w:rsidP="00CF6D90">
            <w:pPr>
              <w:pStyle w:val="CINetParagraph"/>
              <w:rPr>
                <w:sz w:val="22"/>
                <w:lang w:val="en-US"/>
                <w:rPrChange w:id="1420" w:author="Rick" w:date="2021-06-30T15:26:00Z">
                  <w:rPr>
                    <w:lang w:val="en-US"/>
                  </w:rPr>
                </w:rPrChange>
              </w:rPr>
            </w:pPr>
            <w:r w:rsidRPr="000D16F0">
              <w:rPr>
                <w:sz w:val="22"/>
                <w:lang w:val="en-US"/>
                <w:rPrChange w:id="1421" w:author="Rick" w:date="2021-06-30T15:26:00Z">
                  <w:rPr>
                    <w:lang w:val="en-US"/>
                  </w:rPr>
                </w:rPrChange>
              </w:rPr>
              <w:t>Estimate/S.E.</w:t>
            </w:r>
          </w:p>
        </w:tc>
        <w:tc>
          <w:tcPr>
            <w:tcW w:w="724" w:type="dxa"/>
            <w:tcBorders>
              <w:top w:val="nil"/>
              <w:left w:val="nil"/>
              <w:bottom w:val="single" w:sz="8" w:space="0" w:color="auto"/>
              <w:right w:val="nil"/>
            </w:tcBorders>
            <w:shd w:val="clear" w:color="auto" w:fill="auto"/>
            <w:noWrap/>
            <w:vAlign w:val="center"/>
            <w:hideMark/>
            <w:tcPrChange w:id="1422" w:author="Rick" w:date="2021-06-29T16:51:00Z">
              <w:tcPr>
                <w:tcW w:w="630" w:type="dxa"/>
                <w:tcBorders>
                  <w:top w:val="nil"/>
                  <w:left w:val="nil"/>
                  <w:bottom w:val="single" w:sz="8" w:space="0" w:color="auto"/>
                  <w:right w:val="nil"/>
                </w:tcBorders>
                <w:shd w:val="clear" w:color="auto" w:fill="auto"/>
                <w:noWrap/>
                <w:vAlign w:val="center"/>
                <w:hideMark/>
              </w:tcPr>
            </w:tcPrChange>
          </w:tcPr>
          <w:p w14:paraId="5084ABB2" w14:textId="77777777" w:rsidR="00E84D8A" w:rsidRPr="000D16F0" w:rsidRDefault="00E84D8A" w:rsidP="00E84D8A">
            <w:pPr>
              <w:pStyle w:val="CINetParagraph"/>
              <w:rPr>
                <w:sz w:val="22"/>
                <w:lang w:val="en-US"/>
                <w:rPrChange w:id="1423" w:author="Rick" w:date="2021-06-30T15:26:00Z">
                  <w:rPr>
                    <w:lang w:val="en-US"/>
                  </w:rPr>
                </w:rPrChange>
              </w:rPr>
            </w:pPr>
            <w:r w:rsidRPr="000D16F0">
              <w:rPr>
                <w:sz w:val="22"/>
                <w:lang w:val="en-US"/>
                <w:rPrChange w:id="1424" w:author="Rick" w:date="2021-06-30T15:26:00Z">
                  <w:rPr>
                    <w:lang w:val="en-US"/>
                  </w:rPr>
                </w:rPrChange>
              </w:rPr>
              <w:t>C.R.</w:t>
            </w:r>
          </w:p>
        </w:tc>
        <w:tc>
          <w:tcPr>
            <w:tcW w:w="769" w:type="dxa"/>
            <w:tcBorders>
              <w:top w:val="nil"/>
              <w:left w:val="nil"/>
              <w:bottom w:val="single" w:sz="8" w:space="0" w:color="auto"/>
              <w:right w:val="nil"/>
            </w:tcBorders>
            <w:shd w:val="clear" w:color="auto" w:fill="auto"/>
            <w:noWrap/>
            <w:vAlign w:val="center"/>
            <w:hideMark/>
            <w:tcPrChange w:id="1425" w:author="Rick" w:date="2021-06-29T16:51:00Z">
              <w:tcPr>
                <w:tcW w:w="780" w:type="dxa"/>
                <w:tcBorders>
                  <w:top w:val="nil"/>
                  <w:left w:val="nil"/>
                  <w:bottom w:val="single" w:sz="8" w:space="0" w:color="auto"/>
                  <w:right w:val="nil"/>
                </w:tcBorders>
                <w:shd w:val="clear" w:color="auto" w:fill="auto"/>
                <w:noWrap/>
                <w:vAlign w:val="center"/>
                <w:hideMark/>
              </w:tcPr>
            </w:tcPrChange>
          </w:tcPr>
          <w:p w14:paraId="0CBBB59E" w14:textId="77777777" w:rsidR="00E84D8A" w:rsidRPr="000D16F0" w:rsidRDefault="00E84D8A" w:rsidP="00E84D8A">
            <w:pPr>
              <w:pStyle w:val="CINetParagraph"/>
              <w:rPr>
                <w:sz w:val="22"/>
                <w:lang w:val="en-US"/>
                <w:rPrChange w:id="1426" w:author="Rick" w:date="2021-06-30T15:26:00Z">
                  <w:rPr>
                    <w:lang w:val="en-US"/>
                  </w:rPr>
                </w:rPrChange>
              </w:rPr>
            </w:pPr>
            <w:r w:rsidRPr="000D16F0">
              <w:rPr>
                <w:sz w:val="22"/>
                <w:lang w:val="en-US"/>
                <w:rPrChange w:id="1427" w:author="Rick" w:date="2021-06-30T15:26:00Z">
                  <w:rPr>
                    <w:lang w:val="en-US"/>
                  </w:rPr>
                </w:rPrChange>
              </w:rPr>
              <w:t>p</w:t>
            </w:r>
          </w:p>
        </w:tc>
      </w:tr>
      <w:tr w:rsidR="00CF6D90" w:rsidRPr="008A7519" w14:paraId="6CDBD362" w14:textId="77777777" w:rsidTr="00CF6D90">
        <w:trPr>
          <w:trHeight w:val="220"/>
          <w:trPrChange w:id="1428"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429" w:author="Rick" w:date="2021-06-29T16:51:00Z">
              <w:tcPr>
                <w:tcW w:w="2872" w:type="dxa"/>
                <w:gridSpan w:val="2"/>
                <w:tcBorders>
                  <w:top w:val="nil"/>
                  <w:left w:val="nil"/>
                  <w:bottom w:val="nil"/>
                  <w:right w:val="nil"/>
                </w:tcBorders>
                <w:shd w:val="clear" w:color="auto" w:fill="auto"/>
                <w:noWrap/>
                <w:vAlign w:val="bottom"/>
                <w:hideMark/>
              </w:tcPr>
            </w:tcPrChange>
          </w:tcPr>
          <w:p w14:paraId="7BBBAAA6" w14:textId="77777777" w:rsidR="00E84D8A" w:rsidRPr="000D16F0" w:rsidRDefault="00E84D8A" w:rsidP="00E84D8A">
            <w:pPr>
              <w:pStyle w:val="CINetParagraph"/>
              <w:rPr>
                <w:sz w:val="22"/>
                <w:lang w:val="en-US"/>
                <w:rPrChange w:id="1430" w:author="Rick" w:date="2021-06-30T15:26:00Z">
                  <w:rPr>
                    <w:lang w:val="en-US"/>
                  </w:rPr>
                </w:rPrChange>
              </w:rPr>
            </w:pPr>
            <w:r w:rsidRPr="000D16F0">
              <w:rPr>
                <w:sz w:val="22"/>
                <w:lang w:val="en-US"/>
                <w:rPrChange w:id="1431" w:author="Rick" w:date="2021-06-30T15:26:00Z">
                  <w:rPr>
                    <w:lang w:val="en-US"/>
                  </w:rPr>
                </w:rPrChange>
              </w:rPr>
              <w:t xml:space="preserve">Inclusion </w:t>
            </w:r>
            <w:r w:rsidRPr="000D16F0">
              <w:rPr>
                <w:rFonts w:hint="eastAsia"/>
                <w:sz w:val="22"/>
                <w:lang w:val="en-US"/>
                <w:rPrChange w:id="1432" w:author="Rick" w:date="2021-06-30T15:26:00Z">
                  <w:rPr>
                    <w:rFonts w:hint="eastAsia"/>
                    <w:lang w:val="en-US"/>
                  </w:rPr>
                </w:rPrChange>
              </w:rPr>
              <w:t>→</w:t>
            </w:r>
            <w:r w:rsidRPr="000D16F0">
              <w:rPr>
                <w:sz w:val="22"/>
                <w:lang w:val="en-US"/>
                <w:rPrChange w:id="1433" w:author="Rick" w:date="2021-06-30T15:26:00Z">
                  <w:rPr>
                    <w:lang w:val="en-US"/>
                  </w:rPr>
                </w:rPrChange>
              </w:rPr>
              <w:t xml:space="preserve"> Affective commitment</w:t>
            </w:r>
          </w:p>
        </w:tc>
        <w:tc>
          <w:tcPr>
            <w:tcW w:w="702" w:type="dxa"/>
            <w:tcBorders>
              <w:top w:val="nil"/>
              <w:left w:val="nil"/>
              <w:bottom w:val="nil"/>
              <w:right w:val="nil"/>
            </w:tcBorders>
            <w:shd w:val="clear" w:color="auto" w:fill="auto"/>
            <w:noWrap/>
            <w:vAlign w:val="bottom"/>
            <w:hideMark/>
            <w:tcPrChange w:id="1434" w:author="Rick" w:date="2021-06-29T16:51:00Z">
              <w:tcPr>
                <w:tcW w:w="712" w:type="dxa"/>
                <w:tcBorders>
                  <w:top w:val="nil"/>
                  <w:left w:val="nil"/>
                  <w:bottom w:val="nil"/>
                  <w:right w:val="nil"/>
                </w:tcBorders>
                <w:shd w:val="clear" w:color="auto" w:fill="auto"/>
                <w:noWrap/>
                <w:vAlign w:val="bottom"/>
                <w:hideMark/>
              </w:tcPr>
            </w:tcPrChange>
          </w:tcPr>
          <w:p w14:paraId="698E9AB6" w14:textId="77777777" w:rsidR="00E84D8A" w:rsidRPr="000D16F0" w:rsidRDefault="00E84D8A" w:rsidP="00E84D8A">
            <w:pPr>
              <w:pStyle w:val="CINetParagraph"/>
              <w:rPr>
                <w:sz w:val="22"/>
                <w:lang w:val="en-US"/>
                <w:rPrChange w:id="1435" w:author="Rick" w:date="2021-06-30T15:26:00Z">
                  <w:rPr>
                    <w:lang w:val="en-US"/>
                  </w:rPr>
                </w:rPrChange>
              </w:rPr>
            </w:pPr>
            <w:r w:rsidRPr="000D16F0">
              <w:rPr>
                <w:sz w:val="22"/>
                <w:lang w:val="en-US"/>
                <w:rPrChange w:id="1436" w:author="Rick" w:date="2021-06-30T15:26:00Z">
                  <w:rPr>
                    <w:lang w:val="en-US"/>
                  </w:rPr>
                </w:rPrChange>
              </w:rPr>
              <w:t>.75</w:t>
            </w:r>
          </w:p>
        </w:tc>
        <w:tc>
          <w:tcPr>
            <w:tcW w:w="834" w:type="dxa"/>
            <w:tcBorders>
              <w:top w:val="nil"/>
              <w:left w:val="nil"/>
              <w:bottom w:val="nil"/>
              <w:right w:val="nil"/>
            </w:tcBorders>
            <w:shd w:val="clear" w:color="auto" w:fill="auto"/>
            <w:noWrap/>
            <w:vAlign w:val="bottom"/>
            <w:hideMark/>
            <w:tcPrChange w:id="1437" w:author="Rick" w:date="2021-06-29T16:51:00Z">
              <w:tcPr>
                <w:tcW w:w="847" w:type="dxa"/>
                <w:tcBorders>
                  <w:top w:val="nil"/>
                  <w:left w:val="nil"/>
                  <w:bottom w:val="nil"/>
                  <w:right w:val="nil"/>
                </w:tcBorders>
                <w:shd w:val="clear" w:color="auto" w:fill="auto"/>
                <w:noWrap/>
                <w:vAlign w:val="bottom"/>
                <w:hideMark/>
              </w:tcPr>
            </w:tcPrChange>
          </w:tcPr>
          <w:p w14:paraId="1ED2346D" w14:textId="77777777" w:rsidR="00E84D8A" w:rsidRPr="000D16F0" w:rsidRDefault="00E84D8A" w:rsidP="00E84D8A">
            <w:pPr>
              <w:pStyle w:val="CINetParagraph"/>
              <w:rPr>
                <w:sz w:val="22"/>
                <w:lang w:val="en-US"/>
                <w:rPrChange w:id="1438" w:author="Rick" w:date="2021-06-30T15:26:00Z">
                  <w:rPr>
                    <w:lang w:val="en-US"/>
                  </w:rPr>
                </w:rPrChange>
              </w:rPr>
            </w:pPr>
            <w:r w:rsidRPr="000D16F0">
              <w:rPr>
                <w:sz w:val="22"/>
                <w:lang w:val="en-US"/>
                <w:rPrChange w:id="1439" w:author="Rick" w:date="2021-06-30T15:26:00Z">
                  <w:rPr>
                    <w:lang w:val="en-US"/>
                  </w:rPr>
                </w:rPrChange>
              </w:rPr>
              <w:t>.75</w:t>
            </w:r>
          </w:p>
        </w:tc>
        <w:tc>
          <w:tcPr>
            <w:tcW w:w="963" w:type="dxa"/>
            <w:tcBorders>
              <w:top w:val="nil"/>
              <w:left w:val="nil"/>
              <w:bottom w:val="nil"/>
              <w:right w:val="nil"/>
            </w:tcBorders>
            <w:shd w:val="clear" w:color="auto" w:fill="auto"/>
            <w:noWrap/>
            <w:vAlign w:val="bottom"/>
            <w:hideMark/>
            <w:tcPrChange w:id="1440" w:author="Rick" w:date="2021-06-29T16:51:00Z">
              <w:tcPr>
                <w:tcW w:w="978" w:type="dxa"/>
                <w:tcBorders>
                  <w:top w:val="nil"/>
                  <w:left w:val="nil"/>
                  <w:bottom w:val="nil"/>
                  <w:right w:val="nil"/>
                </w:tcBorders>
                <w:shd w:val="clear" w:color="auto" w:fill="auto"/>
                <w:noWrap/>
                <w:vAlign w:val="bottom"/>
                <w:hideMark/>
              </w:tcPr>
            </w:tcPrChange>
          </w:tcPr>
          <w:p w14:paraId="0131FA31" w14:textId="77777777" w:rsidR="00E84D8A" w:rsidRPr="000D16F0" w:rsidRDefault="00E84D8A" w:rsidP="00E84D8A">
            <w:pPr>
              <w:pStyle w:val="CINetParagraph"/>
              <w:rPr>
                <w:sz w:val="22"/>
                <w:lang w:val="en-US"/>
                <w:rPrChange w:id="1441" w:author="Rick" w:date="2021-06-30T15:26:00Z">
                  <w:rPr>
                    <w:lang w:val="en-US"/>
                  </w:rPr>
                </w:rPrChange>
              </w:rPr>
            </w:pPr>
            <w:r w:rsidRPr="000D16F0">
              <w:rPr>
                <w:sz w:val="22"/>
                <w:lang w:val="en-US"/>
                <w:rPrChange w:id="1442" w:author="Rick" w:date="2021-06-30T15:26:00Z">
                  <w:rPr>
                    <w:lang w:val="en-US"/>
                  </w:rPr>
                </w:rPrChange>
              </w:rPr>
              <w:t>.00</w:t>
            </w:r>
          </w:p>
        </w:tc>
        <w:tc>
          <w:tcPr>
            <w:tcW w:w="221" w:type="dxa"/>
            <w:tcBorders>
              <w:top w:val="nil"/>
              <w:left w:val="nil"/>
              <w:bottom w:val="nil"/>
              <w:right w:val="nil"/>
            </w:tcBorders>
            <w:shd w:val="clear" w:color="auto" w:fill="auto"/>
            <w:noWrap/>
            <w:vAlign w:val="bottom"/>
            <w:hideMark/>
            <w:tcPrChange w:id="1443" w:author="Rick" w:date="2021-06-29T16:51:00Z">
              <w:tcPr>
                <w:tcW w:w="402" w:type="dxa"/>
                <w:gridSpan w:val="2"/>
                <w:tcBorders>
                  <w:top w:val="nil"/>
                  <w:left w:val="nil"/>
                  <w:bottom w:val="nil"/>
                  <w:right w:val="nil"/>
                </w:tcBorders>
                <w:shd w:val="clear" w:color="auto" w:fill="auto"/>
                <w:noWrap/>
                <w:vAlign w:val="bottom"/>
                <w:hideMark/>
              </w:tcPr>
            </w:tcPrChange>
          </w:tcPr>
          <w:p w14:paraId="7557CCF0" w14:textId="77777777" w:rsidR="00E84D8A" w:rsidRPr="000D16F0" w:rsidRDefault="00E84D8A" w:rsidP="00E84D8A">
            <w:pPr>
              <w:pStyle w:val="CINetParagraph"/>
              <w:rPr>
                <w:sz w:val="22"/>
                <w:lang w:val="en-US"/>
                <w:rPrChange w:id="1444"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445" w:author="Rick" w:date="2021-06-29T16:51:00Z">
              <w:tcPr>
                <w:tcW w:w="1224" w:type="dxa"/>
                <w:gridSpan w:val="2"/>
                <w:tcBorders>
                  <w:top w:val="nil"/>
                  <w:left w:val="nil"/>
                  <w:bottom w:val="nil"/>
                  <w:right w:val="nil"/>
                </w:tcBorders>
                <w:shd w:val="clear" w:color="auto" w:fill="auto"/>
                <w:noWrap/>
                <w:vAlign w:val="center"/>
                <w:hideMark/>
              </w:tcPr>
            </w:tcPrChange>
          </w:tcPr>
          <w:p w14:paraId="445E1AA9" w14:textId="77777777" w:rsidR="00E84D8A" w:rsidRPr="000D16F0" w:rsidRDefault="00E84D8A" w:rsidP="00E84D8A">
            <w:pPr>
              <w:pStyle w:val="CINetParagraph"/>
              <w:rPr>
                <w:sz w:val="22"/>
                <w:lang w:val="en-US"/>
                <w:rPrChange w:id="1446" w:author="Rick" w:date="2021-06-30T15:26:00Z">
                  <w:rPr>
                    <w:lang w:val="en-US"/>
                  </w:rPr>
                </w:rPrChange>
              </w:rPr>
            </w:pPr>
            <w:r w:rsidRPr="000D16F0">
              <w:rPr>
                <w:sz w:val="22"/>
                <w:lang w:val="en-US"/>
                <w:rPrChange w:id="1447" w:author="Rick" w:date="2021-06-30T15:26:00Z">
                  <w:rPr>
                    <w:lang w:val="en-US"/>
                  </w:rPr>
                </w:rPrChange>
              </w:rPr>
              <w:t>.946/.098</w:t>
            </w:r>
          </w:p>
        </w:tc>
        <w:tc>
          <w:tcPr>
            <w:tcW w:w="892" w:type="dxa"/>
            <w:gridSpan w:val="2"/>
            <w:tcBorders>
              <w:top w:val="nil"/>
              <w:left w:val="nil"/>
              <w:bottom w:val="nil"/>
              <w:right w:val="nil"/>
            </w:tcBorders>
            <w:shd w:val="clear" w:color="auto" w:fill="auto"/>
            <w:noWrap/>
            <w:vAlign w:val="center"/>
            <w:hideMark/>
            <w:tcPrChange w:id="1448" w:author="Rick" w:date="2021-06-29T16:51:00Z">
              <w:tcPr>
                <w:tcW w:w="887" w:type="dxa"/>
                <w:gridSpan w:val="2"/>
                <w:tcBorders>
                  <w:top w:val="nil"/>
                  <w:left w:val="nil"/>
                  <w:bottom w:val="nil"/>
                  <w:right w:val="nil"/>
                </w:tcBorders>
                <w:shd w:val="clear" w:color="auto" w:fill="auto"/>
                <w:noWrap/>
                <w:vAlign w:val="center"/>
                <w:hideMark/>
              </w:tcPr>
            </w:tcPrChange>
          </w:tcPr>
          <w:p w14:paraId="693193FE" w14:textId="77777777" w:rsidR="00E84D8A" w:rsidRPr="000D16F0" w:rsidRDefault="00E84D8A" w:rsidP="00E84D8A">
            <w:pPr>
              <w:pStyle w:val="CINetParagraph"/>
              <w:rPr>
                <w:sz w:val="22"/>
                <w:lang w:val="en-US"/>
                <w:rPrChange w:id="1449" w:author="Rick" w:date="2021-06-30T15:26:00Z">
                  <w:rPr>
                    <w:lang w:val="en-US"/>
                  </w:rPr>
                </w:rPrChange>
              </w:rPr>
            </w:pPr>
            <w:r w:rsidRPr="000D16F0">
              <w:rPr>
                <w:sz w:val="22"/>
                <w:lang w:val="en-US"/>
                <w:rPrChange w:id="1450" w:author="Rick" w:date="2021-06-30T15:26:00Z">
                  <w:rPr>
                    <w:lang w:val="en-US"/>
                  </w:rPr>
                </w:rPrChange>
              </w:rPr>
              <w:t>9.61</w:t>
            </w:r>
          </w:p>
        </w:tc>
        <w:tc>
          <w:tcPr>
            <w:tcW w:w="769" w:type="dxa"/>
            <w:tcBorders>
              <w:top w:val="nil"/>
              <w:left w:val="nil"/>
              <w:bottom w:val="nil"/>
              <w:right w:val="nil"/>
            </w:tcBorders>
            <w:shd w:val="clear" w:color="auto" w:fill="auto"/>
            <w:noWrap/>
            <w:vAlign w:val="center"/>
            <w:hideMark/>
            <w:tcPrChange w:id="1451" w:author="Rick" w:date="2021-06-29T16:51:00Z">
              <w:tcPr>
                <w:tcW w:w="780" w:type="dxa"/>
                <w:tcBorders>
                  <w:top w:val="nil"/>
                  <w:left w:val="nil"/>
                  <w:bottom w:val="nil"/>
                  <w:right w:val="nil"/>
                </w:tcBorders>
                <w:shd w:val="clear" w:color="auto" w:fill="auto"/>
                <w:noWrap/>
                <w:vAlign w:val="center"/>
                <w:hideMark/>
              </w:tcPr>
            </w:tcPrChange>
          </w:tcPr>
          <w:p w14:paraId="2E0765DE" w14:textId="77777777" w:rsidR="00E84D8A" w:rsidRPr="000D16F0" w:rsidRDefault="00E84D8A" w:rsidP="00E84D8A">
            <w:pPr>
              <w:pStyle w:val="CINetParagraph"/>
              <w:rPr>
                <w:sz w:val="22"/>
                <w:lang w:val="en-US"/>
                <w:rPrChange w:id="1452" w:author="Rick" w:date="2021-06-30T15:26:00Z">
                  <w:rPr>
                    <w:lang w:val="en-US"/>
                  </w:rPr>
                </w:rPrChange>
              </w:rPr>
            </w:pPr>
            <w:r w:rsidRPr="000D16F0">
              <w:rPr>
                <w:sz w:val="22"/>
                <w:lang w:val="en-US"/>
                <w:rPrChange w:id="1453" w:author="Rick" w:date="2021-06-30T15:26:00Z">
                  <w:rPr>
                    <w:lang w:val="en-US"/>
                  </w:rPr>
                </w:rPrChange>
              </w:rPr>
              <w:t>&lt;.001</w:t>
            </w:r>
          </w:p>
        </w:tc>
      </w:tr>
      <w:tr w:rsidR="00CF6D90" w:rsidRPr="008A7519" w14:paraId="1488BF48" w14:textId="77777777" w:rsidTr="00CF6D90">
        <w:trPr>
          <w:trHeight w:val="220"/>
          <w:trPrChange w:id="1454"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455" w:author="Rick" w:date="2021-06-29T16:51:00Z">
              <w:tcPr>
                <w:tcW w:w="2872" w:type="dxa"/>
                <w:gridSpan w:val="2"/>
                <w:tcBorders>
                  <w:top w:val="nil"/>
                  <w:left w:val="nil"/>
                  <w:bottom w:val="nil"/>
                  <w:right w:val="nil"/>
                </w:tcBorders>
                <w:shd w:val="clear" w:color="auto" w:fill="auto"/>
                <w:noWrap/>
                <w:vAlign w:val="bottom"/>
                <w:hideMark/>
              </w:tcPr>
            </w:tcPrChange>
          </w:tcPr>
          <w:p w14:paraId="4849395B" w14:textId="77777777" w:rsidR="00E84D8A" w:rsidRPr="000D16F0" w:rsidRDefault="00E84D8A" w:rsidP="00E84D8A">
            <w:pPr>
              <w:pStyle w:val="CINetParagraph"/>
              <w:rPr>
                <w:sz w:val="22"/>
                <w:lang w:val="en-US"/>
                <w:rPrChange w:id="1456" w:author="Rick" w:date="2021-06-30T15:26:00Z">
                  <w:rPr>
                    <w:lang w:val="en-US"/>
                  </w:rPr>
                </w:rPrChange>
              </w:rPr>
            </w:pPr>
            <w:r w:rsidRPr="000D16F0">
              <w:rPr>
                <w:sz w:val="22"/>
                <w:lang w:val="en-US"/>
                <w:rPrChange w:id="1457" w:author="Rick" w:date="2021-06-30T15:26:00Z">
                  <w:rPr>
                    <w:lang w:val="en-US"/>
                  </w:rPr>
                </w:rPrChange>
              </w:rPr>
              <w:t xml:space="preserve">Inclusion </w:t>
            </w:r>
            <w:r w:rsidRPr="000D16F0">
              <w:rPr>
                <w:rFonts w:hint="eastAsia"/>
                <w:sz w:val="22"/>
                <w:lang w:val="en-US"/>
                <w:rPrChange w:id="1458" w:author="Rick" w:date="2021-06-30T15:26:00Z">
                  <w:rPr>
                    <w:rFonts w:hint="eastAsia"/>
                    <w:lang w:val="en-US"/>
                  </w:rPr>
                </w:rPrChange>
              </w:rPr>
              <w:t>→</w:t>
            </w:r>
            <w:r w:rsidRPr="000D16F0">
              <w:rPr>
                <w:sz w:val="22"/>
                <w:lang w:val="en-US"/>
                <w:rPrChange w:id="1459" w:author="Rick" w:date="2021-06-30T15:26:00Z">
                  <w:rPr>
                    <w:lang w:val="en-US"/>
                  </w:rPr>
                </w:rPrChange>
              </w:rPr>
              <w:t xml:space="preserve"> Intrinsic motivation</w:t>
            </w:r>
          </w:p>
        </w:tc>
        <w:tc>
          <w:tcPr>
            <w:tcW w:w="702" w:type="dxa"/>
            <w:tcBorders>
              <w:top w:val="nil"/>
              <w:left w:val="nil"/>
              <w:bottom w:val="nil"/>
              <w:right w:val="nil"/>
            </w:tcBorders>
            <w:shd w:val="clear" w:color="auto" w:fill="auto"/>
            <w:noWrap/>
            <w:vAlign w:val="bottom"/>
            <w:hideMark/>
            <w:tcPrChange w:id="1460" w:author="Rick" w:date="2021-06-29T16:51:00Z">
              <w:tcPr>
                <w:tcW w:w="712" w:type="dxa"/>
                <w:tcBorders>
                  <w:top w:val="nil"/>
                  <w:left w:val="nil"/>
                  <w:bottom w:val="nil"/>
                  <w:right w:val="nil"/>
                </w:tcBorders>
                <w:shd w:val="clear" w:color="auto" w:fill="auto"/>
                <w:noWrap/>
                <w:vAlign w:val="bottom"/>
                <w:hideMark/>
              </w:tcPr>
            </w:tcPrChange>
          </w:tcPr>
          <w:p w14:paraId="3C2A417C" w14:textId="77777777" w:rsidR="00E84D8A" w:rsidRPr="000D16F0" w:rsidRDefault="00E84D8A" w:rsidP="00E84D8A">
            <w:pPr>
              <w:pStyle w:val="CINetParagraph"/>
              <w:rPr>
                <w:sz w:val="22"/>
                <w:lang w:val="en-US"/>
                <w:rPrChange w:id="1461" w:author="Rick" w:date="2021-06-30T15:26:00Z">
                  <w:rPr>
                    <w:lang w:val="en-US"/>
                  </w:rPr>
                </w:rPrChange>
              </w:rPr>
            </w:pPr>
            <w:r w:rsidRPr="000D16F0">
              <w:rPr>
                <w:sz w:val="22"/>
                <w:lang w:val="en-US"/>
                <w:rPrChange w:id="1462" w:author="Rick" w:date="2021-06-30T15:26:00Z">
                  <w:rPr>
                    <w:lang w:val="en-US"/>
                  </w:rPr>
                </w:rPrChange>
              </w:rPr>
              <w:t>.66</w:t>
            </w:r>
          </w:p>
        </w:tc>
        <w:tc>
          <w:tcPr>
            <w:tcW w:w="834" w:type="dxa"/>
            <w:tcBorders>
              <w:top w:val="nil"/>
              <w:left w:val="nil"/>
              <w:bottom w:val="nil"/>
              <w:right w:val="nil"/>
            </w:tcBorders>
            <w:shd w:val="clear" w:color="auto" w:fill="auto"/>
            <w:noWrap/>
            <w:vAlign w:val="bottom"/>
            <w:hideMark/>
            <w:tcPrChange w:id="1463" w:author="Rick" w:date="2021-06-29T16:51:00Z">
              <w:tcPr>
                <w:tcW w:w="847" w:type="dxa"/>
                <w:tcBorders>
                  <w:top w:val="nil"/>
                  <w:left w:val="nil"/>
                  <w:bottom w:val="nil"/>
                  <w:right w:val="nil"/>
                </w:tcBorders>
                <w:shd w:val="clear" w:color="auto" w:fill="auto"/>
                <w:noWrap/>
                <w:vAlign w:val="bottom"/>
                <w:hideMark/>
              </w:tcPr>
            </w:tcPrChange>
          </w:tcPr>
          <w:p w14:paraId="3C1EFB54" w14:textId="77777777" w:rsidR="00E84D8A" w:rsidRPr="000D16F0" w:rsidRDefault="00E84D8A" w:rsidP="00E84D8A">
            <w:pPr>
              <w:pStyle w:val="CINetParagraph"/>
              <w:rPr>
                <w:sz w:val="22"/>
                <w:lang w:val="en-US"/>
                <w:rPrChange w:id="1464" w:author="Rick" w:date="2021-06-30T15:26:00Z">
                  <w:rPr>
                    <w:lang w:val="en-US"/>
                  </w:rPr>
                </w:rPrChange>
              </w:rPr>
            </w:pPr>
            <w:r w:rsidRPr="000D16F0">
              <w:rPr>
                <w:sz w:val="22"/>
                <w:lang w:val="en-US"/>
                <w:rPrChange w:id="1465" w:author="Rick" w:date="2021-06-30T15:26:00Z">
                  <w:rPr>
                    <w:lang w:val="en-US"/>
                  </w:rPr>
                </w:rPrChange>
              </w:rPr>
              <w:t>.66</w:t>
            </w:r>
          </w:p>
        </w:tc>
        <w:tc>
          <w:tcPr>
            <w:tcW w:w="963" w:type="dxa"/>
            <w:tcBorders>
              <w:top w:val="nil"/>
              <w:left w:val="nil"/>
              <w:bottom w:val="nil"/>
              <w:right w:val="nil"/>
            </w:tcBorders>
            <w:shd w:val="clear" w:color="auto" w:fill="auto"/>
            <w:noWrap/>
            <w:vAlign w:val="bottom"/>
            <w:hideMark/>
            <w:tcPrChange w:id="1466" w:author="Rick" w:date="2021-06-29T16:51:00Z">
              <w:tcPr>
                <w:tcW w:w="978" w:type="dxa"/>
                <w:tcBorders>
                  <w:top w:val="nil"/>
                  <w:left w:val="nil"/>
                  <w:bottom w:val="nil"/>
                  <w:right w:val="nil"/>
                </w:tcBorders>
                <w:shd w:val="clear" w:color="auto" w:fill="auto"/>
                <w:noWrap/>
                <w:vAlign w:val="bottom"/>
                <w:hideMark/>
              </w:tcPr>
            </w:tcPrChange>
          </w:tcPr>
          <w:p w14:paraId="0B9C91B9" w14:textId="77777777" w:rsidR="00E84D8A" w:rsidRPr="000D16F0" w:rsidRDefault="00E84D8A" w:rsidP="00E84D8A">
            <w:pPr>
              <w:pStyle w:val="CINetParagraph"/>
              <w:rPr>
                <w:sz w:val="22"/>
                <w:lang w:val="en-US"/>
                <w:rPrChange w:id="1467" w:author="Rick" w:date="2021-06-30T15:26:00Z">
                  <w:rPr>
                    <w:lang w:val="en-US"/>
                  </w:rPr>
                </w:rPrChange>
              </w:rPr>
            </w:pPr>
            <w:r w:rsidRPr="000D16F0">
              <w:rPr>
                <w:sz w:val="22"/>
                <w:lang w:val="en-US"/>
                <w:rPrChange w:id="1468" w:author="Rick" w:date="2021-06-30T15:26:00Z">
                  <w:rPr>
                    <w:lang w:val="en-US"/>
                  </w:rPr>
                </w:rPrChange>
              </w:rPr>
              <w:t>.00</w:t>
            </w:r>
          </w:p>
        </w:tc>
        <w:tc>
          <w:tcPr>
            <w:tcW w:w="221" w:type="dxa"/>
            <w:tcBorders>
              <w:top w:val="nil"/>
              <w:left w:val="nil"/>
              <w:bottom w:val="nil"/>
              <w:right w:val="nil"/>
            </w:tcBorders>
            <w:shd w:val="clear" w:color="auto" w:fill="auto"/>
            <w:noWrap/>
            <w:vAlign w:val="bottom"/>
            <w:hideMark/>
            <w:tcPrChange w:id="1469" w:author="Rick" w:date="2021-06-29T16:51:00Z">
              <w:tcPr>
                <w:tcW w:w="402" w:type="dxa"/>
                <w:gridSpan w:val="2"/>
                <w:tcBorders>
                  <w:top w:val="nil"/>
                  <w:left w:val="nil"/>
                  <w:bottom w:val="nil"/>
                  <w:right w:val="nil"/>
                </w:tcBorders>
                <w:shd w:val="clear" w:color="auto" w:fill="auto"/>
                <w:noWrap/>
                <w:vAlign w:val="bottom"/>
                <w:hideMark/>
              </w:tcPr>
            </w:tcPrChange>
          </w:tcPr>
          <w:p w14:paraId="108F0F45" w14:textId="77777777" w:rsidR="00E84D8A" w:rsidRPr="000D16F0" w:rsidRDefault="00E84D8A" w:rsidP="00E84D8A">
            <w:pPr>
              <w:pStyle w:val="CINetParagraph"/>
              <w:rPr>
                <w:sz w:val="22"/>
                <w:lang w:val="en-US"/>
                <w:rPrChange w:id="1470"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471" w:author="Rick" w:date="2021-06-29T16:51:00Z">
              <w:tcPr>
                <w:tcW w:w="1224" w:type="dxa"/>
                <w:gridSpan w:val="2"/>
                <w:tcBorders>
                  <w:top w:val="nil"/>
                  <w:left w:val="nil"/>
                  <w:bottom w:val="nil"/>
                  <w:right w:val="nil"/>
                </w:tcBorders>
                <w:shd w:val="clear" w:color="auto" w:fill="auto"/>
                <w:noWrap/>
                <w:vAlign w:val="center"/>
                <w:hideMark/>
              </w:tcPr>
            </w:tcPrChange>
          </w:tcPr>
          <w:p w14:paraId="5B499239" w14:textId="77777777" w:rsidR="00E84D8A" w:rsidRPr="000D16F0" w:rsidRDefault="00E84D8A" w:rsidP="00E84D8A">
            <w:pPr>
              <w:pStyle w:val="CINetParagraph"/>
              <w:rPr>
                <w:sz w:val="22"/>
                <w:lang w:val="en-US"/>
                <w:rPrChange w:id="1472" w:author="Rick" w:date="2021-06-30T15:26:00Z">
                  <w:rPr>
                    <w:lang w:val="en-US"/>
                  </w:rPr>
                </w:rPrChange>
              </w:rPr>
            </w:pPr>
            <w:r w:rsidRPr="000D16F0">
              <w:rPr>
                <w:sz w:val="22"/>
                <w:lang w:val="en-US"/>
                <w:rPrChange w:id="1473" w:author="Rick" w:date="2021-06-30T15:26:00Z">
                  <w:rPr>
                    <w:lang w:val="en-US"/>
                  </w:rPr>
                </w:rPrChange>
              </w:rPr>
              <w:t>.766/.086</w:t>
            </w:r>
          </w:p>
        </w:tc>
        <w:tc>
          <w:tcPr>
            <w:tcW w:w="892" w:type="dxa"/>
            <w:gridSpan w:val="2"/>
            <w:tcBorders>
              <w:top w:val="nil"/>
              <w:left w:val="nil"/>
              <w:bottom w:val="nil"/>
              <w:right w:val="nil"/>
            </w:tcBorders>
            <w:shd w:val="clear" w:color="auto" w:fill="auto"/>
            <w:noWrap/>
            <w:vAlign w:val="center"/>
            <w:hideMark/>
            <w:tcPrChange w:id="1474" w:author="Rick" w:date="2021-06-29T16:51:00Z">
              <w:tcPr>
                <w:tcW w:w="887" w:type="dxa"/>
                <w:gridSpan w:val="2"/>
                <w:tcBorders>
                  <w:top w:val="nil"/>
                  <w:left w:val="nil"/>
                  <w:bottom w:val="nil"/>
                  <w:right w:val="nil"/>
                </w:tcBorders>
                <w:shd w:val="clear" w:color="auto" w:fill="auto"/>
                <w:noWrap/>
                <w:vAlign w:val="center"/>
                <w:hideMark/>
              </w:tcPr>
            </w:tcPrChange>
          </w:tcPr>
          <w:p w14:paraId="307B6B7A" w14:textId="77777777" w:rsidR="00E84D8A" w:rsidRPr="000D16F0" w:rsidRDefault="00E84D8A" w:rsidP="00E84D8A">
            <w:pPr>
              <w:pStyle w:val="CINetParagraph"/>
              <w:rPr>
                <w:sz w:val="22"/>
                <w:lang w:val="en-US"/>
                <w:rPrChange w:id="1475" w:author="Rick" w:date="2021-06-30T15:26:00Z">
                  <w:rPr>
                    <w:lang w:val="en-US"/>
                  </w:rPr>
                </w:rPrChange>
              </w:rPr>
            </w:pPr>
            <w:r w:rsidRPr="000D16F0">
              <w:rPr>
                <w:sz w:val="22"/>
                <w:lang w:val="en-US"/>
                <w:rPrChange w:id="1476" w:author="Rick" w:date="2021-06-30T15:26:00Z">
                  <w:rPr>
                    <w:lang w:val="en-US"/>
                  </w:rPr>
                </w:rPrChange>
              </w:rPr>
              <w:t>8.96</w:t>
            </w:r>
          </w:p>
        </w:tc>
        <w:tc>
          <w:tcPr>
            <w:tcW w:w="769" w:type="dxa"/>
            <w:tcBorders>
              <w:top w:val="nil"/>
              <w:left w:val="nil"/>
              <w:bottom w:val="nil"/>
              <w:right w:val="nil"/>
            </w:tcBorders>
            <w:shd w:val="clear" w:color="auto" w:fill="auto"/>
            <w:noWrap/>
            <w:vAlign w:val="center"/>
            <w:hideMark/>
            <w:tcPrChange w:id="1477" w:author="Rick" w:date="2021-06-29T16:51:00Z">
              <w:tcPr>
                <w:tcW w:w="780" w:type="dxa"/>
                <w:tcBorders>
                  <w:top w:val="nil"/>
                  <w:left w:val="nil"/>
                  <w:bottom w:val="nil"/>
                  <w:right w:val="nil"/>
                </w:tcBorders>
                <w:shd w:val="clear" w:color="auto" w:fill="auto"/>
                <w:noWrap/>
                <w:vAlign w:val="center"/>
                <w:hideMark/>
              </w:tcPr>
            </w:tcPrChange>
          </w:tcPr>
          <w:p w14:paraId="09D6E7D6" w14:textId="77777777" w:rsidR="00E84D8A" w:rsidRPr="000D16F0" w:rsidRDefault="00E84D8A" w:rsidP="00E84D8A">
            <w:pPr>
              <w:pStyle w:val="CINetParagraph"/>
              <w:rPr>
                <w:sz w:val="22"/>
                <w:lang w:val="en-US"/>
                <w:rPrChange w:id="1478" w:author="Rick" w:date="2021-06-30T15:26:00Z">
                  <w:rPr>
                    <w:lang w:val="en-US"/>
                  </w:rPr>
                </w:rPrChange>
              </w:rPr>
            </w:pPr>
            <w:r w:rsidRPr="000D16F0">
              <w:rPr>
                <w:sz w:val="22"/>
                <w:lang w:val="en-US"/>
                <w:rPrChange w:id="1479" w:author="Rick" w:date="2021-06-30T15:26:00Z">
                  <w:rPr>
                    <w:lang w:val="en-US"/>
                  </w:rPr>
                </w:rPrChange>
              </w:rPr>
              <w:t>&lt;.001</w:t>
            </w:r>
          </w:p>
        </w:tc>
      </w:tr>
      <w:tr w:rsidR="00CF6D90" w:rsidRPr="008A7519" w14:paraId="3CC57BC8" w14:textId="77777777" w:rsidTr="00CF6D90">
        <w:trPr>
          <w:trHeight w:val="220"/>
          <w:trPrChange w:id="1480"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481" w:author="Rick" w:date="2021-06-29T16:51:00Z">
              <w:tcPr>
                <w:tcW w:w="2872" w:type="dxa"/>
                <w:gridSpan w:val="2"/>
                <w:tcBorders>
                  <w:top w:val="nil"/>
                  <w:left w:val="nil"/>
                  <w:bottom w:val="nil"/>
                  <w:right w:val="nil"/>
                </w:tcBorders>
                <w:shd w:val="clear" w:color="auto" w:fill="auto"/>
                <w:noWrap/>
                <w:vAlign w:val="bottom"/>
                <w:hideMark/>
              </w:tcPr>
            </w:tcPrChange>
          </w:tcPr>
          <w:p w14:paraId="5D1EEC05" w14:textId="77777777" w:rsidR="00E84D8A" w:rsidRPr="000D16F0" w:rsidRDefault="00E84D8A" w:rsidP="00E84D8A">
            <w:pPr>
              <w:pStyle w:val="CINetParagraph"/>
              <w:rPr>
                <w:sz w:val="22"/>
                <w:lang w:val="en-US"/>
                <w:rPrChange w:id="1482" w:author="Rick" w:date="2021-06-30T15:26:00Z">
                  <w:rPr>
                    <w:lang w:val="en-US"/>
                  </w:rPr>
                </w:rPrChange>
              </w:rPr>
            </w:pPr>
            <w:r w:rsidRPr="000D16F0">
              <w:rPr>
                <w:sz w:val="22"/>
                <w:lang w:val="en-US"/>
                <w:rPrChange w:id="1483" w:author="Rick" w:date="2021-06-30T15:26:00Z">
                  <w:rPr>
                    <w:lang w:val="en-US"/>
                  </w:rPr>
                </w:rPrChange>
              </w:rPr>
              <w:t xml:space="preserve">Inclusion </w:t>
            </w:r>
            <w:r w:rsidRPr="000D16F0">
              <w:rPr>
                <w:rFonts w:hint="eastAsia"/>
                <w:sz w:val="22"/>
                <w:lang w:val="en-US"/>
                <w:rPrChange w:id="1484" w:author="Rick" w:date="2021-06-30T15:26:00Z">
                  <w:rPr>
                    <w:rFonts w:hint="eastAsia"/>
                    <w:lang w:val="en-US"/>
                  </w:rPr>
                </w:rPrChange>
              </w:rPr>
              <w:t>→</w:t>
            </w:r>
            <w:r w:rsidRPr="000D16F0">
              <w:rPr>
                <w:sz w:val="22"/>
                <w:lang w:val="en-US"/>
                <w:rPrChange w:id="1485" w:author="Rick" w:date="2021-06-30T15:26:00Z">
                  <w:rPr>
                    <w:lang w:val="en-US"/>
                  </w:rPr>
                </w:rPrChange>
              </w:rPr>
              <w:t xml:space="preserve"> Self-reported creativity</w:t>
            </w:r>
          </w:p>
        </w:tc>
        <w:tc>
          <w:tcPr>
            <w:tcW w:w="702" w:type="dxa"/>
            <w:tcBorders>
              <w:top w:val="nil"/>
              <w:left w:val="nil"/>
              <w:bottom w:val="nil"/>
              <w:right w:val="nil"/>
            </w:tcBorders>
            <w:shd w:val="clear" w:color="auto" w:fill="auto"/>
            <w:noWrap/>
            <w:vAlign w:val="bottom"/>
            <w:hideMark/>
            <w:tcPrChange w:id="1486" w:author="Rick" w:date="2021-06-29T16:51:00Z">
              <w:tcPr>
                <w:tcW w:w="712" w:type="dxa"/>
                <w:tcBorders>
                  <w:top w:val="nil"/>
                  <w:left w:val="nil"/>
                  <w:bottom w:val="nil"/>
                  <w:right w:val="nil"/>
                </w:tcBorders>
                <w:shd w:val="clear" w:color="auto" w:fill="auto"/>
                <w:noWrap/>
                <w:vAlign w:val="bottom"/>
                <w:hideMark/>
              </w:tcPr>
            </w:tcPrChange>
          </w:tcPr>
          <w:p w14:paraId="065164DF" w14:textId="77777777" w:rsidR="00E84D8A" w:rsidRPr="000D16F0" w:rsidRDefault="00E84D8A" w:rsidP="00E84D8A">
            <w:pPr>
              <w:pStyle w:val="CINetParagraph"/>
              <w:rPr>
                <w:sz w:val="22"/>
                <w:lang w:val="en-US"/>
                <w:rPrChange w:id="1487" w:author="Rick" w:date="2021-06-30T15:26:00Z">
                  <w:rPr>
                    <w:lang w:val="en-US"/>
                  </w:rPr>
                </w:rPrChange>
              </w:rPr>
            </w:pPr>
            <w:r w:rsidRPr="000D16F0">
              <w:rPr>
                <w:sz w:val="22"/>
                <w:lang w:val="en-US"/>
                <w:rPrChange w:id="1488" w:author="Rick" w:date="2021-06-30T15:26:00Z">
                  <w:rPr>
                    <w:lang w:val="en-US"/>
                  </w:rPr>
                </w:rPrChange>
              </w:rPr>
              <w:t>.81</w:t>
            </w:r>
          </w:p>
        </w:tc>
        <w:tc>
          <w:tcPr>
            <w:tcW w:w="834" w:type="dxa"/>
            <w:tcBorders>
              <w:top w:val="nil"/>
              <w:left w:val="nil"/>
              <w:bottom w:val="nil"/>
              <w:right w:val="nil"/>
            </w:tcBorders>
            <w:shd w:val="clear" w:color="auto" w:fill="auto"/>
            <w:noWrap/>
            <w:vAlign w:val="bottom"/>
            <w:hideMark/>
            <w:tcPrChange w:id="1489" w:author="Rick" w:date="2021-06-29T16:51:00Z">
              <w:tcPr>
                <w:tcW w:w="847" w:type="dxa"/>
                <w:tcBorders>
                  <w:top w:val="nil"/>
                  <w:left w:val="nil"/>
                  <w:bottom w:val="nil"/>
                  <w:right w:val="nil"/>
                </w:tcBorders>
                <w:shd w:val="clear" w:color="auto" w:fill="auto"/>
                <w:noWrap/>
                <w:vAlign w:val="bottom"/>
                <w:hideMark/>
              </w:tcPr>
            </w:tcPrChange>
          </w:tcPr>
          <w:p w14:paraId="7B976572" w14:textId="77777777" w:rsidR="00E84D8A" w:rsidRPr="000D16F0" w:rsidRDefault="00E84D8A" w:rsidP="00E84D8A">
            <w:pPr>
              <w:pStyle w:val="CINetParagraph"/>
              <w:rPr>
                <w:sz w:val="22"/>
                <w:lang w:val="en-US"/>
                <w:rPrChange w:id="1490" w:author="Rick" w:date="2021-06-30T15:26:00Z">
                  <w:rPr>
                    <w:lang w:val="en-US"/>
                  </w:rPr>
                </w:rPrChange>
              </w:rPr>
            </w:pPr>
            <w:r w:rsidRPr="000D16F0">
              <w:rPr>
                <w:sz w:val="22"/>
                <w:lang w:val="en-US"/>
                <w:rPrChange w:id="1491" w:author="Rick" w:date="2021-06-30T15:26:00Z">
                  <w:rPr>
                    <w:lang w:val="en-US"/>
                  </w:rPr>
                </w:rPrChange>
              </w:rPr>
              <w:t>.57</w:t>
            </w:r>
          </w:p>
        </w:tc>
        <w:tc>
          <w:tcPr>
            <w:tcW w:w="963" w:type="dxa"/>
            <w:tcBorders>
              <w:top w:val="nil"/>
              <w:left w:val="nil"/>
              <w:bottom w:val="nil"/>
              <w:right w:val="nil"/>
            </w:tcBorders>
            <w:shd w:val="clear" w:color="auto" w:fill="auto"/>
            <w:noWrap/>
            <w:vAlign w:val="center"/>
            <w:hideMark/>
            <w:tcPrChange w:id="1492" w:author="Rick" w:date="2021-06-29T16:51:00Z">
              <w:tcPr>
                <w:tcW w:w="978" w:type="dxa"/>
                <w:tcBorders>
                  <w:top w:val="nil"/>
                  <w:left w:val="nil"/>
                  <w:bottom w:val="nil"/>
                  <w:right w:val="nil"/>
                </w:tcBorders>
                <w:shd w:val="clear" w:color="auto" w:fill="auto"/>
                <w:noWrap/>
                <w:vAlign w:val="center"/>
                <w:hideMark/>
              </w:tcPr>
            </w:tcPrChange>
          </w:tcPr>
          <w:p w14:paraId="7A1BCD95" w14:textId="77777777" w:rsidR="00E84D8A" w:rsidRPr="000D16F0" w:rsidRDefault="00E84D8A" w:rsidP="00E84D8A">
            <w:pPr>
              <w:pStyle w:val="CINetParagraph"/>
              <w:rPr>
                <w:sz w:val="22"/>
                <w:lang w:val="en-US"/>
                <w:rPrChange w:id="1493" w:author="Rick" w:date="2021-06-30T15:26:00Z">
                  <w:rPr>
                    <w:lang w:val="en-US"/>
                  </w:rPr>
                </w:rPrChange>
              </w:rPr>
            </w:pPr>
            <w:r w:rsidRPr="000D16F0">
              <w:rPr>
                <w:sz w:val="22"/>
                <w:lang w:val="en-US"/>
                <w:rPrChange w:id="1494" w:author="Rick" w:date="2021-06-30T15:26:00Z">
                  <w:rPr>
                    <w:lang w:val="en-US"/>
                  </w:rPr>
                </w:rPrChange>
              </w:rPr>
              <w:t>.23*</w:t>
            </w:r>
          </w:p>
        </w:tc>
        <w:tc>
          <w:tcPr>
            <w:tcW w:w="221" w:type="dxa"/>
            <w:tcBorders>
              <w:top w:val="nil"/>
              <w:left w:val="nil"/>
              <w:bottom w:val="nil"/>
              <w:right w:val="nil"/>
            </w:tcBorders>
            <w:shd w:val="clear" w:color="auto" w:fill="auto"/>
            <w:noWrap/>
            <w:hideMark/>
            <w:tcPrChange w:id="1495" w:author="Rick" w:date="2021-06-29T16:51:00Z">
              <w:tcPr>
                <w:tcW w:w="402" w:type="dxa"/>
                <w:gridSpan w:val="2"/>
                <w:tcBorders>
                  <w:top w:val="nil"/>
                  <w:left w:val="nil"/>
                  <w:bottom w:val="nil"/>
                  <w:right w:val="nil"/>
                </w:tcBorders>
                <w:shd w:val="clear" w:color="auto" w:fill="auto"/>
                <w:noWrap/>
                <w:hideMark/>
              </w:tcPr>
            </w:tcPrChange>
          </w:tcPr>
          <w:p w14:paraId="17AAC10C" w14:textId="77777777" w:rsidR="00E84D8A" w:rsidRPr="000D16F0" w:rsidRDefault="00E84D8A" w:rsidP="00E84D8A">
            <w:pPr>
              <w:pStyle w:val="CINetParagraph"/>
              <w:rPr>
                <w:sz w:val="22"/>
                <w:lang w:val="en-US"/>
                <w:rPrChange w:id="1496"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497" w:author="Rick" w:date="2021-06-29T16:51:00Z">
              <w:tcPr>
                <w:tcW w:w="1224" w:type="dxa"/>
                <w:gridSpan w:val="2"/>
                <w:tcBorders>
                  <w:top w:val="nil"/>
                  <w:left w:val="nil"/>
                  <w:bottom w:val="nil"/>
                  <w:right w:val="nil"/>
                </w:tcBorders>
                <w:shd w:val="clear" w:color="auto" w:fill="auto"/>
                <w:noWrap/>
                <w:vAlign w:val="center"/>
                <w:hideMark/>
              </w:tcPr>
            </w:tcPrChange>
          </w:tcPr>
          <w:p w14:paraId="0CBC9CD7" w14:textId="77777777" w:rsidR="00E84D8A" w:rsidRPr="000D16F0" w:rsidRDefault="00E84D8A" w:rsidP="00E84D8A">
            <w:pPr>
              <w:pStyle w:val="CINetParagraph"/>
              <w:rPr>
                <w:sz w:val="22"/>
                <w:lang w:val="en-US"/>
                <w:rPrChange w:id="1498" w:author="Rick" w:date="2021-06-30T15:26:00Z">
                  <w:rPr>
                    <w:lang w:val="en-US"/>
                  </w:rPr>
                </w:rPrChange>
              </w:rPr>
            </w:pPr>
            <w:r w:rsidRPr="000D16F0">
              <w:rPr>
                <w:sz w:val="22"/>
                <w:lang w:val="en-US"/>
                <w:rPrChange w:id="1499" w:author="Rick" w:date="2021-06-30T15:26:00Z">
                  <w:rPr>
                    <w:lang w:val="en-US"/>
                  </w:rPr>
                </w:rPrChange>
              </w:rPr>
              <w:t>.426/.116</w:t>
            </w:r>
          </w:p>
        </w:tc>
        <w:tc>
          <w:tcPr>
            <w:tcW w:w="892" w:type="dxa"/>
            <w:gridSpan w:val="2"/>
            <w:tcBorders>
              <w:top w:val="nil"/>
              <w:left w:val="nil"/>
              <w:bottom w:val="nil"/>
              <w:right w:val="nil"/>
            </w:tcBorders>
            <w:shd w:val="clear" w:color="auto" w:fill="auto"/>
            <w:noWrap/>
            <w:vAlign w:val="center"/>
            <w:hideMark/>
            <w:tcPrChange w:id="1500" w:author="Rick" w:date="2021-06-29T16:51:00Z">
              <w:tcPr>
                <w:tcW w:w="887" w:type="dxa"/>
                <w:gridSpan w:val="2"/>
                <w:tcBorders>
                  <w:top w:val="nil"/>
                  <w:left w:val="nil"/>
                  <w:bottom w:val="nil"/>
                  <w:right w:val="nil"/>
                </w:tcBorders>
                <w:shd w:val="clear" w:color="auto" w:fill="auto"/>
                <w:noWrap/>
                <w:vAlign w:val="center"/>
                <w:hideMark/>
              </w:tcPr>
            </w:tcPrChange>
          </w:tcPr>
          <w:p w14:paraId="3AD98F6A" w14:textId="77777777" w:rsidR="00E84D8A" w:rsidRPr="000D16F0" w:rsidRDefault="00E84D8A" w:rsidP="00E84D8A">
            <w:pPr>
              <w:pStyle w:val="CINetParagraph"/>
              <w:rPr>
                <w:sz w:val="22"/>
                <w:lang w:val="en-US"/>
                <w:rPrChange w:id="1501" w:author="Rick" w:date="2021-06-30T15:26:00Z">
                  <w:rPr>
                    <w:lang w:val="en-US"/>
                  </w:rPr>
                </w:rPrChange>
              </w:rPr>
            </w:pPr>
            <w:r w:rsidRPr="000D16F0">
              <w:rPr>
                <w:sz w:val="22"/>
                <w:lang w:val="en-US"/>
                <w:rPrChange w:id="1502" w:author="Rick" w:date="2021-06-30T15:26:00Z">
                  <w:rPr>
                    <w:lang w:val="en-US"/>
                  </w:rPr>
                </w:rPrChange>
              </w:rPr>
              <w:t>3.73</w:t>
            </w:r>
          </w:p>
        </w:tc>
        <w:tc>
          <w:tcPr>
            <w:tcW w:w="769" w:type="dxa"/>
            <w:tcBorders>
              <w:top w:val="nil"/>
              <w:left w:val="nil"/>
              <w:bottom w:val="nil"/>
              <w:right w:val="nil"/>
            </w:tcBorders>
            <w:shd w:val="clear" w:color="auto" w:fill="auto"/>
            <w:noWrap/>
            <w:vAlign w:val="center"/>
            <w:hideMark/>
            <w:tcPrChange w:id="1503" w:author="Rick" w:date="2021-06-29T16:51:00Z">
              <w:tcPr>
                <w:tcW w:w="780" w:type="dxa"/>
                <w:tcBorders>
                  <w:top w:val="nil"/>
                  <w:left w:val="nil"/>
                  <w:bottom w:val="nil"/>
                  <w:right w:val="nil"/>
                </w:tcBorders>
                <w:shd w:val="clear" w:color="auto" w:fill="auto"/>
                <w:noWrap/>
                <w:vAlign w:val="center"/>
                <w:hideMark/>
              </w:tcPr>
            </w:tcPrChange>
          </w:tcPr>
          <w:p w14:paraId="475FAEE6" w14:textId="77777777" w:rsidR="00E84D8A" w:rsidRPr="000D16F0" w:rsidRDefault="00E84D8A" w:rsidP="00E84D8A">
            <w:pPr>
              <w:pStyle w:val="CINetParagraph"/>
              <w:rPr>
                <w:sz w:val="22"/>
                <w:lang w:val="en-US"/>
                <w:rPrChange w:id="1504" w:author="Rick" w:date="2021-06-30T15:26:00Z">
                  <w:rPr>
                    <w:lang w:val="en-US"/>
                  </w:rPr>
                </w:rPrChange>
              </w:rPr>
            </w:pPr>
            <w:r w:rsidRPr="000D16F0">
              <w:rPr>
                <w:sz w:val="22"/>
                <w:lang w:val="en-US"/>
                <w:rPrChange w:id="1505" w:author="Rick" w:date="2021-06-30T15:26:00Z">
                  <w:rPr>
                    <w:lang w:val="en-US"/>
                  </w:rPr>
                </w:rPrChange>
              </w:rPr>
              <w:t>&lt;.001</w:t>
            </w:r>
          </w:p>
        </w:tc>
      </w:tr>
      <w:tr w:rsidR="00CF6D90" w:rsidRPr="008A7519" w14:paraId="3D23FB7C" w14:textId="77777777" w:rsidTr="00CF6D90">
        <w:trPr>
          <w:trHeight w:val="220"/>
          <w:trPrChange w:id="1506"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507" w:author="Rick" w:date="2021-06-29T16:51:00Z">
              <w:tcPr>
                <w:tcW w:w="2872" w:type="dxa"/>
                <w:gridSpan w:val="2"/>
                <w:tcBorders>
                  <w:top w:val="nil"/>
                  <w:left w:val="nil"/>
                  <w:bottom w:val="nil"/>
                  <w:right w:val="nil"/>
                </w:tcBorders>
                <w:shd w:val="clear" w:color="auto" w:fill="auto"/>
                <w:noWrap/>
                <w:vAlign w:val="bottom"/>
                <w:hideMark/>
              </w:tcPr>
            </w:tcPrChange>
          </w:tcPr>
          <w:p w14:paraId="7F2A7368" w14:textId="77777777" w:rsidR="00E84D8A" w:rsidRPr="000D16F0" w:rsidRDefault="00E84D8A" w:rsidP="00E84D8A">
            <w:pPr>
              <w:pStyle w:val="CINetParagraph"/>
              <w:rPr>
                <w:sz w:val="22"/>
                <w:lang w:val="en-US"/>
                <w:rPrChange w:id="1508" w:author="Rick" w:date="2021-06-30T15:26:00Z">
                  <w:rPr>
                    <w:lang w:val="en-US"/>
                  </w:rPr>
                </w:rPrChange>
              </w:rPr>
            </w:pPr>
            <w:r w:rsidRPr="000D16F0">
              <w:rPr>
                <w:sz w:val="22"/>
                <w:lang w:val="en-US"/>
                <w:rPrChange w:id="1509" w:author="Rick" w:date="2021-06-30T15:26:00Z">
                  <w:rPr>
                    <w:lang w:val="en-US"/>
                  </w:rPr>
                </w:rPrChange>
              </w:rPr>
              <w:t xml:space="preserve">Affective commitment </w:t>
            </w:r>
            <w:r w:rsidRPr="000D16F0">
              <w:rPr>
                <w:rFonts w:hint="eastAsia"/>
                <w:sz w:val="22"/>
                <w:lang w:val="en-US"/>
                <w:rPrChange w:id="1510" w:author="Rick" w:date="2021-06-30T15:26:00Z">
                  <w:rPr>
                    <w:rFonts w:hint="eastAsia"/>
                    <w:lang w:val="en-US"/>
                  </w:rPr>
                </w:rPrChange>
              </w:rPr>
              <w:t>→</w:t>
            </w:r>
            <w:r w:rsidRPr="000D16F0">
              <w:rPr>
                <w:sz w:val="22"/>
                <w:lang w:val="en-US"/>
                <w:rPrChange w:id="1511" w:author="Rick" w:date="2021-06-30T15:26:00Z">
                  <w:rPr>
                    <w:lang w:val="en-US"/>
                  </w:rPr>
                </w:rPrChange>
              </w:rPr>
              <w:t xml:space="preserve"> Self-reported creativity</w:t>
            </w:r>
          </w:p>
        </w:tc>
        <w:tc>
          <w:tcPr>
            <w:tcW w:w="702" w:type="dxa"/>
            <w:tcBorders>
              <w:top w:val="nil"/>
              <w:left w:val="nil"/>
              <w:bottom w:val="nil"/>
              <w:right w:val="nil"/>
            </w:tcBorders>
            <w:shd w:val="clear" w:color="auto" w:fill="auto"/>
            <w:noWrap/>
            <w:vAlign w:val="bottom"/>
            <w:hideMark/>
            <w:tcPrChange w:id="1512" w:author="Rick" w:date="2021-06-29T16:51:00Z">
              <w:tcPr>
                <w:tcW w:w="712" w:type="dxa"/>
                <w:tcBorders>
                  <w:top w:val="nil"/>
                  <w:left w:val="nil"/>
                  <w:bottom w:val="nil"/>
                  <w:right w:val="nil"/>
                </w:tcBorders>
                <w:shd w:val="clear" w:color="auto" w:fill="auto"/>
                <w:noWrap/>
                <w:vAlign w:val="bottom"/>
                <w:hideMark/>
              </w:tcPr>
            </w:tcPrChange>
          </w:tcPr>
          <w:p w14:paraId="1A9A4F20" w14:textId="77777777" w:rsidR="00E84D8A" w:rsidRPr="000D16F0" w:rsidRDefault="00E84D8A" w:rsidP="00E84D8A">
            <w:pPr>
              <w:pStyle w:val="CINetParagraph"/>
              <w:rPr>
                <w:sz w:val="22"/>
                <w:lang w:val="en-US"/>
                <w:rPrChange w:id="1513" w:author="Rick" w:date="2021-06-30T15:26:00Z">
                  <w:rPr>
                    <w:lang w:val="en-US"/>
                  </w:rPr>
                </w:rPrChange>
              </w:rPr>
            </w:pPr>
            <w:r w:rsidRPr="000D16F0">
              <w:rPr>
                <w:sz w:val="22"/>
                <w:lang w:val="en-US"/>
                <w:rPrChange w:id="1514" w:author="Rick" w:date="2021-06-30T15:26:00Z">
                  <w:rPr>
                    <w:lang w:val="en-US"/>
                  </w:rPr>
                </w:rPrChange>
              </w:rPr>
              <w:t>.02</w:t>
            </w:r>
          </w:p>
        </w:tc>
        <w:tc>
          <w:tcPr>
            <w:tcW w:w="834" w:type="dxa"/>
            <w:tcBorders>
              <w:top w:val="nil"/>
              <w:left w:val="nil"/>
              <w:bottom w:val="nil"/>
              <w:right w:val="nil"/>
            </w:tcBorders>
            <w:shd w:val="clear" w:color="auto" w:fill="auto"/>
            <w:noWrap/>
            <w:vAlign w:val="bottom"/>
            <w:hideMark/>
            <w:tcPrChange w:id="1515" w:author="Rick" w:date="2021-06-29T16:51:00Z">
              <w:tcPr>
                <w:tcW w:w="847" w:type="dxa"/>
                <w:tcBorders>
                  <w:top w:val="nil"/>
                  <w:left w:val="nil"/>
                  <w:bottom w:val="nil"/>
                  <w:right w:val="nil"/>
                </w:tcBorders>
                <w:shd w:val="clear" w:color="auto" w:fill="auto"/>
                <w:noWrap/>
                <w:vAlign w:val="bottom"/>
                <w:hideMark/>
              </w:tcPr>
            </w:tcPrChange>
          </w:tcPr>
          <w:p w14:paraId="2CDA394C" w14:textId="77777777" w:rsidR="00E84D8A" w:rsidRPr="000D16F0" w:rsidRDefault="00E84D8A" w:rsidP="00E84D8A">
            <w:pPr>
              <w:pStyle w:val="CINetParagraph"/>
              <w:rPr>
                <w:sz w:val="22"/>
                <w:lang w:val="en-US"/>
                <w:rPrChange w:id="1516" w:author="Rick" w:date="2021-06-30T15:26:00Z">
                  <w:rPr>
                    <w:lang w:val="en-US"/>
                  </w:rPr>
                </w:rPrChange>
              </w:rPr>
            </w:pPr>
            <w:r w:rsidRPr="000D16F0">
              <w:rPr>
                <w:sz w:val="22"/>
                <w:lang w:val="en-US"/>
                <w:rPrChange w:id="1517" w:author="Rick" w:date="2021-06-30T15:26:00Z">
                  <w:rPr>
                    <w:lang w:val="en-US"/>
                  </w:rPr>
                </w:rPrChange>
              </w:rPr>
              <w:t>.02</w:t>
            </w:r>
          </w:p>
        </w:tc>
        <w:tc>
          <w:tcPr>
            <w:tcW w:w="963" w:type="dxa"/>
            <w:tcBorders>
              <w:top w:val="nil"/>
              <w:left w:val="nil"/>
              <w:bottom w:val="nil"/>
              <w:right w:val="nil"/>
            </w:tcBorders>
            <w:shd w:val="clear" w:color="auto" w:fill="auto"/>
            <w:noWrap/>
            <w:vAlign w:val="bottom"/>
            <w:hideMark/>
            <w:tcPrChange w:id="1518" w:author="Rick" w:date="2021-06-29T16:51:00Z">
              <w:tcPr>
                <w:tcW w:w="978" w:type="dxa"/>
                <w:tcBorders>
                  <w:top w:val="nil"/>
                  <w:left w:val="nil"/>
                  <w:bottom w:val="nil"/>
                  <w:right w:val="nil"/>
                </w:tcBorders>
                <w:shd w:val="clear" w:color="auto" w:fill="auto"/>
                <w:noWrap/>
                <w:vAlign w:val="bottom"/>
                <w:hideMark/>
              </w:tcPr>
            </w:tcPrChange>
          </w:tcPr>
          <w:p w14:paraId="4AD4D4B4" w14:textId="77777777" w:rsidR="00E84D8A" w:rsidRPr="000D16F0" w:rsidRDefault="00E84D8A" w:rsidP="00E84D8A">
            <w:pPr>
              <w:pStyle w:val="CINetParagraph"/>
              <w:rPr>
                <w:sz w:val="22"/>
                <w:lang w:val="en-US"/>
                <w:rPrChange w:id="1519" w:author="Rick" w:date="2021-06-30T15:26:00Z">
                  <w:rPr>
                    <w:lang w:val="en-US"/>
                  </w:rPr>
                </w:rPrChange>
              </w:rPr>
            </w:pPr>
            <w:r w:rsidRPr="000D16F0">
              <w:rPr>
                <w:sz w:val="22"/>
                <w:lang w:val="en-US"/>
                <w:rPrChange w:id="1520" w:author="Rick" w:date="2021-06-30T15:26:00Z">
                  <w:rPr>
                    <w:lang w:val="en-US"/>
                  </w:rPr>
                </w:rPrChange>
              </w:rPr>
              <w:t>.00</w:t>
            </w:r>
          </w:p>
        </w:tc>
        <w:tc>
          <w:tcPr>
            <w:tcW w:w="221" w:type="dxa"/>
            <w:tcBorders>
              <w:top w:val="nil"/>
              <w:left w:val="nil"/>
              <w:bottom w:val="nil"/>
              <w:right w:val="nil"/>
            </w:tcBorders>
            <w:shd w:val="clear" w:color="auto" w:fill="auto"/>
            <w:noWrap/>
            <w:vAlign w:val="bottom"/>
            <w:hideMark/>
            <w:tcPrChange w:id="1521" w:author="Rick" w:date="2021-06-29T16:51:00Z">
              <w:tcPr>
                <w:tcW w:w="402" w:type="dxa"/>
                <w:gridSpan w:val="2"/>
                <w:tcBorders>
                  <w:top w:val="nil"/>
                  <w:left w:val="nil"/>
                  <w:bottom w:val="nil"/>
                  <w:right w:val="nil"/>
                </w:tcBorders>
                <w:shd w:val="clear" w:color="auto" w:fill="auto"/>
                <w:noWrap/>
                <w:vAlign w:val="bottom"/>
                <w:hideMark/>
              </w:tcPr>
            </w:tcPrChange>
          </w:tcPr>
          <w:p w14:paraId="61F0CACA" w14:textId="77777777" w:rsidR="00E84D8A" w:rsidRPr="000D16F0" w:rsidRDefault="00E84D8A" w:rsidP="00E84D8A">
            <w:pPr>
              <w:pStyle w:val="CINetParagraph"/>
              <w:rPr>
                <w:sz w:val="22"/>
                <w:lang w:val="en-US"/>
                <w:rPrChange w:id="1522" w:author="Rick" w:date="2021-06-30T15:26:00Z">
                  <w:rPr>
                    <w:lang w:val="en-US"/>
                  </w:rPr>
                </w:rPrChange>
              </w:rPr>
            </w:pPr>
          </w:p>
        </w:tc>
        <w:tc>
          <w:tcPr>
            <w:tcW w:w="1405" w:type="dxa"/>
            <w:tcBorders>
              <w:top w:val="nil"/>
              <w:left w:val="nil"/>
              <w:bottom w:val="nil"/>
              <w:right w:val="nil"/>
            </w:tcBorders>
            <w:shd w:val="clear" w:color="auto" w:fill="auto"/>
            <w:noWrap/>
            <w:vAlign w:val="center"/>
            <w:hideMark/>
            <w:tcPrChange w:id="1523" w:author="Rick" w:date="2021-06-29T16:51:00Z">
              <w:tcPr>
                <w:tcW w:w="1224" w:type="dxa"/>
                <w:gridSpan w:val="2"/>
                <w:tcBorders>
                  <w:top w:val="nil"/>
                  <w:left w:val="nil"/>
                  <w:bottom w:val="nil"/>
                  <w:right w:val="nil"/>
                </w:tcBorders>
                <w:shd w:val="clear" w:color="auto" w:fill="auto"/>
                <w:noWrap/>
                <w:vAlign w:val="center"/>
                <w:hideMark/>
              </w:tcPr>
            </w:tcPrChange>
          </w:tcPr>
          <w:p w14:paraId="6DA09992" w14:textId="77777777" w:rsidR="00E84D8A" w:rsidRPr="000D16F0" w:rsidRDefault="00E84D8A" w:rsidP="00E84D8A">
            <w:pPr>
              <w:pStyle w:val="CINetParagraph"/>
              <w:rPr>
                <w:sz w:val="22"/>
                <w:lang w:val="en-US"/>
                <w:rPrChange w:id="1524" w:author="Rick" w:date="2021-06-30T15:26:00Z">
                  <w:rPr>
                    <w:lang w:val="en-US"/>
                  </w:rPr>
                </w:rPrChange>
              </w:rPr>
            </w:pPr>
            <w:r w:rsidRPr="000D16F0">
              <w:rPr>
                <w:sz w:val="22"/>
                <w:lang w:val="en-US"/>
                <w:rPrChange w:id="1525" w:author="Rick" w:date="2021-06-30T15:26:00Z">
                  <w:rPr>
                    <w:lang w:val="en-US"/>
                  </w:rPr>
                </w:rPrChange>
              </w:rPr>
              <w:t>.011/.068</w:t>
            </w:r>
          </w:p>
        </w:tc>
        <w:tc>
          <w:tcPr>
            <w:tcW w:w="892" w:type="dxa"/>
            <w:gridSpan w:val="2"/>
            <w:tcBorders>
              <w:top w:val="nil"/>
              <w:left w:val="nil"/>
              <w:bottom w:val="nil"/>
              <w:right w:val="nil"/>
            </w:tcBorders>
            <w:shd w:val="clear" w:color="auto" w:fill="auto"/>
            <w:noWrap/>
            <w:vAlign w:val="center"/>
            <w:hideMark/>
            <w:tcPrChange w:id="1526" w:author="Rick" w:date="2021-06-29T16:51:00Z">
              <w:tcPr>
                <w:tcW w:w="887" w:type="dxa"/>
                <w:gridSpan w:val="2"/>
                <w:tcBorders>
                  <w:top w:val="nil"/>
                  <w:left w:val="nil"/>
                  <w:bottom w:val="nil"/>
                  <w:right w:val="nil"/>
                </w:tcBorders>
                <w:shd w:val="clear" w:color="auto" w:fill="auto"/>
                <w:noWrap/>
                <w:vAlign w:val="center"/>
                <w:hideMark/>
              </w:tcPr>
            </w:tcPrChange>
          </w:tcPr>
          <w:p w14:paraId="45306F59" w14:textId="77777777" w:rsidR="00E84D8A" w:rsidRPr="000D16F0" w:rsidRDefault="00E84D8A" w:rsidP="00E84D8A">
            <w:pPr>
              <w:pStyle w:val="CINetParagraph"/>
              <w:rPr>
                <w:sz w:val="22"/>
                <w:lang w:val="en-US"/>
                <w:rPrChange w:id="1527" w:author="Rick" w:date="2021-06-30T15:26:00Z">
                  <w:rPr>
                    <w:lang w:val="en-US"/>
                  </w:rPr>
                </w:rPrChange>
              </w:rPr>
            </w:pPr>
            <w:r w:rsidRPr="000D16F0">
              <w:rPr>
                <w:sz w:val="22"/>
                <w:lang w:val="en-US"/>
                <w:rPrChange w:id="1528" w:author="Rick" w:date="2021-06-30T15:26:00Z">
                  <w:rPr>
                    <w:lang w:val="en-US"/>
                  </w:rPr>
                </w:rPrChange>
              </w:rPr>
              <w:t>0.17</w:t>
            </w:r>
          </w:p>
        </w:tc>
        <w:tc>
          <w:tcPr>
            <w:tcW w:w="769" w:type="dxa"/>
            <w:tcBorders>
              <w:top w:val="nil"/>
              <w:left w:val="nil"/>
              <w:bottom w:val="nil"/>
              <w:right w:val="nil"/>
            </w:tcBorders>
            <w:shd w:val="clear" w:color="auto" w:fill="auto"/>
            <w:noWrap/>
            <w:vAlign w:val="center"/>
            <w:hideMark/>
            <w:tcPrChange w:id="1529" w:author="Rick" w:date="2021-06-29T16:51:00Z">
              <w:tcPr>
                <w:tcW w:w="780" w:type="dxa"/>
                <w:tcBorders>
                  <w:top w:val="nil"/>
                  <w:left w:val="nil"/>
                  <w:bottom w:val="nil"/>
                  <w:right w:val="nil"/>
                </w:tcBorders>
                <w:shd w:val="clear" w:color="auto" w:fill="auto"/>
                <w:noWrap/>
                <w:vAlign w:val="center"/>
                <w:hideMark/>
              </w:tcPr>
            </w:tcPrChange>
          </w:tcPr>
          <w:p w14:paraId="6E2C862A" w14:textId="77777777" w:rsidR="00E84D8A" w:rsidRPr="000D16F0" w:rsidRDefault="00E84D8A" w:rsidP="00E84D8A">
            <w:pPr>
              <w:pStyle w:val="CINetParagraph"/>
              <w:rPr>
                <w:sz w:val="22"/>
                <w:lang w:val="en-US"/>
                <w:rPrChange w:id="1530" w:author="Rick" w:date="2021-06-30T15:26:00Z">
                  <w:rPr>
                    <w:lang w:val="en-US"/>
                  </w:rPr>
                </w:rPrChange>
              </w:rPr>
            </w:pPr>
            <w:r w:rsidRPr="000D16F0">
              <w:rPr>
                <w:sz w:val="22"/>
                <w:lang w:val="en-US"/>
                <w:rPrChange w:id="1531" w:author="Rick" w:date="2021-06-30T15:26:00Z">
                  <w:rPr>
                    <w:lang w:val="en-US"/>
                  </w:rPr>
                </w:rPrChange>
              </w:rPr>
              <w:t>n.s.</w:t>
            </w:r>
          </w:p>
        </w:tc>
      </w:tr>
      <w:tr w:rsidR="00CF6D90" w:rsidRPr="008A7519" w14:paraId="435189F2" w14:textId="77777777" w:rsidTr="00CF6D90">
        <w:trPr>
          <w:trHeight w:val="229"/>
          <w:trPrChange w:id="1532" w:author="Rick" w:date="2021-06-29T16:51:00Z">
            <w:trPr>
              <w:trHeight w:val="229"/>
            </w:trPr>
          </w:trPrChange>
        </w:trPr>
        <w:tc>
          <w:tcPr>
            <w:tcW w:w="2916" w:type="dxa"/>
            <w:tcBorders>
              <w:top w:val="nil"/>
              <w:left w:val="nil"/>
              <w:bottom w:val="single" w:sz="8" w:space="0" w:color="auto"/>
              <w:right w:val="nil"/>
            </w:tcBorders>
            <w:shd w:val="clear" w:color="auto" w:fill="auto"/>
            <w:noWrap/>
            <w:vAlign w:val="bottom"/>
            <w:hideMark/>
            <w:tcPrChange w:id="1533" w:author="Rick" w:date="2021-06-29T16:51:00Z">
              <w:tcPr>
                <w:tcW w:w="2872" w:type="dxa"/>
                <w:gridSpan w:val="2"/>
                <w:tcBorders>
                  <w:top w:val="nil"/>
                  <w:left w:val="nil"/>
                  <w:bottom w:val="single" w:sz="8" w:space="0" w:color="auto"/>
                  <w:right w:val="nil"/>
                </w:tcBorders>
                <w:shd w:val="clear" w:color="auto" w:fill="auto"/>
                <w:noWrap/>
                <w:vAlign w:val="bottom"/>
                <w:hideMark/>
              </w:tcPr>
            </w:tcPrChange>
          </w:tcPr>
          <w:p w14:paraId="28739233" w14:textId="77777777" w:rsidR="00E84D8A" w:rsidRPr="000D16F0" w:rsidRDefault="00E84D8A" w:rsidP="00E84D8A">
            <w:pPr>
              <w:pStyle w:val="CINetParagraph"/>
              <w:rPr>
                <w:sz w:val="22"/>
                <w:lang w:val="en-US"/>
                <w:rPrChange w:id="1534" w:author="Rick" w:date="2021-06-30T15:26:00Z">
                  <w:rPr>
                    <w:lang w:val="en-US"/>
                  </w:rPr>
                </w:rPrChange>
              </w:rPr>
            </w:pPr>
            <w:r w:rsidRPr="000D16F0">
              <w:rPr>
                <w:sz w:val="22"/>
                <w:lang w:val="en-US"/>
                <w:rPrChange w:id="1535" w:author="Rick" w:date="2021-06-30T15:26:00Z">
                  <w:rPr>
                    <w:lang w:val="en-US"/>
                  </w:rPr>
                </w:rPrChange>
              </w:rPr>
              <w:t xml:space="preserve">Intrinsic motivation </w:t>
            </w:r>
            <w:r w:rsidRPr="000D16F0">
              <w:rPr>
                <w:rFonts w:hint="eastAsia"/>
                <w:sz w:val="22"/>
                <w:lang w:val="en-US"/>
                <w:rPrChange w:id="1536" w:author="Rick" w:date="2021-06-30T15:26:00Z">
                  <w:rPr>
                    <w:rFonts w:hint="eastAsia"/>
                    <w:lang w:val="en-US"/>
                  </w:rPr>
                </w:rPrChange>
              </w:rPr>
              <w:t>→</w:t>
            </w:r>
            <w:r w:rsidRPr="000D16F0">
              <w:rPr>
                <w:sz w:val="22"/>
                <w:lang w:val="en-US"/>
                <w:rPrChange w:id="1537" w:author="Rick" w:date="2021-06-30T15:26:00Z">
                  <w:rPr>
                    <w:lang w:val="en-US"/>
                  </w:rPr>
                </w:rPrChange>
              </w:rPr>
              <w:t xml:space="preserve"> Self-reported creativity</w:t>
            </w:r>
          </w:p>
        </w:tc>
        <w:tc>
          <w:tcPr>
            <w:tcW w:w="702" w:type="dxa"/>
            <w:tcBorders>
              <w:top w:val="nil"/>
              <w:left w:val="nil"/>
              <w:bottom w:val="single" w:sz="8" w:space="0" w:color="auto"/>
              <w:right w:val="nil"/>
            </w:tcBorders>
            <w:shd w:val="clear" w:color="auto" w:fill="auto"/>
            <w:noWrap/>
            <w:vAlign w:val="bottom"/>
            <w:hideMark/>
            <w:tcPrChange w:id="1538" w:author="Rick" w:date="2021-06-29T16:51:00Z">
              <w:tcPr>
                <w:tcW w:w="712" w:type="dxa"/>
                <w:tcBorders>
                  <w:top w:val="nil"/>
                  <w:left w:val="nil"/>
                  <w:bottom w:val="single" w:sz="8" w:space="0" w:color="auto"/>
                  <w:right w:val="nil"/>
                </w:tcBorders>
                <w:shd w:val="clear" w:color="auto" w:fill="auto"/>
                <w:noWrap/>
                <w:vAlign w:val="bottom"/>
                <w:hideMark/>
              </w:tcPr>
            </w:tcPrChange>
          </w:tcPr>
          <w:p w14:paraId="74BC734F" w14:textId="77777777" w:rsidR="00E84D8A" w:rsidRPr="000D16F0" w:rsidRDefault="00E84D8A" w:rsidP="00E84D8A">
            <w:pPr>
              <w:pStyle w:val="CINetParagraph"/>
              <w:rPr>
                <w:sz w:val="22"/>
                <w:lang w:val="en-US"/>
                <w:rPrChange w:id="1539" w:author="Rick" w:date="2021-06-30T15:26:00Z">
                  <w:rPr>
                    <w:lang w:val="en-US"/>
                  </w:rPr>
                </w:rPrChange>
              </w:rPr>
            </w:pPr>
            <w:r w:rsidRPr="000D16F0">
              <w:rPr>
                <w:sz w:val="22"/>
                <w:lang w:val="en-US"/>
                <w:rPrChange w:id="1540" w:author="Rick" w:date="2021-06-30T15:26:00Z">
                  <w:rPr>
                    <w:lang w:val="en-US"/>
                  </w:rPr>
                </w:rPrChange>
              </w:rPr>
              <w:t>.34</w:t>
            </w:r>
          </w:p>
        </w:tc>
        <w:tc>
          <w:tcPr>
            <w:tcW w:w="834" w:type="dxa"/>
            <w:tcBorders>
              <w:top w:val="nil"/>
              <w:left w:val="nil"/>
              <w:bottom w:val="single" w:sz="8" w:space="0" w:color="auto"/>
              <w:right w:val="nil"/>
            </w:tcBorders>
            <w:shd w:val="clear" w:color="auto" w:fill="auto"/>
            <w:noWrap/>
            <w:vAlign w:val="bottom"/>
            <w:hideMark/>
            <w:tcPrChange w:id="1541" w:author="Rick" w:date="2021-06-29T16:51:00Z">
              <w:tcPr>
                <w:tcW w:w="847" w:type="dxa"/>
                <w:tcBorders>
                  <w:top w:val="nil"/>
                  <w:left w:val="nil"/>
                  <w:bottom w:val="single" w:sz="8" w:space="0" w:color="auto"/>
                  <w:right w:val="nil"/>
                </w:tcBorders>
                <w:shd w:val="clear" w:color="auto" w:fill="auto"/>
                <w:noWrap/>
                <w:vAlign w:val="bottom"/>
                <w:hideMark/>
              </w:tcPr>
            </w:tcPrChange>
          </w:tcPr>
          <w:p w14:paraId="7CA09428" w14:textId="77777777" w:rsidR="00E84D8A" w:rsidRPr="000D16F0" w:rsidRDefault="00E84D8A" w:rsidP="00E84D8A">
            <w:pPr>
              <w:pStyle w:val="CINetParagraph"/>
              <w:rPr>
                <w:sz w:val="22"/>
                <w:lang w:val="en-US"/>
                <w:rPrChange w:id="1542" w:author="Rick" w:date="2021-06-30T15:26:00Z">
                  <w:rPr>
                    <w:lang w:val="en-US"/>
                  </w:rPr>
                </w:rPrChange>
              </w:rPr>
            </w:pPr>
            <w:r w:rsidRPr="000D16F0">
              <w:rPr>
                <w:sz w:val="22"/>
                <w:lang w:val="en-US"/>
                <w:rPrChange w:id="1543" w:author="Rick" w:date="2021-06-30T15:26:00Z">
                  <w:rPr>
                    <w:lang w:val="en-US"/>
                  </w:rPr>
                </w:rPrChange>
              </w:rPr>
              <w:t>.34</w:t>
            </w:r>
          </w:p>
        </w:tc>
        <w:tc>
          <w:tcPr>
            <w:tcW w:w="963" w:type="dxa"/>
            <w:tcBorders>
              <w:top w:val="nil"/>
              <w:left w:val="nil"/>
              <w:bottom w:val="single" w:sz="8" w:space="0" w:color="auto"/>
              <w:right w:val="nil"/>
            </w:tcBorders>
            <w:shd w:val="clear" w:color="auto" w:fill="auto"/>
            <w:noWrap/>
            <w:vAlign w:val="bottom"/>
            <w:hideMark/>
            <w:tcPrChange w:id="1544" w:author="Rick" w:date="2021-06-29T16:51:00Z">
              <w:tcPr>
                <w:tcW w:w="978" w:type="dxa"/>
                <w:tcBorders>
                  <w:top w:val="nil"/>
                  <w:left w:val="nil"/>
                  <w:bottom w:val="single" w:sz="8" w:space="0" w:color="auto"/>
                  <w:right w:val="nil"/>
                </w:tcBorders>
                <w:shd w:val="clear" w:color="auto" w:fill="auto"/>
                <w:noWrap/>
                <w:vAlign w:val="bottom"/>
                <w:hideMark/>
              </w:tcPr>
            </w:tcPrChange>
          </w:tcPr>
          <w:p w14:paraId="3760C97A" w14:textId="77777777" w:rsidR="00E84D8A" w:rsidRPr="000D16F0" w:rsidRDefault="00E84D8A" w:rsidP="00E84D8A">
            <w:pPr>
              <w:pStyle w:val="CINetParagraph"/>
              <w:rPr>
                <w:sz w:val="22"/>
                <w:lang w:val="en-US"/>
                <w:rPrChange w:id="1545" w:author="Rick" w:date="2021-06-30T15:26:00Z">
                  <w:rPr>
                    <w:lang w:val="en-US"/>
                  </w:rPr>
                </w:rPrChange>
              </w:rPr>
            </w:pPr>
            <w:r w:rsidRPr="000D16F0">
              <w:rPr>
                <w:sz w:val="22"/>
                <w:lang w:val="en-US"/>
                <w:rPrChange w:id="1546" w:author="Rick" w:date="2021-06-30T15:26:00Z">
                  <w:rPr>
                    <w:lang w:val="en-US"/>
                  </w:rPr>
                </w:rPrChange>
              </w:rPr>
              <w:t>.00</w:t>
            </w:r>
          </w:p>
        </w:tc>
        <w:tc>
          <w:tcPr>
            <w:tcW w:w="221" w:type="dxa"/>
            <w:tcBorders>
              <w:top w:val="nil"/>
              <w:left w:val="nil"/>
              <w:bottom w:val="single" w:sz="8" w:space="0" w:color="auto"/>
              <w:right w:val="nil"/>
            </w:tcBorders>
            <w:shd w:val="clear" w:color="auto" w:fill="auto"/>
            <w:noWrap/>
            <w:vAlign w:val="bottom"/>
            <w:hideMark/>
            <w:tcPrChange w:id="1547" w:author="Rick" w:date="2021-06-29T16:51:00Z">
              <w:tcPr>
                <w:tcW w:w="402" w:type="dxa"/>
                <w:gridSpan w:val="2"/>
                <w:tcBorders>
                  <w:top w:val="nil"/>
                  <w:left w:val="nil"/>
                  <w:bottom w:val="single" w:sz="8" w:space="0" w:color="auto"/>
                  <w:right w:val="nil"/>
                </w:tcBorders>
                <w:shd w:val="clear" w:color="auto" w:fill="auto"/>
                <w:noWrap/>
                <w:vAlign w:val="bottom"/>
                <w:hideMark/>
              </w:tcPr>
            </w:tcPrChange>
          </w:tcPr>
          <w:p w14:paraId="171E2C68" w14:textId="77777777" w:rsidR="00E84D8A" w:rsidRPr="000D16F0" w:rsidRDefault="00E84D8A" w:rsidP="00E84D8A">
            <w:pPr>
              <w:pStyle w:val="CINetParagraph"/>
              <w:rPr>
                <w:sz w:val="22"/>
                <w:lang w:val="en-US"/>
                <w:rPrChange w:id="1548" w:author="Rick" w:date="2021-06-30T15:26:00Z">
                  <w:rPr>
                    <w:lang w:val="en-US"/>
                  </w:rPr>
                </w:rPrChange>
              </w:rPr>
            </w:pPr>
            <w:r w:rsidRPr="000D16F0">
              <w:rPr>
                <w:rFonts w:hint="eastAsia"/>
                <w:sz w:val="22"/>
                <w:lang w:val="en-US"/>
                <w:rPrChange w:id="1549" w:author="Rick" w:date="2021-06-30T15:26:00Z">
                  <w:rPr>
                    <w:rFonts w:hint="eastAsia"/>
                    <w:lang w:val="en-US"/>
                  </w:rPr>
                </w:rPrChange>
              </w:rPr>
              <w:t xml:space="preserve">　</w:t>
            </w:r>
          </w:p>
        </w:tc>
        <w:tc>
          <w:tcPr>
            <w:tcW w:w="1405" w:type="dxa"/>
            <w:tcBorders>
              <w:top w:val="nil"/>
              <w:left w:val="nil"/>
              <w:bottom w:val="single" w:sz="8" w:space="0" w:color="auto"/>
              <w:right w:val="nil"/>
            </w:tcBorders>
            <w:shd w:val="clear" w:color="auto" w:fill="auto"/>
            <w:noWrap/>
            <w:vAlign w:val="center"/>
            <w:hideMark/>
            <w:tcPrChange w:id="1550" w:author="Rick" w:date="2021-06-29T16:51:00Z">
              <w:tcPr>
                <w:tcW w:w="1224" w:type="dxa"/>
                <w:gridSpan w:val="2"/>
                <w:tcBorders>
                  <w:top w:val="nil"/>
                  <w:left w:val="nil"/>
                  <w:bottom w:val="single" w:sz="8" w:space="0" w:color="auto"/>
                  <w:right w:val="nil"/>
                </w:tcBorders>
                <w:shd w:val="clear" w:color="auto" w:fill="auto"/>
                <w:noWrap/>
                <w:vAlign w:val="center"/>
                <w:hideMark/>
              </w:tcPr>
            </w:tcPrChange>
          </w:tcPr>
          <w:p w14:paraId="7B9A5883" w14:textId="77777777" w:rsidR="00E84D8A" w:rsidRPr="000D16F0" w:rsidRDefault="00E84D8A" w:rsidP="00E84D8A">
            <w:pPr>
              <w:pStyle w:val="CINetParagraph"/>
              <w:rPr>
                <w:sz w:val="22"/>
                <w:lang w:val="en-US"/>
                <w:rPrChange w:id="1551" w:author="Rick" w:date="2021-06-30T15:26:00Z">
                  <w:rPr>
                    <w:lang w:val="en-US"/>
                  </w:rPr>
                </w:rPrChange>
              </w:rPr>
            </w:pPr>
            <w:r w:rsidRPr="000D16F0">
              <w:rPr>
                <w:sz w:val="22"/>
                <w:lang w:val="en-US"/>
                <w:rPrChange w:id="1552" w:author="Rick" w:date="2021-06-30T15:26:00Z">
                  <w:rPr>
                    <w:lang w:val="en-US"/>
                  </w:rPr>
                </w:rPrChange>
              </w:rPr>
              <w:t>.215/.057</w:t>
            </w:r>
          </w:p>
        </w:tc>
        <w:tc>
          <w:tcPr>
            <w:tcW w:w="892" w:type="dxa"/>
            <w:gridSpan w:val="2"/>
            <w:tcBorders>
              <w:top w:val="nil"/>
              <w:left w:val="nil"/>
              <w:bottom w:val="single" w:sz="8" w:space="0" w:color="auto"/>
              <w:right w:val="nil"/>
            </w:tcBorders>
            <w:shd w:val="clear" w:color="auto" w:fill="auto"/>
            <w:noWrap/>
            <w:vAlign w:val="center"/>
            <w:hideMark/>
            <w:tcPrChange w:id="1553" w:author="Rick" w:date="2021-06-29T16:51:00Z">
              <w:tcPr>
                <w:tcW w:w="887" w:type="dxa"/>
                <w:gridSpan w:val="2"/>
                <w:tcBorders>
                  <w:top w:val="nil"/>
                  <w:left w:val="nil"/>
                  <w:bottom w:val="single" w:sz="8" w:space="0" w:color="auto"/>
                  <w:right w:val="nil"/>
                </w:tcBorders>
                <w:shd w:val="clear" w:color="auto" w:fill="auto"/>
                <w:noWrap/>
                <w:vAlign w:val="center"/>
                <w:hideMark/>
              </w:tcPr>
            </w:tcPrChange>
          </w:tcPr>
          <w:p w14:paraId="6B428569" w14:textId="77777777" w:rsidR="00E84D8A" w:rsidRPr="000D16F0" w:rsidRDefault="00E84D8A" w:rsidP="00E84D8A">
            <w:pPr>
              <w:pStyle w:val="CINetParagraph"/>
              <w:rPr>
                <w:sz w:val="22"/>
                <w:lang w:val="en-US"/>
                <w:rPrChange w:id="1554" w:author="Rick" w:date="2021-06-30T15:26:00Z">
                  <w:rPr>
                    <w:lang w:val="en-US"/>
                  </w:rPr>
                </w:rPrChange>
              </w:rPr>
            </w:pPr>
            <w:r w:rsidRPr="000D16F0">
              <w:rPr>
                <w:sz w:val="22"/>
                <w:lang w:val="en-US"/>
                <w:rPrChange w:id="1555" w:author="Rick" w:date="2021-06-30T15:26:00Z">
                  <w:rPr>
                    <w:lang w:val="en-US"/>
                  </w:rPr>
                </w:rPrChange>
              </w:rPr>
              <w:t>3.73</w:t>
            </w:r>
          </w:p>
        </w:tc>
        <w:tc>
          <w:tcPr>
            <w:tcW w:w="769" w:type="dxa"/>
            <w:tcBorders>
              <w:top w:val="nil"/>
              <w:left w:val="nil"/>
              <w:bottom w:val="single" w:sz="8" w:space="0" w:color="auto"/>
              <w:right w:val="nil"/>
            </w:tcBorders>
            <w:shd w:val="clear" w:color="auto" w:fill="auto"/>
            <w:noWrap/>
            <w:vAlign w:val="center"/>
            <w:hideMark/>
            <w:tcPrChange w:id="1556" w:author="Rick" w:date="2021-06-29T16:51:00Z">
              <w:tcPr>
                <w:tcW w:w="780" w:type="dxa"/>
                <w:tcBorders>
                  <w:top w:val="nil"/>
                  <w:left w:val="nil"/>
                  <w:bottom w:val="single" w:sz="8" w:space="0" w:color="auto"/>
                  <w:right w:val="nil"/>
                </w:tcBorders>
                <w:shd w:val="clear" w:color="auto" w:fill="auto"/>
                <w:noWrap/>
                <w:vAlign w:val="center"/>
                <w:hideMark/>
              </w:tcPr>
            </w:tcPrChange>
          </w:tcPr>
          <w:p w14:paraId="7204F5AB" w14:textId="77777777" w:rsidR="00E84D8A" w:rsidRPr="000D16F0" w:rsidRDefault="00E84D8A" w:rsidP="00E84D8A">
            <w:pPr>
              <w:pStyle w:val="CINetParagraph"/>
              <w:rPr>
                <w:sz w:val="22"/>
                <w:lang w:val="en-US"/>
                <w:rPrChange w:id="1557" w:author="Rick" w:date="2021-06-30T15:26:00Z">
                  <w:rPr>
                    <w:lang w:val="en-US"/>
                  </w:rPr>
                </w:rPrChange>
              </w:rPr>
            </w:pPr>
            <w:r w:rsidRPr="000D16F0">
              <w:rPr>
                <w:sz w:val="22"/>
                <w:lang w:val="en-US"/>
                <w:rPrChange w:id="1558" w:author="Rick" w:date="2021-06-30T15:26:00Z">
                  <w:rPr>
                    <w:lang w:val="en-US"/>
                  </w:rPr>
                </w:rPrChange>
              </w:rPr>
              <w:t>&lt;.001</w:t>
            </w:r>
          </w:p>
        </w:tc>
      </w:tr>
      <w:tr w:rsidR="00CF6D90" w:rsidRPr="008A7519" w14:paraId="545C63E0" w14:textId="77777777" w:rsidTr="00CF6D90">
        <w:trPr>
          <w:trHeight w:val="220"/>
          <w:trPrChange w:id="1559" w:author="Rick" w:date="2021-06-29T16:51:00Z">
            <w:trPr>
              <w:trHeight w:val="220"/>
            </w:trPr>
          </w:trPrChange>
        </w:trPr>
        <w:tc>
          <w:tcPr>
            <w:tcW w:w="2916" w:type="dxa"/>
            <w:tcBorders>
              <w:top w:val="nil"/>
              <w:left w:val="nil"/>
              <w:bottom w:val="nil"/>
              <w:right w:val="nil"/>
            </w:tcBorders>
            <w:shd w:val="clear" w:color="auto" w:fill="auto"/>
            <w:noWrap/>
            <w:vAlign w:val="bottom"/>
            <w:hideMark/>
            <w:tcPrChange w:id="1560" w:author="Rick" w:date="2021-06-29T16:51:00Z">
              <w:tcPr>
                <w:tcW w:w="2872" w:type="dxa"/>
                <w:gridSpan w:val="2"/>
                <w:tcBorders>
                  <w:top w:val="nil"/>
                  <w:left w:val="nil"/>
                  <w:bottom w:val="nil"/>
                  <w:right w:val="nil"/>
                </w:tcBorders>
                <w:shd w:val="clear" w:color="auto" w:fill="auto"/>
                <w:noWrap/>
                <w:vAlign w:val="bottom"/>
                <w:hideMark/>
              </w:tcPr>
            </w:tcPrChange>
          </w:tcPr>
          <w:p w14:paraId="2A25E740" w14:textId="77777777" w:rsidR="00E84D8A" w:rsidRPr="000D16F0" w:rsidRDefault="00E84D8A" w:rsidP="00E84D8A">
            <w:pPr>
              <w:pStyle w:val="CINetParagraph"/>
              <w:rPr>
                <w:sz w:val="22"/>
                <w:lang w:val="en-US"/>
                <w:rPrChange w:id="1561" w:author="Rick" w:date="2021-06-30T15:26:00Z">
                  <w:rPr>
                    <w:lang w:val="en-US"/>
                  </w:rPr>
                </w:rPrChange>
              </w:rPr>
            </w:pPr>
            <w:r w:rsidRPr="000D16F0">
              <w:rPr>
                <w:sz w:val="22"/>
                <w:lang w:val="en-US"/>
                <w:rPrChange w:id="1562" w:author="Rick" w:date="2021-06-30T15:26:00Z">
                  <w:rPr>
                    <w:lang w:val="en-US"/>
                  </w:rPr>
                </w:rPrChange>
              </w:rPr>
              <w:t>* p&lt; .01 for indirect effect</w:t>
            </w:r>
          </w:p>
        </w:tc>
        <w:tc>
          <w:tcPr>
            <w:tcW w:w="702" w:type="dxa"/>
            <w:tcBorders>
              <w:top w:val="nil"/>
              <w:left w:val="nil"/>
              <w:bottom w:val="nil"/>
              <w:right w:val="nil"/>
            </w:tcBorders>
            <w:shd w:val="clear" w:color="auto" w:fill="auto"/>
            <w:noWrap/>
            <w:vAlign w:val="bottom"/>
            <w:hideMark/>
            <w:tcPrChange w:id="1563" w:author="Rick" w:date="2021-06-29T16:51:00Z">
              <w:tcPr>
                <w:tcW w:w="712" w:type="dxa"/>
                <w:tcBorders>
                  <w:top w:val="nil"/>
                  <w:left w:val="nil"/>
                  <w:bottom w:val="nil"/>
                  <w:right w:val="nil"/>
                </w:tcBorders>
                <w:shd w:val="clear" w:color="auto" w:fill="auto"/>
                <w:noWrap/>
                <w:vAlign w:val="bottom"/>
                <w:hideMark/>
              </w:tcPr>
            </w:tcPrChange>
          </w:tcPr>
          <w:p w14:paraId="0B255007" w14:textId="77777777" w:rsidR="00E84D8A" w:rsidRPr="000D16F0" w:rsidRDefault="00E84D8A" w:rsidP="00E84D8A">
            <w:pPr>
              <w:pStyle w:val="CINetParagraph"/>
              <w:rPr>
                <w:sz w:val="22"/>
                <w:lang w:val="en-US"/>
                <w:rPrChange w:id="1564" w:author="Rick" w:date="2021-06-30T15:26:00Z">
                  <w:rPr>
                    <w:lang w:val="en-US"/>
                  </w:rPr>
                </w:rPrChange>
              </w:rPr>
            </w:pPr>
          </w:p>
        </w:tc>
        <w:tc>
          <w:tcPr>
            <w:tcW w:w="834" w:type="dxa"/>
            <w:tcBorders>
              <w:top w:val="nil"/>
              <w:left w:val="nil"/>
              <w:bottom w:val="nil"/>
              <w:right w:val="nil"/>
            </w:tcBorders>
            <w:shd w:val="clear" w:color="auto" w:fill="auto"/>
            <w:noWrap/>
            <w:vAlign w:val="bottom"/>
            <w:hideMark/>
            <w:tcPrChange w:id="1565" w:author="Rick" w:date="2021-06-29T16:51:00Z">
              <w:tcPr>
                <w:tcW w:w="847" w:type="dxa"/>
                <w:tcBorders>
                  <w:top w:val="nil"/>
                  <w:left w:val="nil"/>
                  <w:bottom w:val="nil"/>
                  <w:right w:val="nil"/>
                </w:tcBorders>
                <w:shd w:val="clear" w:color="auto" w:fill="auto"/>
                <w:noWrap/>
                <w:vAlign w:val="bottom"/>
                <w:hideMark/>
              </w:tcPr>
            </w:tcPrChange>
          </w:tcPr>
          <w:p w14:paraId="317BE4DA" w14:textId="77777777" w:rsidR="00E84D8A" w:rsidRPr="000D16F0" w:rsidRDefault="00E84D8A" w:rsidP="00E84D8A">
            <w:pPr>
              <w:pStyle w:val="CINetParagraph"/>
              <w:rPr>
                <w:sz w:val="22"/>
                <w:lang w:val="en-US"/>
                <w:rPrChange w:id="1566" w:author="Rick" w:date="2021-06-30T15:26:00Z">
                  <w:rPr>
                    <w:lang w:val="en-US"/>
                  </w:rPr>
                </w:rPrChange>
              </w:rPr>
            </w:pPr>
          </w:p>
        </w:tc>
        <w:tc>
          <w:tcPr>
            <w:tcW w:w="963" w:type="dxa"/>
            <w:tcBorders>
              <w:top w:val="nil"/>
              <w:left w:val="nil"/>
              <w:bottom w:val="nil"/>
              <w:right w:val="nil"/>
            </w:tcBorders>
            <w:shd w:val="clear" w:color="auto" w:fill="auto"/>
            <w:noWrap/>
            <w:vAlign w:val="bottom"/>
            <w:hideMark/>
            <w:tcPrChange w:id="1567" w:author="Rick" w:date="2021-06-29T16:51:00Z">
              <w:tcPr>
                <w:tcW w:w="978" w:type="dxa"/>
                <w:tcBorders>
                  <w:top w:val="nil"/>
                  <w:left w:val="nil"/>
                  <w:bottom w:val="nil"/>
                  <w:right w:val="nil"/>
                </w:tcBorders>
                <w:shd w:val="clear" w:color="auto" w:fill="auto"/>
                <w:noWrap/>
                <w:vAlign w:val="bottom"/>
                <w:hideMark/>
              </w:tcPr>
            </w:tcPrChange>
          </w:tcPr>
          <w:p w14:paraId="79073D88" w14:textId="77777777" w:rsidR="00E84D8A" w:rsidRPr="000D16F0" w:rsidRDefault="00E84D8A" w:rsidP="00E84D8A">
            <w:pPr>
              <w:pStyle w:val="CINetParagraph"/>
              <w:rPr>
                <w:sz w:val="22"/>
                <w:lang w:val="en-US"/>
                <w:rPrChange w:id="1568" w:author="Rick" w:date="2021-06-30T15:26:00Z">
                  <w:rPr>
                    <w:lang w:val="en-US"/>
                  </w:rPr>
                </w:rPrChange>
              </w:rPr>
            </w:pPr>
          </w:p>
        </w:tc>
        <w:tc>
          <w:tcPr>
            <w:tcW w:w="221" w:type="dxa"/>
            <w:tcBorders>
              <w:top w:val="nil"/>
              <w:left w:val="nil"/>
              <w:bottom w:val="nil"/>
              <w:right w:val="nil"/>
            </w:tcBorders>
            <w:shd w:val="clear" w:color="auto" w:fill="auto"/>
            <w:noWrap/>
            <w:vAlign w:val="bottom"/>
            <w:hideMark/>
            <w:tcPrChange w:id="1569" w:author="Rick" w:date="2021-06-29T16:51:00Z">
              <w:tcPr>
                <w:tcW w:w="402" w:type="dxa"/>
                <w:gridSpan w:val="2"/>
                <w:tcBorders>
                  <w:top w:val="nil"/>
                  <w:left w:val="nil"/>
                  <w:bottom w:val="nil"/>
                  <w:right w:val="nil"/>
                </w:tcBorders>
                <w:shd w:val="clear" w:color="auto" w:fill="auto"/>
                <w:noWrap/>
                <w:vAlign w:val="bottom"/>
                <w:hideMark/>
              </w:tcPr>
            </w:tcPrChange>
          </w:tcPr>
          <w:p w14:paraId="25D08F68" w14:textId="77777777" w:rsidR="00E84D8A" w:rsidRPr="000D16F0" w:rsidRDefault="00E84D8A" w:rsidP="00E84D8A">
            <w:pPr>
              <w:pStyle w:val="CINetParagraph"/>
              <w:rPr>
                <w:sz w:val="22"/>
                <w:lang w:val="en-US"/>
                <w:rPrChange w:id="1570" w:author="Rick" w:date="2021-06-30T15:26:00Z">
                  <w:rPr>
                    <w:lang w:val="en-US"/>
                  </w:rPr>
                </w:rPrChange>
              </w:rPr>
            </w:pPr>
          </w:p>
        </w:tc>
        <w:tc>
          <w:tcPr>
            <w:tcW w:w="1405" w:type="dxa"/>
            <w:tcBorders>
              <w:top w:val="nil"/>
              <w:left w:val="nil"/>
              <w:bottom w:val="nil"/>
              <w:right w:val="nil"/>
            </w:tcBorders>
            <w:shd w:val="clear" w:color="auto" w:fill="auto"/>
            <w:noWrap/>
            <w:vAlign w:val="bottom"/>
            <w:hideMark/>
            <w:tcPrChange w:id="1571" w:author="Rick" w:date="2021-06-29T16:51:00Z">
              <w:tcPr>
                <w:tcW w:w="1224" w:type="dxa"/>
                <w:gridSpan w:val="2"/>
                <w:tcBorders>
                  <w:top w:val="nil"/>
                  <w:left w:val="nil"/>
                  <w:bottom w:val="nil"/>
                  <w:right w:val="nil"/>
                </w:tcBorders>
                <w:shd w:val="clear" w:color="auto" w:fill="auto"/>
                <w:noWrap/>
                <w:vAlign w:val="bottom"/>
                <w:hideMark/>
              </w:tcPr>
            </w:tcPrChange>
          </w:tcPr>
          <w:p w14:paraId="4D1A4C24" w14:textId="77777777" w:rsidR="00E84D8A" w:rsidRPr="000D16F0" w:rsidRDefault="00E84D8A" w:rsidP="00E84D8A">
            <w:pPr>
              <w:pStyle w:val="CINetParagraph"/>
              <w:rPr>
                <w:sz w:val="22"/>
                <w:lang w:val="en-US"/>
                <w:rPrChange w:id="1572" w:author="Rick" w:date="2021-06-30T15:26:00Z">
                  <w:rPr>
                    <w:lang w:val="en-US"/>
                  </w:rPr>
                </w:rPrChange>
              </w:rPr>
            </w:pPr>
          </w:p>
        </w:tc>
        <w:tc>
          <w:tcPr>
            <w:tcW w:w="892" w:type="dxa"/>
            <w:gridSpan w:val="2"/>
            <w:tcBorders>
              <w:top w:val="nil"/>
              <w:left w:val="nil"/>
              <w:bottom w:val="nil"/>
              <w:right w:val="nil"/>
            </w:tcBorders>
            <w:shd w:val="clear" w:color="auto" w:fill="auto"/>
            <w:noWrap/>
            <w:vAlign w:val="bottom"/>
            <w:hideMark/>
            <w:tcPrChange w:id="1573" w:author="Rick" w:date="2021-06-29T16:51:00Z">
              <w:tcPr>
                <w:tcW w:w="887" w:type="dxa"/>
                <w:gridSpan w:val="2"/>
                <w:tcBorders>
                  <w:top w:val="nil"/>
                  <w:left w:val="nil"/>
                  <w:bottom w:val="nil"/>
                  <w:right w:val="nil"/>
                </w:tcBorders>
                <w:shd w:val="clear" w:color="auto" w:fill="auto"/>
                <w:noWrap/>
                <w:vAlign w:val="bottom"/>
                <w:hideMark/>
              </w:tcPr>
            </w:tcPrChange>
          </w:tcPr>
          <w:p w14:paraId="04E7E63C" w14:textId="77777777" w:rsidR="00E84D8A" w:rsidRPr="000D16F0" w:rsidRDefault="00E84D8A" w:rsidP="00E84D8A">
            <w:pPr>
              <w:pStyle w:val="CINetParagraph"/>
              <w:rPr>
                <w:sz w:val="22"/>
                <w:lang w:val="en-US"/>
                <w:rPrChange w:id="1574" w:author="Rick" w:date="2021-06-30T15:26:00Z">
                  <w:rPr>
                    <w:lang w:val="en-US"/>
                  </w:rPr>
                </w:rPrChange>
              </w:rPr>
            </w:pPr>
          </w:p>
        </w:tc>
        <w:tc>
          <w:tcPr>
            <w:tcW w:w="769" w:type="dxa"/>
            <w:tcBorders>
              <w:top w:val="nil"/>
              <w:left w:val="nil"/>
              <w:bottom w:val="nil"/>
              <w:right w:val="nil"/>
            </w:tcBorders>
            <w:shd w:val="clear" w:color="auto" w:fill="auto"/>
            <w:noWrap/>
            <w:vAlign w:val="bottom"/>
            <w:hideMark/>
            <w:tcPrChange w:id="1575" w:author="Rick" w:date="2021-06-29T16:51:00Z">
              <w:tcPr>
                <w:tcW w:w="780" w:type="dxa"/>
                <w:tcBorders>
                  <w:top w:val="nil"/>
                  <w:left w:val="nil"/>
                  <w:bottom w:val="nil"/>
                  <w:right w:val="nil"/>
                </w:tcBorders>
                <w:shd w:val="clear" w:color="auto" w:fill="auto"/>
                <w:noWrap/>
                <w:vAlign w:val="bottom"/>
                <w:hideMark/>
              </w:tcPr>
            </w:tcPrChange>
          </w:tcPr>
          <w:p w14:paraId="4F784784" w14:textId="77777777" w:rsidR="00E84D8A" w:rsidRPr="000D16F0" w:rsidRDefault="00E84D8A" w:rsidP="00E84D8A">
            <w:pPr>
              <w:pStyle w:val="CINetParagraph"/>
              <w:rPr>
                <w:sz w:val="22"/>
                <w:lang w:val="en-US"/>
                <w:rPrChange w:id="1576" w:author="Rick" w:date="2021-06-30T15:26:00Z">
                  <w:rPr>
                    <w:lang w:val="en-US"/>
                  </w:rPr>
                </w:rPrChange>
              </w:rPr>
            </w:pPr>
          </w:p>
        </w:tc>
      </w:tr>
    </w:tbl>
    <w:p w14:paraId="1A422E6B" w14:textId="77777777" w:rsidR="00711435" w:rsidRPr="008A7519" w:rsidRDefault="00711435">
      <w:pPr>
        <w:pStyle w:val="CINetParagraph"/>
        <w:jc w:val="center"/>
        <w:rPr>
          <w:ins w:id="1577" w:author="Rick" w:date="2021-06-29T16:34:00Z"/>
          <w:lang w:val="en-US"/>
        </w:rPr>
        <w:pPrChange w:id="1578" w:author="Rick" w:date="2021-06-29T16:34:00Z">
          <w:pPr>
            <w:pStyle w:val="CINetParagraph"/>
          </w:pPr>
        </w:pPrChange>
      </w:pPr>
    </w:p>
    <w:p w14:paraId="107CCF85" w14:textId="3BBC368D" w:rsidR="00E84D8A" w:rsidRPr="000D16F0" w:rsidRDefault="00711435">
      <w:pPr>
        <w:pStyle w:val="CINetParagraph"/>
        <w:jc w:val="center"/>
        <w:rPr>
          <w:b/>
          <w:sz w:val="22"/>
          <w:lang w:val="en-US"/>
          <w:rPrChange w:id="1579" w:author="Rick" w:date="2021-06-30T15:26:00Z">
            <w:rPr>
              <w:lang w:val="en-US"/>
            </w:rPr>
          </w:rPrChange>
        </w:rPr>
        <w:pPrChange w:id="1580" w:author="Rick" w:date="2021-06-29T16:34:00Z">
          <w:pPr>
            <w:pStyle w:val="CINetParagraph"/>
          </w:pPr>
        </w:pPrChange>
      </w:pPr>
      <w:moveToRangeStart w:id="1581" w:author="Rick" w:date="2021-06-29T16:34:00Z" w:name="move75876899"/>
      <w:moveTo w:id="1582" w:author="Rick" w:date="2021-06-29T16:34:00Z">
        <w:r w:rsidRPr="000D16F0">
          <w:rPr>
            <w:b/>
            <w:sz w:val="22"/>
            <w:lang w:val="en-US"/>
            <w:rPrChange w:id="1583" w:author="Rick" w:date="2021-06-30T15:26:00Z">
              <w:rPr>
                <w:lang w:val="en-US"/>
              </w:rPr>
            </w:rPrChange>
          </w:rPr>
          <w:t xml:space="preserve">Table 3. The </w:t>
        </w:r>
        <w:del w:id="1584" w:author="Rick" w:date="2021-06-30T15:26:00Z">
          <w:r w:rsidRPr="000D16F0" w:rsidDel="000D16F0">
            <w:rPr>
              <w:b/>
              <w:sz w:val="22"/>
              <w:lang w:val="en-US"/>
              <w:rPrChange w:id="1585" w:author="Rick" w:date="2021-06-30T15:26:00Z">
                <w:rPr>
                  <w:lang w:val="en-US"/>
                </w:rPr>
              </w:rPrChange>
            </w:rPr>
            <w:delText>d</w:delText>
          </w:r>
        </w:del>
      </w:moveTo>
      <w:ins w:id="1586" w:author="Rick" w:date="2021-06-30T15:26:00Z">
        <w:r w:rsidR="000D16F0">
          <w:rPr>
            <w:b/>
            <w:sz w:val="22"/>
            <w:lang w:val="en-US"/>
          </w:rPr>
          <w:t>D</w:t>
        </w:r>
      </w:ins>
      <w:moveTo w:id="1587" w:author="Rick" w:date="2021-06-29T16:34:00Z">
        <w:r w:rsidRPr="000D16F0">
          <w:rPr>
            <w:b/>
            <w:sz w:val="22"/>
            <w:lang w:val="en-US"/>
            <w:rPrChange w:id="1588" w:author="Rick" w:date="2021-06-30T15:26:00Z">
              <w:rPr>
                <w:lang w:val="en-US"/>
              </w:rPr>
            </w:rPrChange>
          </w:rPr>
          <w:t xml:space="preserve">irect and </w:t>
        </w:r>
        <w:del w:id="1589" w:author="Rick" w:date="2021-06-30T15:26:00Z">
          <w:r w:rsidRPr="000D16F0" w:rsidDel="000D16F0">
            <w:rPr>
              <w:b/>
              <w:sz w:val="22"/>
              <w:lang w:val="en-US"/>
              <w:rPrChange w:id="1590" w:author="Rick" w:date="2021-06-30T15:26:00Z">
                <w:rPr>
                  <w:lang w:val="en-US"/>
                </w:rPr>
              </w:rPrChange>
            </w:rPr>
            <w:delText>i</w:delText>
          </w:r>
        </w:del>
      </w:moveTo>
      <w:ins w:id="1591" w:author="Rick" w:date="2021-06-30T15:26:00Z">
        <w:r w:rsidR="000D16F0">
          <w:rPr>
            <w:b/>
            <w:sz w:val="22"/>
            <w:lang w:val="en-US"/>
          </w:rPr>
          <w:t>I</w:t>
        </w:r>
      </w:ins>
      <w:moveTo w:id="1592" w:author="Rick" w:date="2021-06-29T16:34:00Z">
        <w:r w:rsidRPr="000D16F0">
          <w:rPr>
            <w:b/>
            <w:sz w:val="22"/>
            <w:lang w:val="en-US"/>
            <w:rPrChange w:id="1593" w:author="Rick" w:date="2021-06-30T15:26:00Z">
              <w:rPr>
                <w:lang w:val="en-US"/>
              </w:rPr>
            </w:rPrChange>
          </w:rPr>
          <w:t xml:space="preserve">ndirect </w:t>
        </w:r>
        <w:del w:id="1594" w:author="Rick" w:date="2021-06-30T15:26:00Z">
          <w:r w:rsidRPr="000D16F0" w:rsidDel="000D16F0">
            <w:rPr>
              <w:b/>
              <w:sz w:val="22"/>
              <w:lang w:val="en-US"/>
              <w:rPrChange w:id="1595" w:author="Rick" w:date="2021-06-30T15:26:00Z">
                <w:rPr>
                  <w:lang w:val="en-US"/>
                </w:rPr>
              </w:rPrChange>
            </w:rPr>
            <w:delText>e</w:delText>
          </w:r>
        </w:del>
      </w:moveTo>
      <w:ins w:id="1596" w:author="Rick" w:date="2021-06-30T15:26:00Z">
        <w:r w:rsidR="000D16F0">
          <w:rPr>
            <w:b/>
            <w:sz w:val="22"/>
            <w:lang w:val="en-US"/>
          </w:rPr>
          <w:t>E</w:t>
        </w:r>
      </w:ins>
      <w:moveTo w:id="1597" w:author="Rick" w:date="2021-06-29T16:34:00Z">
        <w:r w:rsidRPr="000D16F0">
          <w:rPr>
            <w:b/>
            <w:sz w:val="22"/>
            <w:lang w:val="en-US"/>
            <w:rPrChange w:id="1598" w:author="Rick" w:date="2021-06-30T15:26:00Z">
              <w:rPr>
                <w:lang w:val="en-US"/>
              </w:rPr>
            </w:rPrChange>
          </w:rPr>
          <w:t xml:space="preserve">ffects of </w:t>
        </w:r>
        <w:del w:id="1599" w:author="Rick" w:date="2021-06-30T15:26:00Z">
          <w:r w:rsidRPr="000D16F0" w:rsidDel="000D16F0">
            <w:rPr>
              <w:b/>
              <w:sz w:val="22"/>
              <w:lang w:val="en-US"/>
              <w:rPrChange w:id="1600" w:author="Rick" w:date="2021-06-30T15:26:00Z">
                <w:rPr>
                  <w:lang w:val="en-US"/>
                </w:rPr>
              </w:rPrChange>
            </w:rPr>
            <w:delText>c</w:delText>
          </w:r>
        </w:del>
      </w:moveTo>
      <w:ins w:id="1601" w:author="Rick" w:date="2021-06-30T15:26:00Z">
        <w:r w:rsidR="000D16F0">
          <w:rPr>
            <w:b/>
            <w:sz w:val="22"/>
            <w:lang w:val="en-US"/>
          </w:rPr>
          <w:t>C</w:t>
        </w:r>
      </w:ins>
      <w:moveTo w:id="1602" w:author="Rick" w:date="2021-06-29T16:34:00Z">
        <w:r w:rsidRPr="000D16F0">
          <w:rPr>
            <w:b/>
            <w:sz w:val="22"/>
            <w:lang w:val="en-US"/>
            <w:rPrChange w:id="1603" w:author="Rick" w:date="2021-06-30T15:26:00Z">
              <w:rPr>
                <w:lang w:val="en-US"/>
              </w:rPr>
            </w:rPrChange>
          </w:rPr>
          <w:t>onstructs</w:t>
        </w:r>
      </w:moveTo>
      <w:moveToRangeEnd w:id="1581"/>
    </w:p>
    <w:p w14:paraId="7C5D3035" w14:textId="01B6220D" w:rsidR="00E84D8A" w:rsidRPr="008A7519" w:rsidRDefault="00E84D8A" w:rsidP="00E84D8A">
      <w:pPr>
        <w:pStyle w:val="Heading1"/>
        <w:rPr>
          <w:lang w:val="en-US"/>
        </w:rPr>
      </w:pPr>
      <w:r w:rsidRPr="008A7519">
        <w:rPr>
          <w:lang w:val="en-US"/>
        </w:rPr>
        <w:t>Discussion and Conclusion</w:t>
      </w:r>
    </w:p>
    <w:p w14:paraId="4344F14A" w14:textId="39127450" w:rsidR="00235725" w:rsidRPr="008A7519" w:rsidRDefault="00235725" w:rsidP="00235725">
      <w:pPr>
        <w:pStyle w:val="CINetParagraph"/>
        <w:rPr>
          <w:lang w:val="en-US"/>
        </w:rPr>
      </w:pPr>
      <w:del w:id="1604" w:author="Rick" w:date="2021-06-29T16:52:00Z">
        <w:r w:rsidRPr="008A7519" w:rsidDel="00CF6D90">
          <w:rPr>
            <w:lang w:val="en-US"/>
          </w:rPr>
          <w:delText>This study</w:delText>
        </w:r>
      </w:del>
      <w:ins w:id="1605" w:author="Rick" w:date="2021-06-29T16:52:00Z">
        <w:r w:rsidR="00CF6D90" w:rsidRPr="008A7519">
          <w:rPr>
            <w:lang w:val="en-US"/>
          </w:rPr>
          <w:t>The purpose of the present study</w:t>
        </w:r>
      </w:ins>
      <w:r w:rsidRPr="008A7519">
        <w:rPr>
          <w:lang w:val="en-US"/>
        </w:rPr>
        <w:t xml:space="preserve"> is to empirically explore a potential antecedent </w:t>
      </w:r>
      <w:ins w:id="1606" w:author="Rick" w:date="2021-06-29T16:53:00Z">
        <w:r w:rsidR="00CF6D90" w:rsidRPr="008A7519">
          <w:rPr>
            <w:lang w:val="en-US"/>
          </w:rPr>
          <w:t xml:space="preserve">that </w:t>
        </w:r>
      </w:ins>
      <w:ins w:id="1607" w:author="Rick" w:date="2021-06-29T16:54:00Z">
        <w:r w:rsidR="00CF6D90" w:rsidRPr="008A7519">
          <w:rPr>
            <w:lang w:val="en-US"/>
          </w:rPr>
          <w:t>may have</w:t>
        </w:r>
      </w:ins>
      <w:del w:id="1608" w:author="Rick" w:date="2021-06-29T16:54:00Z">
        <w:r w:rsidRPr="008A7519" w:rsidDel="00CF6D90">
          <w:rPr>
            <w:lang w:val="en-US"/>
          </w:rPr>
          <w:delText>has</w:delText>
        </w:r>
      </w:del>
      <w:r w:rsidRPr="008A7519">
        <w:rPr>
          <w:lang w:val="en-US"/>
        </w:rPr>
        <w:t xml:space="preserve"> an impact on the creativity for </w:t>
      </w:r>
      <w:ins w:id="1609" w:author="Rick" w:date="2021-06-29T16:54:00Z">
        <w:r w:rsidR="00CF6D90" w:rsidRPr="008A7519">
          <w:rPr>
            <w:lang w:val="en-US"/>
          </w:rPr>
          <w:t xml:space="preserve">an </w:t>
        </w:r>
      </w:ins>
      <w:r w:rsidRPr="008A7519">
        <w:rPr>
          <w:lang w:val="en-US"/>
        </w:rPr>
        <w:t>inside-out process. The finding</w:t>
      </w:r>
      <w:ins w:id="1610" w:author="Rick" w:date="2021-06-29T16:54:00Z">
        <w:r w:rsidR="00CF6D90" w:rsidRPr="008A7519">
          <w:rPr>
            <w:lang w:val="en-US"/>
          </w:rPr>
          <w:t>s</w:t>
        </w:r>
      </w:ins>
      <w:r w:rsidRPr="008A7519">
        <w:rPr>
          <w:lang w:val="en-US"/>
        </w:rPr>
        <w:t xml:space="preserve"> show</w:t>
      </w:r>
      <w:del w:id="1611" w:author="Rick" w:date="2021-06-29T16:54:00Z">
        <w:r w:rsidR="005B02A1" w:rsidRPr="008A7519" w:rsidDel="00CF6D90">
          <w:rPr>
            <w:lang w:val="en-US"/>
          </w:rPr>
          <w:delText>s</w:delText>
        </w:r>
      </w:del>
      <w:r w:rsidRPr="008A7519">
        <w:rPr>
          <w:lang w:val="en-US"/>
        </w:rPr>
        <w:t xml:space="preserve"> </w:t>
      </w:r>
      <w:ins w:id="1612" w:author="Rick" w:date="2021-06-29T16:54:00Z">
        <w:r w:rsidR="00CF6D90" w:rsidRPr="008A7519">
          <w:rPr>
            <w:lang w:val="en-US"/>
          </w:rPr>
          <w:t xml:space="preserve">that </w:t>
        </w:r>
      </w:ins>
      <w:r w:rsidRPr="008A7519">
        <w:rPr>
          <w:lang w:val="en-US"/>
        </w:rPr>
        <w:t xml:space="preserve">inclusion is a key strategy to enhance </w:t>
      </w:r>
      <w:ins w:id="1613" w:author="Rick" w:date="2021-06-29T16:55:00Z">
        <w:r w:rsidR="00CF6D90" w:rsidRPr="008A7519">
          <w:rPr>
            <w:lang w:val="en-US"/>
          </w:rPr>
          <w:t xml:space="preserve">creativity </w:t>
        </w:r>
      </w:ins>
      <w:r w:rsidRPr="008A7519">
        <w:rPr>
          <w:lang w:val="en-US"/>
        </w:rPr>
        <w:t>directly and indirectly</w:t>
      </w:r>
      <w:del w:id="1614" w:author="Rick" w:date="2021-06-29T16:55:00Z">
        <w:r w:rsidRPr="008A7519" w:rsidDel="00CF6D90">
          <w:rPr>
            <w:lang w:val="en-US"/>
          </w:rPr>
          <w:delText xml:space="preserve"> the creativity</w:delText>
        </w:r>
      </w:del>
      <w:r w:rsidRPr="008A7519">
        <w:rPr>
          <w:lang w:val="en-US"/>
        </w:rPr>
        <w:t xml:space="preserve">. The indirect impact includes </w:t>
      </w:r>
      <w:ins w:id="1615" w:author="Rick" w:date="2021-06-29T16:57:00Z">
        <w:r w:rsidR="00CF6D90" w:rsidRPr="008A7519">
          <w:rPr>
            <w:lang w:val="en-US"/>
          </w:rPr>
          <w:t xml:space="preserve">an </w:t>
        </w:r>
      </w:ins>
      <w:del w:id="1616" w:author="Rick" w:date="2021-06-29T16:57:00Z">
        <w:r w:rsidRPr="008A7519" w:rsidDel="00CF6D90">
          <w:rPr>
            <w:lang w:val="en-US"/>
          </w:rPr>
          <w:delText xml:space="preserve">the </w:delText>
        </w:r>
      </w:del>
      <w:r w:rsidRPr="008A7519">
        <w:rPr>
          <w:lang w:val="en-US"/>
        </w:rPr>
        <w:t>intrinsic motivation</w:t>
      </w:r>
      <w:ins w:id="1617" w:author="Rick" w:date="2021-06-29T16:56:00Z">
        <w:r w:rsidR="00CF6D90" w:rsidRPr="008A7519">
          <w:rPr>
            <w:lang w:val="en-US"/>
          </w:rPr>
          <w:t>,</w:t>
        </w:r>
      </w:ins>
      <w:r w:rsidRPr="008A7519">
        <w:rPr>
          <w:lang w:val="en-US"/>
        </w:rPr>
        <w:t xml:space="preserve"> </w:t>
      </w:r>
      <w:del w:id="1618" w:author="Rick" w:date="2021-06-29T16:56:00Z">
        <w:r w:rsidRPr="008A7519" w:rsidDel="00CF6D90">
          <w:rPr>
            <w:lang w:val="en-US"/>
          </w:rPr>
          <w:delText xml:space="preserve">and, </w:delText>
        </w:r>
      </w:del>
      <w:r w:rsidRPr="008A7519">
        <w:rPr>
          <w:lang w:val="en-US"/>
        </w:rPr>
        <w:t xml:space="preserve">however, there is no significant impact of affective commitment on </w:t>
      </w:r>
      <w:del w:id="1619" w:author="Rick" w:date="2021-06-29T16:57:00Z">
        <w:r w:rsidRPr="008A7519" w:rsidDel="00CF6D90">
          <w:rPr>
            <w:lang w:val="en-US"/>
          </w:rPr>
          <w:delText xml:space="preserve">the </w:delText>
        </w:r>
      </w:del>
      <w:r w:rsidRPr="008A7519">
        <w:rPr>
          <w:lang w:val="en-US"/>
        </w:rPr>
        <w:t xml:space="preserve">creativity. </w:t>
      </w:r>
      <w:del w:id="1620" w:author="Rick" w:date="2021-06-29T16:58:00Z">
        <w:r w:rsidRPr="008A7519" w:rsidDel="00CF6D90">
          <w:rPr>
            <w:lang w:val="en-US"/>
          </w:rPr>
          <w:delText xml:space="preserve">This </w:delText>
        </w:r>
      </w:del>
      <w:ins w:id="1621" w:author="Rick" w:date="2021-06-29T16:58:00Z">
        <w:r w:rsidR="00CF6D90" w:rsidRPr="008A7519">
          <w:rPr>
            <w:lang w:val="en-US"/>
          </w:rPr>
          <w:t xml:space="preserve">The </w:t>
        </w:r>
      </w:ins>
      <w:r w:rsidRPr="008A7519">
        <w:rPr>
          <w:lang w:val="en-US"/>
        </w:rPr>
        <w:t xml:space="preserve">result </w:t>
      </w:r>
      <w:ins w:id="1622" w:author="Rick" w:date="2021-06-29T16:58:00Z">
        <w:r w:rsidR="00FB13FB" w:rsidRPr="008A7519">
          <w:rPr>
            <w:lang w:val="en-US"/>
          </w:rPr>
          <w:t xml:space="preserve">shows </w:t>
        </w:r>
      </w:ins>
      <w:del w:id="1623" w:author="Rick" w:date="2021-06-29T16:58:00Z">
        <w:r w:rsidRPr="008A7519" w:rsidDel="00CF6D90">
          <w:rPr>
            <w:lang w:val="en-US"/>
          </w:rPr>
          <w:delText xml:space="preserve">allows us that </w:delText>
        </w:r>
      </w:del>
      <w:del w:id="1624" w:author="Rick" w:date="2021-06-29T16:59:00Z">
        <w:r w:rsidRPr="008A7519" w:rsidDel="00FB13FB">
          <w:rPr>
            <w:lang w:val="en-US"/>
          </w:rPr>
          <w:delText xml:space="preserve">the </w:delText>
        </w:r>
      </w:del>
      <w:ins w:id="1625" w:author="Rick" w:date="2021-06-29T16:59:00Z">
        <w:r w:rsidR="00FB13FB" w:rsidRPr="008A7519">
          <w:rPr>
            <w:lang w:val="en-US"/>
          </w:rPr>
          <w:t xml:space="preserve">that </w:t>
        </w:r>
      </w:ins>
      <w:r w:rsidRPr="008A7519">
        <w:rPr>
          <w:lang w:val="en-US"/>
        </w:rPr>
        <w:t xml:space="preserve">inclusion enhances </w:t>
      </w:r>
      <w:del w:id="1626" w:author="Rick" w:date="2021-06-29T16:59:00Z">
        <w:r w:rsidRPr="008A7519" w:rsidDel="00FB13FB">
          <w:rPr>
            <w:lang w:val="en-US"/>
          </w:rPr>
          <w:delText xml:space="preserve">the </w:delText>
        </w:r>
      </w:del>
      <w:r w:rsidRPr="008A7519">
        <w:rPr>
          <w:lang w:val="en-US"/>
        </w:rPr>
        <w:t xml:space="preserve">creativity not only directly by enhancing </w:t>
      </w:r>
      <w:del w:id="1627" w:author="Rick" w:date="2021-06-29T16:59:00Z">
        <w:r w:rsidRPr="008A7519" w:rsidDel="00FB13FB">
          <w:rPr>
            <w:lang w:val="en-US"/>
          </w:rPr>
          <w:delText xml:space="preserve">the </w:delText>
        </w:r>
      </w:del>
      <w:r w:rsidRPr="008A7519">
        <w:rPr>
          <w:lang w:val="en-US"/>
        </w:rPr>
        <w:t>employee</w:t>
      </w:r>
      <w:del w:id="1628" w:author="Rick" w:date="2021-06-29T16:59:00Z">
        <w:r w:rsidRPr="008A7519" w:rsidDel="00FB13FB">
          <w:rPr>
            <w:lang w:val="en-US"/>
          </w:rPr>
          <w:delText>’</w:delText>
        </w:r>
      </w:del>
      <w:r w:rsidRPr="008A7519">
        <w:rPr>
          <w:lang w:val="en-US"/>
        </w:rPr>
        <w:t>s</w:t>
      </w:r>
      <w:ins w:id="1629" w:author="Rick" w:date="2021-06-29T16:59:00Z">
        <w:r w:rsidR="00FB13FB" w:rsidRPr="008A7519">
          <w:rPr>
            <w:lang w:val="en-US"/>
          </w:rPr>
          <w:t>’</w:t>
        </w:r>
      </w:ins>
      <w:r w:rsidRPr="008A7519">
        <w:rPr>
          <w:lang w:val="en-US"/>
        </w:rPr>
        <w:t xml:space="preserve"> uniqueness</w:t>
      </w:r>
      <w:ins w:id="1630" w:author="Rick" w:date="2021-06-29T16:59:00Z">
        <w:r w:rsidR="00FB13FB" w:rsidRPr="008A7519">
          <w:rPr>
            <w:lang w:val="en-US"/>
          </w:rPr>
          <w:t>,</w:t>
        </w:r>
      </w:ins>
      <w:r w:rsidRPr="008A7519">
        <w:rPr>
          <w:lang w:val="en-US"/>
        </w:rPr>
        <w:t xml:space="preserve"> but also indirectly by motivating </w:t>
      </w:r>
      <w:del w:id="1631" w:author="Rick" w:date="2021-06-29T16:59:00Z">
        <w:r w:rsidRPr="008A7519" w:rsidDel="00FB13FB">
          <w:rPr>
            <w:lang w:val="en-US"/>
          </w:rPr>
          <w:delText xml:space="preserve">the </w:delText>
        </w:r>
      </w:del>
      <w:r w:rsidRPr="008A7519">
        <w:rPr>
          <w:lang w:val="en-US"/>
        </w:rPr>
        <w:t>employee</w:t>
      </w:r>
      <w:ins w:id="1632" w:author="Rick" w:date="2021-06-29T16:59:00Z">
        <w:r w:rsidR="00FB13FB" w:rsidRPr="008A7519">
          <w:rPr>
            <w:lang w:val="en-US"/>
          </w:rPr>
          <w:t>s</w:t>
        </w:r>
      </w:ins>
      <w:r w:rsidRPr="008A7519">
        <w:rPr>
          <w:lang w:val="en-US"/>
        </w:rPr>
        <w:t xml:space="preserve"> to challenge and enjoy idea</w:t>
      </w:r>
      <w:r w:rsidR="005B02A1" w:rsidRPr="008A7519">
        <w:rPr>
          <w:lang w:val="en-US"/>
        </w:rPr>
        <w:t>tion</w:t>
      </w:r>
      <w:r w:rsidRPr="008A7519">
        <w:rPr>
          <w:lang w:val="en-US"/>
        </w:rPr>
        <w:t xml:space="preserve"> in the inside-out process.</w:t>
      </w:r>
    </w:p>
    <w:p w14:paraId="677DB555" w14:textId="15ECB2C2" w:rsidR="00E84D8A" w:rsidRPr="008A7519" w:rsidRDefault="00E84D8A" w:rsidP="00E84D8A">
      <w:pPr>
        <w:pStyle w:val="Heading2"/>
        <w:rPr>
          <w:lang w:val="en-US"/>
        </w:rPr>
      </w:pPr>
      <w:r w:rsidRPr="008A7519">
        <w:rPr>
          <w:lang w:val="en-US"/>
        </w:rPr>
        <w:t>Theoretical implication</w:t>
      </w:r>
    </w:p>
    <w:p w14:paraId="4E078F56" w14:textId="1B70D104" w:rsidR="00235725" w:rsidRPr="008A7519" w:rsidRDefault="00E84D8A" w:rsidP="00E84D8A">
      <w:pPr>
        <w:pStyle w:val="CINetParagraph"/>
        <w:rPr>
          <w:lang w:val="en-US"/>
        </w:rPr>
      </w:pPr>
      <w:r w:rsidRPr="008A7519">
        <w:rPr>
          <w:lang w:val="en-US"/>
        </w:rPr>
        <w:t xml:space="preserve">The theoretical implication is that inclusion theory contributes to developing </w:t>
      </w:r>
      <w:del w:id="1633" w:author="Rick" w:date="2021-06-29T17:36:00Z">
        <w:r w:rsidRPr="008A7519" w:rsidDel="00383121">
          <w:rPr>
            <w:lang w:val="en-US"/>
          </w:rPr>
          <w:delText xml:space="preserve">the </w:delText>
        </w:r>
      </w:del>
      <w:ins w:id="1634" w:author="Rick" w:date="2021-06-29T17:36:00Z">
        <w:r w:rsidR="00383121" w:rsidRPr="008A7519">
          <w:rPr>
            <w:lang w:val="en-US"/>
          </w:rPr>
          <w:t xml:space="preserve">a </w:t>
        </w:r>
      </w:ins>
      <w:r w:rsidRPr="008A7519">
        <w:rPr>
          <w:lang w:val="en-US"/>
        </w:rPr>
        <w:t xml:space="preserve">theoretical understanding of the </w:t>
      </w:r>
      <w:r w:rsidR="00235725" w:rsidRPr="008A7519">
        <w:rPr>
          <w:lang w:val="en-US"/>
        </w:rPr>
        <w:t>organizational support</w:t>
      </w:r>
      <w:r w:rsidRPr="008A7519">
        <w:rPr>
          <w:lang w:val="en-US"/>
        </w:rPr>
        <w:t xml:space="preserve"> for the inside-out process. Goto, Ando</w:t>
      </w:r>
      <w:ins w:id="1635" w:author="Rick" w:date="2021-06-29T17:36:00Z">
        <w:r w:rsidR="00383121" w:rsidRPr="008A7519">
          <w:rPr>
            <w:lang w:val="en-US"/>
          </w:rPr>
          <w:t>,</w:t>
        </w:r>
      </w:ins>
      <w:r w:rsidRPr="008A7519">
        <w:rPr>
          <w:lang w:val="en-US"/>
        </w:rPr>
        <w:t xml:space="preserve"> and Yaegashi (2020) </w:t>
      </w:r>
      <w:del w:id="1636" w:author="Rick" w:date="2021-06-30T15:29:00Z">
        <w:r w:rsidRPr="008A7519" w:rsidDel="00AB528E">
          <w:rPr>
            <w:lang w:val="en-US"/>
          </w:rPr>
          <w:delText xml:space="preserve">highlighted </w:delText>
        </w:r>
      </w:del>
      <w:ins w:id="1637" w:author="Rick" w:date="2021-06-30T15:29:00Z">
        <w:r w:rsidR="00AB528E">
          <w:rPr>
            <w:lang w:val="en-US"/>
          </w:rPr>
          <w:t>underline</w:t>
        </w:r>
        <w:r w:rsidR="00AB528E" w:rsidRPr="008A7519">
          <w:rPr>
            <w:lang w:val="en-US"/>
          </w:rPr>
          <w:t xml:space="preserve"> </w:t>
        </w:r>
      </w:ins>
      <w:r w:rsidRPr="008A7519">
        <w:rPr>
          <w:lang w:val="en-US"/>
        </w:rPr>
        <w:t xml:space="preserve">that </w:t>
      </w:r>
      <w:del w:id="1638" w:author="Rick" w:date="2021-06-29T17:37:00Z">
        <w:r w:rsidR="00235725" w:rsidRPr="008A7519" w:rsidDel="00383121">
          <w:rPr>
            <w:lang w:val="en-US"/>
          </w:rPr>
          <w:delText>t</w:delText>
        </w:r>
        <w:r w:rsidRPr="008A7519" w:rsidDel="00383121">
          <w:rPr>
            <w:lang w:val="en-US"/>
          </w:rPr>
          <w:delText xml:space="preserve">he </w:delText>
        </w:r>
      </w:del>
      <w:r w:rsidRPr="008A7519">
        <w:rPr>
          <w:lang w:val="en-US"/>
        </w:rPr>
        <w:t>idea generat</w:t>
      </w:r>
      <w:del w:id="1639" w:author="Rick" w:date="2021-06-29T17:37:00Z">
        <w:r w:rsidRPr="008A7519" w:rsidDel="00383121">
          <w:rPr>
            <w:lang w:val="en-US"/>
          </w:rPr>
          <w:delText>ed</w:delText>
        </w:r>
      </w:del>
      <w:ins w:id="1640" w:author="Rick" w:date="2021-06-29T17:37:00Z">
        <w:r w:rsidR="00383121" w:rsidRPr="008A7519">
          <w:rPr>
            <w:lang w:val="en-US"/>
          </w:rPr>
          <w:t>ion</w:t>
        </w:r>
      </w:ins>
      <w:r w:rsidRPr="008A7519">
        <w:rPr>
          <w:lang w:val="en-US"/>
        </w:rPr>
        <w:t xml:space="preserve"> by </w:t>
      </w:r>
      <w:del w:id="1641" w:author="Rick" w:date="2021-06-29T17:37:00Z">
        <w:r w:rsidRPr="008A7519" w:rsidDel="00383121">
          <w:rPr>
            <w:lang w:val="en-US"/>
          </w:rPr>
          <w:delText xml:space="preserve">the </w:delText>
        </w:r>
      </w:del>
      <w:ins w:id="1642" w:author="Rick" w:date="2021-06-29T17:37:00Z">
        <w:r w:rsidR="00383121" w:rsidRPr="008A7519">
          <w:rPr>
            <w:lang w:val="en-US"/>
          </w:rPr>
          <w:t xml:space="preserve">an </w:t>
        </w:r>
      </w:ins>
      <w:r w:rsidRPr="008A7519">
        <w:rPr>
          <w:lang w:val="en-US"/>
        </w:rPr>
        <w:t xml:space="preserve">inside-out process is different from the </w:t>
      </w:r>
      <w:ins w:id="1643" w:author="Rick" w:date="2021-06-29T17:37:00Z">
        <w:r w:rsidR="00383121" w:rsidRPr="008A7519">
          <w:rPr>
            <w:lang w:val="en-US"/>
          </w:rPr>
          <w:t xml:space="preserve">dominant </w:t>
        </w:r>
      </w:ins>
      <w:r w:rsidRPr="008A7519">
        <w:rPr>
          <w:lang w:val="en-US"/>
        </w:rPr>
        <w:t xml:space="preserve">organizational </w:t>
      </w:r>
      <w:del w:id="1644" w:author="Rick" w:date="2021-06-29T17:37:00Z">
        <w:r w:rsidRPr="008A7519" w:rsidDel="00383121">
          <w:rPr>
            <w:lang w:val="en-US"/>
          </w:rPr>
          <w:delText xml:space="preserve">dominant </w:delText>
        </w:r>
      </w:del>
      <w:del w:id="1645" w:author="Rick" w:date="2021-06-29T20:15:00Z">
        <w:r w:rsidRPr="008A7519" w:rsidDel="001224D6">
          <w:rPr>
            <w:lang w:val="en-US"/>
          </w:rPr>
          <w:delText>ideas</w:delText>
        </w:r>
      </w:del>
      <w:ins w:id="1646" w:author="Rick" w:date="2021-06-29T20:15:00Z">
        <w:r w:rsidR="001224D6" w:rsidRPr="008A7519">
          <w:rPr>
            <w:lang w:val="en-US"/>
          </w:rPr>
          <w:t>views</w:t>
        </w:r>
      </w:ins>
      <w:ins w:id="1647" w:author="Rick" w:date="2021-06-29T17:38:00Z">
        <w:r w:rsidR="00383121" w:rsidRPr="008A7519">
          <w:rPr>
            <w:lang w:val="en-US"/>
          </w:rPr>
          <w:t>,</w:t>
        </w:r>
      </w:ins>
      <w:r w:rsidRPr="008A7519">
        <w:rPr>
          <w:lang w:val="en-US"/>
        </w:rPr>
        <w:t xml:space="preserve"> </w:t>
      </w:r>
      <w:del w:id="1648" w:author="Rick" w:date="2021-06-29T17:39:00Z">
        <w:r w:rsidRPr="008A7519" w:rsidDel="00383121">
          <w:rPr>
            <w:lang w:val="en-US"/>
          </w:rPr>
          <w:delText xml:space="preserve">and </w:delText>
        </w:r>
      </w:del>
      <w:r w:rsidRPr="008A7519">
        <w:rPr>
          <w:lang w:val="en-US"/>
        </w:rPr>
        <w:t xml:space="preserve">the difference </w:t>
      </w:r>
      <w:del w:id="1649" w:author="Rick" w:date="2021-06-29T17:40:00Z">
        <w:r w:rsidRPr="008A7519" w:rsidDel="00383121">
          <w:rPr>
            <w:lang w:val="en-US"/>
          </w:rPr>
          <w:delText xml:space="preserve">occurs </w:delText>
        </w:r>
      </w:del>
      <w:ins w:id="1650" w:author="Rick" w:date="2021-06-29T17:40:00Z">
        <w:r w:rsidR="00383121" w:rsidRPr="008A7519">
          <w:rPr>
            <w:lang w:val="en-US"/>
          </w:rPr>
          <w:t xml:space="preserve">is seen by </w:t>
        </w:r>
      </w:ins>
      <w:r w:rsidRPr="008A7519">
        <w:rPr>
          <w:lang w:val="en-US"/>
        </w:rPr>
        <w:t>a</w:t>
      </w:r>
      <w:ins w:id="1651" w:author="Rick" w:date="2021-06-29T17:41:00Z">
        <w:r w:rsidR="00383121" w:rsidRPr="008A7519">
          <w:rPr>
            <w:lang w:val="en-US"/>
          </w:rPr>
          <w:t xml:space="preserve"> perceptible</w:t>
        </w:r>
      </w:ins>
      <w:r w:rsidRPr="008A7519">
        <w:rPr>
          <w:lang w:val="en-US"/>
        </w:rPr>
        <w:t xml:space="preserve"> conflict between an individual who generates </w:t>
      </w:r>
      <w:del w:id="1652" w:author="Rick" w:date="2021-06-29T17:41:00Z">
        <w:r w:rsidRPr="008A7519" w:rsidDel="00383121">
          <w:rPr>
            <w:lang w:val="en-US"/>
          </w:rPr>
          <w:delText xml:space="preserve">the </w:delText>
        </w:r>
      </w:del>
      <w:ins w:id="1653" w:author="Rick" w:date="2021-06-29T17:41:00Z">
        <w:r w:rsidR="00383121" w:rsidRPr="008A7519">
          <w:rPr>
            <w:lang w:val="en-US"/>
          </w:rPr>
          <w:t xml:space="preserve">an </w:t>
        </w:r>
      </w:ins>
      <w:r w:rsidRPr="008A7519">
        <w:rPr>
          <w:lang w:val="en-US"/>
        </w:rPr>
        <w:t xml:space="preserve">idea </w:t>
      </w:r>
      <w:del w:id="1654" w:author="Rick" w:date="2021-06-30T15:30:00Z">
        <w:r w:rsidRPr="008A7519" w:rsidDel="00AB528E">
          <w:rPr>
            <w:lang w:val="en-US"/>
          </w:rPr>
          <w:delText xml:space="preserve">in </w:delText>
        </w:r>
      </w:del>
      <w:del w:id="1655" w:author="Rick" w:date="2021-06-29T17:42:00Z">
        <w:r w:rsidRPr="008A7519" w:rsidDel="00383121">
          <w:rPr>
            <w:lang w:val="en-US"/>
          </w:rPr>
          <w:delText xml:space="preserve">the </w:delText>
        </w:r>
      </w:del>
      <w:del w:id="1656" w:author="Rick" w:date="2021-06-30T15:30:00Z">
        <w:r w:rsidRPr="008A7519" w:rsidDel="00AB528E">
          <w:rPr>
            <w:lang w:val="en-US"/>
          </w:rPr>
          <w:delText xml:space="preserve">inside-out process </w:delText>
        </w:r>
      </w:del>
      <w:r w:rsidRPr="008A7519">
        <w:rPr>
          <w:lang w:val="en-US"/>
        </w:rPr>
        <w:t xml:space="preserve">and </w:t>
      </w:r>
      <w:ins w:id="1657" w:author="Rick" w:date="2021-06-29T17:42:00Z">
        <w:r w:rsidR="00383121" w:rsidRPr="008A7519">
          <w:rPr>
            <w:lang w:val="en-US"/>
          </w:rPr>
          <w:t xml:space="preserve">the </w:t>
        </w:r>
      </w:ins>
      <w:r w:rsidRPr="008A7519">
        <w:rPr>
          <w:lang w:val="en-US"/>
        </w:rPr>
        <w:t xml:space="preserve">others who have the </w:t>
      </w:r>
      <w:ins w:id="1658" w:author="Rick" w:date="2021-06-29T17:42:00Z">
        <w:r w:rsidR="00383121" w:rsidRPr="008A7519">
          <w:rPr>
            <w:lang w:val="en-US"/>
          </w:rPr>
          <w:t xml:space="preserve">dominant </w:t>
        </w:r>
      </w:ins>
      <w:r w:rsidRPr="008A7519">
        <w:rPr>
          <w:lang w:val="en-US"/>
        </w:rPr>
        <w:t xml:space="preserve">organizational </w:t>
      </w:r>
      <w:del w:id="1659" w:author="Rick" w:date="2021-06-29T17:42:00Z">
        <w:r w:rsidRPr="008A7519" w:rsidDel="00383121">
          <w:rPr>
            <w:lang w:val="en-US"/>
          </w:rPr>
          <w:delText xml:space="preserve">dominant </w:delText>
        </w:r>
      </w:del>
      <w:del w:id="1660" w:author="Rick" w:date="2021-06-29T20:15:00Z">
        <w:r w:rsidRPr="008A7519" w:rsidDel="001224D6">
          <w:rPr>
            <w:lang w:val="en-US"/>
          </w:rPr>
          <w:delText>ideas</w:delText>
        </w:r>
      </w:del>
      <w:ins w:id="1661" w:author="Rick" w:date="2021-06-29T20:15:00Z">
        <w:r w:rsidR="001224D6" w:rsidRPr="008A7519">
          <w:rPr>
            <w:lang w:val="en-US"/>
          </w:rPr>
          <w:t>perspective</w:t>
        </w:r>
      </w:ins>
      <w:r w:rsidRPr="008A7519">
        <w:rPr>
          <w:lang w:val="en-US"/>
        </w:rPr>
        <w:t>.</w:t>
      </w:r>
      <w:r w:rsidR="00235725" w:rsidRPr="008A7519">
        <w:rPr>
          <w:lang w:val="en-US"/>
        </w:rPr>
        <w:t xml:space="preserve"> I</w:t>
      </w:r>
      <w:r w:rsidRPr="008A7519">
        <w:rPr>
          <w:lang w:val="en-US"/>
        </w:rPr>
        <w:t xml:space="preserve">nclusion literature has discussed the organizational support to reduce </w:t>
      </w:r>
      <w:del w:id="1662" w:author="Rick" w:date="2021-06-30T15:34:00Z">
        <w:r w:rsidRPr="008A7519" w:rsidDel="00002E13">
          <w:rPr>
            <w:lang w:val="en-US"/>
          </w:rPr>
          <w:delText xml:space="preserve">the </w:delText>
        </w:r>
      </w:del>
      <w:r w:rsidRPr="008A7519">
        <w:rPr>
          <w:lang w:val="en-US"/>
        </w:rPr>
        <w:t>conflict</w:t>
      </w:r>
      <w:ins w:id="1663" w:author="Rick" w:date="2021-06-29T17:43:00Z">
        <w:r w:rsidR="00383121" w:rsidRPr="008A7519">
          <w:rPr>
            <w:lang w:val="en-US"/>
          </w:rPr>
          <w:t>,</w:t>
        </w:r>
      </w:ins>
      <w:r w:rsidRPr="008A7519">
        <w:rPr>
          <w:lang w:val="en-US"/>
        </w:rPr>
        <w:t xml:space="preserve"> </w:t>
      </w:r>
      <w:del w:id="1664" w:author="Rick" w:date="2021-06-30T15:31:00Z">
        <w:r w:rsidRPr="008A7519" w:rsidDel="00AB528E">
          <w:rPr>
            <w:lang w:val="en-US"/>
          </w:rPr>
          <w:delText>and to</w:delText>
        </w:r>
      </w:del>
      <w:ins w:id="1665" w:author="Rick" w:date="2021-06-30T15:31:00Z">
        <w:r w:rsidR="00AB528E">
          <w:rPr>
            <w:lang w:val="en-US"/>
          </w:rPr>
          <w:t>past studies have</w:t>
        </w:r>
      </w:ins>
      <w:r w:rsidRPr="008A7519">
        <w:rPr>
          <w:lang w:val="en-US"/>
        </w:rPr>
        <w:t xml:space="preserve"> </w:t>
      </w:r>
      <w:ins w:id="1666" w:author="Rick" w:date="2021-06-30T15:32:00Z">
        <w:r w:rsidR="00AB528E">
          <w:rPr>
            <w:lang w:val="en-US"/>
          </w:rPr>
          <w:t xml:space="preserve">argued that to </w:t>
        </w:r>
      </w:ins>
      <w:r w:rsidRPr="008A7519">
        <w:rPr>
          <w:lang w:val="en-US"/>
        </w:rPr>
        <w:t>enhance team</w:t>
      </w:r>
      <w:ins w:id="1667" w:author="Rick" w:date="2021-06-30T15:33:00Z">
        <w:r w:rsidR="00AB528E">
          <w:rPr>
            <w:lang w:val="en-US"/>
          </w:rPr>
          <w:t>s</w:t>
        </w:r>
      </w:ins>
      <w:r w:rsidRPr="008A7519">
        <w:rPr>
          <w:lang w:val="en-US"/>
        </w:rPr>
        <w:t xml:space="preserve"> and individual performance</w:t>
      </w:r>
      <w:ins w:id="1668" w:author="Rick" w:date="2021-06-29T17:46:00Z">
        <w:r w:rsidR="00EC7FF2" w:rsidRPr="008A7519">
          <w:rPr>
            <w:lang w:val="en-US"/>
          </w:rPr>
          <w:t xml:space="preserve"> a</w:t>
        </w:r>
      </w:ins>
      <w:del w:id="1669" w:author="Rick" w:date="2021-06-29T17:46:00Z">
        <w:r w:rsidRPr="008A7519" w:rsidDel="00EC7FF2">
          <w:rPr>
            <w:lang w:val="en-US"/>
          </w:rPr>
          <w:delText>:</w:delText>
        </w:r>
      </w:del>
      <w:r w:rsidRPr="008A7519">
        <w:rPr>
          <w:lang w:val="en-US"/>
        </w:rPr>
        <w:t xml:space="preserve"> climate for inclusion and inclusion leadership (IL)</w:t>
      </w:r>
      <w:ins w:id="1670" w:author="Rick" w:date="2021-06-30T15:33:00Z">
        <w:r w:rsidR="00AB528E">
          <w:rPr>
            <w:lang w:val="en-US"/>
          </w:rPr>
          <w:t xml:space="preserve"> should be </w:t>
        </w:r>
      </w:ins>
      <w:ins w:id="1671" w:author="Rick" w:date="2021-06-30T15:34:00Z">
        <w:r w:rsidR="00002E13">
          <w:rPr>
            <w:lang w:val="en-US"/>
          </w:rPr>
          <w:t>encouraged</w:t>
        </w:r>
      </w:ins>
      <w:r w:rsidRPr="008A7519">
        <w:rPr>
          <w:lang w:val="en-US"/>
        </w:rPr>
        <w:t xml:space="preserve">. Climate for inclusion refers to a collective perception that there are expectations and norms that allow employees to seek </w:t>
      </w:r>
      <w:ins w:id="1672" w:author="Rick" w:date="2021-06-30T15:35:00Z">
        <w:r w:rsidR="00002E13">
          <w:rPr>
            <w:lang w:val="en-US"/>
          </w:rPr>
          <w:t xml:space="preserve">a </w:t>
        </w:r>
      </w:ins>
      <w:r w:rsidRPr="008A7519">
        <w:rPr>
          <w:lang w:val="en-US"/>
        </w:rPr>
        <w:t xml:space="preserve">balance between belongingness and uniqueness (Shore, 2018). Nishii (2013) </w:t>
      </w:r>
      <w:del w:id="1673" w:author="Rick" w:date="2021-06-29T20:13:00Z">
        <w:r w:rsidRPr="008A7519" w:rsidDel="001224D6">
          <w:rPr>
            <w:lang w:val="en-US"/>
          </w:rPr>
          <w:delText>highlighted</w:delText>
        </w:r>
      </w:del>
      <w:ins w:id="1674" w:author="Rick" w:date="2021-06-29T20:13:00Z">
        <w:r w:rsidR="001224D6" w:rsidRPr="008A7519">
          <w:rPr>
            <w:lang w:val="en-US"/>
          </w:rPr>
          <w:t>emphasize</w:t>
        </w:r>
      </w:ins>
      <w:ins w:id="1675" w:author="Rick" w:date="2021-06-30T15:35:00Z">
        <w:r w:rsidR="00002E13">
          <w:rPr>
            <w:lang w:val="en-US"/>
          </w:rPr>
          <w:t>s</w:t>
        </w:r>
      </w:ins>
      <w:r w:rsidRPr="008A7519">
        <w:rPr>
          <w:lang w:val="en-US"/>
        </w:rPr>
        <w:t xml:space="preserve"> that </w:t>
      </w:r>
      <w:ins w:id="1676" w:author="Rick" w:date="2021-06-29T20:13:00Z">
        <w:r w:rsidR="001224D6" w:rsidRPr="008A7519">
          <w:rPr>
            <w:lang w:val="en-US"/>
          </w:rPr>
          <w:t xml:space="preserve">a </w:t>
        </w:r>
      </w:ins>
      <w:r w:rsidRPr="008A7519">
        <w:rPr>
          <w:lang w:val="en-US"/>
        </w:rPr>
        <w:t xml:space="preserve">climate for inclusion consists of three dimensions: </w:t>
      </w:r>
      <w:ins w:id="1677" w:author="Rick" w:date="2021-06-30T15:36:00Z">
        <w:r w:rsidR="00002E13">
          <w:rPr>
            <w:lang w:val="en-US"/>
          </w:rPr>
          <w:t>a fair</w:t>
        </w:r>
      </w:ins>
      <w:del w:id="1678" w:author="Rick" w:date="2021-06-30T15:36:00Z">
        <w:r w:rsidRPr="008A7519" w:rsidDel="00002E13">
          <w:rPr>
            <w:lang w:val="en-US"/>
          </w:rPr>
          <w:delText>fairly</w:delText>
        </w:r>
      </w:del>
      <w:r w:rsidRPr="008A7519">
        <w:rPr>
          <w:lang w:val="en-US"/>
        </w:rPr>
        <w:t xml:space="preserve"> </w:t>
      </w:r>
      <w:del w:id="1679" w:author="Rick" w:date="2021-06-30T15:37:00Z">
        <w:r w:rsidRPr="008A7519" w:rsidDel="00002E13">
          <w:rPr>
            <w:lang w:val="en-US"/>
          </w:rPr>
          <w:delText>implement</w:delText>
        </w:r>
      </w:del>
      <w:ins w:id="1680" w:author="Rick" w:date="2021-06-30T15:37:00Z">
        <w:r w:rsidR="00002E13" w:rsidRPr="008A7519">
          <w:rPr>
            <w:lang w:val="en-US"/>
          </w:rPr>
          <w:t>implement</w:t>
        </w:r>
        <w:r w:rsidR="00002E13">
          <w:rPr>
            <w:lang w:val="en-US"/>
          </w:rPr>
          <w:t>ation of</w:t>
        </w:r>
      </w:ins>
      <w:del w:id="1681" w:author="Rick" w:date="2021-06-30T15:35:00Z">
        <w:r w:rsidRPr="008A7519" w:rsidDel="00002E13">
          <w:rPr>
            <w:lang w:val="en-US"/>
          </w:rPr>
          <w:delText>ed</w:delText>
        </w:r>
      </w:del>
      <w:r w:rsidRPr="008A7519">
        <w:rPr>
          <w:lang w:val="en-US"/>
        </w:rPr>
        <w:t xml:space="preserve"> employment practices, </w:t>
      </w:r>
      <w:ins w:id="1682" w:author="Rick" w:date="2021-06-30T15:36:00Z">
        <w:r w:rsidR="00002E13">
          <w:rPr>
            <w:lang w:val="en-US"/>
          </w:rPr>
          <w:t xml:space="preserve">an </w:t>
        </w:r>
      </w:ins>
      <w:r w:rsidRPr="008A7519">
        <w:rPr>
          <w:lang w:val="en-US"/>
        </w:rPr>
        <w:t>integration of difference</w:t>
      </w:r>
      <w:ins w:id="1683" w:author="Rick" w:date="2021-06-29T17:52:00Z">
        <w:r w:rsidR="00EC7FF2" w:rsidRPr="008A7519">
          <w:rPr>
            <w:lang w:val="en-US"/>
          </w:rPr>
          <w:t>s,</w:t>
        </w:r>
      </w:ins>
      <w:r w:rsidRPr="008A7519">
        <w:rPr>
          <w:lang w:val="en-US"/>
        </w:rPr>
        <w:t xml:space="preserve"> and </w:t>
      </w:r>
      <w:ins w:id="1684" w:author="Rick" w:date="2021-06-30T15:36:00Z">
        <w:r w:rsidR="00002E13">
          <w:rPr>
            <w:lang w:val="en-US"/>
          </w:rPr>
          <w:t xml:space="preserve">an </w:t>
        </w:r>
      </w:ins>
      <w:r w:rsidRPr="008A7519">
        <w:rPr>
          <w:lang w:val="en-US"/>
        </w:rPr>
        <w:t xml:space="preserve">inclusion in </w:t>
      </w:r>
      <w:ins w:id="1685" w:author="Rick" w:date="2021-06-29T17:53:00Z">
        <w:r w:rsidR="00EC7FF2" w:rsidRPr="008A7519">
          <w:rPr>
            <w:lang w:val="en-US"/>
          </w:rPr>
          <w:t xml:space="preserve">the </w:t>
        </w:r>
      </w:ins>
      <w:r w:rsidRPr="008A7519">
        <w:rPr>
          <w:lang w:val="en-US"/>
        </w:rPr>
        <w:t>decision making</w:t>
      </w:r>
      <w:ins w:id="1686" w:author="Rick" w:date="2021-06-29T17:53:00Z">
        <w:r w:rsidR="00EC7FF2" w:rsidRPr="008A7519">
          <w:rPr>
            <w:lang w:val="en-US"/>
          </w:rPr>
          <w:t xml:space="preserve"> process</w:t>
        </w:r>
      </w:ins>
      <w:r w:rsidRPr="008A7519">
        <w:rPr>
          <w:lang w:val="en-US"/>
        </w:rPr>
        <w:t>. Climate for inclusion can reduce employee conflict</w:t>
      </w:r>
      <w:ins w:id="1687" w:author="Rick" w:date="2021-06-29T17:53:00Z">
        <w:r w:rsidR="00EC7FF2" w:rsidRPr="008A7519">
          <w:rPr>
            <w:lang w:val="en-US"/>
          </w:rPr>
          <w:t>s</w:t>
        </w:r>
      </w:ins>
      <w:r w:rsidRPr="008A7519">
        <w:rPr>
          <w:lang w:val="en-US"/>
        </w:rPr>
        <w:t xml:space="preserve"> (Nishii, 2013),</w:t>
      </w:r>
      <w:ins w:id="1688" w:author="Rick" w:date="2021-06-29T17:53:00Z">
        <w:r w:rsidR="00EC7FF2" w:rsidRPr="008A7519">
          <w:rPr>
            <w:lang w:val="en-US"/>
          </w:rPr>
          <w:t xml:space="preserve"> and</w:t>
        </w:r>
      </w:ins>
      <w:r w:rsidRPr="008A7519">
        <w:rPr>
          <w:lang w:val="en-US"/>
        </w:rPr>
        <w:t xml:space="preserve"> increase</w:t>
      </w:r>
      <w:ins w:id="1689" w:author="Rick" w:date="2021-06-30T21:27:00Z">
        <w:r w:rsidR="001D16F0">
          <w:rPr>
            <w:lang w:val="en-US"/>
          </w:rPr>
          <w:t>s</w:t>
        </w:r>
      </w:ins>
      <w:r w:rsidRPr="008A7519">
        <w:rPr>
          <w:lang w:val="en-US"/>
        </w:rPr>
        <w:t xml:space="preserve"> commitment </w:t>
      </w:r>
      <w:del w:id="1690" w:author="Rick" w:date="2021-06-29T17:53:00Z">
        <w:r w:rsidRPr="008A7519" w:rsidDel="00EC7FF2">
          <w:rPr>
            <w:lang w:val="en-US"/>
          </w:rPr>
          <w:delText xml:space="preserve">to </w:delText>
        </w:r>
      </w:del>
      <w:ins w:id="1691" w:author="Rick" w:date="2021-06-29T17:53:00Z">
        <w:r w:rsidR="00EC7FF2" w:rsidRPr="008A7519">
          <w:rPr>
            <w:lang w:val="en-US"/>
          </w:rPr>
          <w:t xml:space="preserve">in </w:t>
        </w:r>
      </w:ins>
      <w:r w:rsidRPr="008A7519">
        <w:rPr>
          <w:lang w:val="en-US"/>
        </w:rPr>
        <w:t xml:space="preserve">an organization (Cho and Mor Barak, 2008). </w:t>
      </w:r>
    </w:p>
    <w:p w14:paraId="42334AE7" w14:textId="1D5D8067" w:rsidR="00E84D8A" w:rsidRPr="008A7519" w:rsidRDefault="00E84D8A" w:rsidP="00E84D8A">
      <w:pPr>
        <w:pStyle w:val="CINetParagraph"/>
        <w:rPr>
          <w:lang w:val="en-US"/>
        </w:rPr>
      </w:pPr>
      <w:r w:rsidRPr="008A7519">
        <w:rPr>
          <w:lang w:val="en-US"/>
        </w:rPr>
        <w:t xml:space="preserve">Additionally, inclusion leadership (IL) scholars have found the positive impacts of IL on </w:t>
      </w:r>
      <w:del w:id="1692" w:author="Rick" w:date="2021-06-29T18:04:00Z">
        <w:r w:rsidRPr="008A7519" w:rsidDel="001A51A1">
          <w:rPr>
            <w:lang w:val="en-US"/>
          </w:rPr>
          <w:delText xml:space="preserve">the </w:delText>
        </w:r>
      </w:del>
      <w:r w:rsidRPr="008A7519">
        <w:rPr>
          <w:lang w:val="en-US"/>
        </w:rPr>
        <w:t>climate for inclusion (Brimhall, 2019), team performance mediated by psychological empowerment and psychological safety (Khan et al., 2020)</w:t>
      </w:r>
      <w:ins w:id="1693" w:author="Rick" w:date="2021-06-29T18:05:00Z">
        <w:r w:rsidR="001A51A1" w:rsidRPr="008A7519">
          <w:rPr>
            <w:lang w:val="en-US"/>
          </w:rPr>
          <w:t>,</w:t>
        </w:r>
      </w:ins>
      <w:r w:rsidRPr="008A7519">
        <w:rPr>
          <w:lang w:val="en-US"/>
        </w:rPr>
        <w:t xml:space="preserve"> and</w:t>
      </w:r>
      <w:ins w:id="1694" w:author="Rick" w:date="2021-06-29T18:05:00Z">
        <w:r w:rsidR="001A51A1" w:rsidRPr="008A7519">
          <w:rPr>
            <w:lang w:val="en-US"/>
          </w:rPr>
          <w:t xml:space="preserve"> the</w:t>
        </w:r>
      </w:ins>
      <w:r w:rsidRPr="008A7519">
        <w:rPr>
          <w:lang w:val="en-US"/>
        </w:rPr>
        <w:t xml:space="preserve"> reduc</w:t>
      </w:r>
      <w:ins w:id="1695" w:author="Rick" w:date="2021-06-29T18:06:00Z">
        <w:r w:rsidR="001A51A1" w:rsidRPr="008A7519">
          <w:rPr>
            <w:lang w:val="en-US"/>
          </w:rPr>
          <w:t>tion</w:t>
        </w:r>
      </w:ins>
      <w:del w:id="1696" w:author="Rick" w:date="2021-06-29T18:06:00Z">
        <w:r w:rsidRPr="008A7519" w:rsidDel="001A51A1">
          <w:rPr>
            <w:lang w:val="en-US"/>
          </w:rPr>
          <w:delText>ing</w:delText>
        </w:r>
      </w:del>
      <w:ins w:id="1697" w:author="Rick" w:date="2021-06-29T18:05:00Z">
        <w:r w:rsidR="001A51A1" w:rsidRPr="008A7519">
          <w:rPr>
            <w:lang w:val="en-US"/>
          </w:rPr>
          <w:t xml:space="preserve"> of</w:t>
        </w:r>
      </w:ins>
      <w:r w:rsidRPr="008A7519">
        <w:rPr>
          <w:lang w:val="en-US"/>
        </w:rPr>
        <w:t xml:space="preserve"> turnover (Nishii and Mayer, 2009). </w:t>
      </w:r>
      <w:del w:id="1698" w:author="Rick" w:date="2021-06-29T18:08:00Z">
        <w:r w:rsidRPr="008A7519" w:rsidDel="00385AC1">
          <w:rPr>
            <w:lang w:val="en-US"/>
          </w:rPr>
          <w:delText xml:space="preserve">This </w:delText>
        </w:r>
      </w:del>
      <w:ins w:id="1699" w:author="Rick" w:date="2021-06-29T18:08:00Z">
        <w:r w:rsidR="00385AC1" w:rsidRPr="008A7519">
          <w:rPr>
            <w:lang w:val="en-US"/>
          </w:rPr>
          <w:t xml:space="preserve">The present </w:t>
        </w:r>
      </w:ins>
      <w:r w:rsidRPr="008A7519">
        <w:rPr>
          <w:lang w:val="en-US"/>
        </w:rPr>
        <w:t xml:space="preserve">study underlines that </w:t>
      </w:r>
      <w:del w:id="1700" w:author="Rick" w:date="2021-06-29T18:06:00Z">
        <w:r w:rsidRPr="008A7519" w:rsidDel="00385AC1">
          <w:rPr>
            <w:lang w:val="en-US"/>
          </w:rPr>
          <w:delText xml:space="preserve">the </w:delText>
        </w:r>
      </w:del>
      <w:r w:rsidRPr="008A7519">
        <w:rPr>
          <w:lang w:val="en-US"/>
        </w:rPr>
        <w:t xml:space="preserve">inclusion is a design-oriented strategy to enhance </w:t>
      </w:r>
      <w:del w:id="1701" w:author="Rick" w:date="2021-06-29T18:06:00Z">
        <w:r w:rsidRPr="008A7519" w:rsidDel="00385AC1">
          <w:rPr>
            <w:lang w:val="en-US"/>
          </w:rPr>
          <w:delText xml:space="preserve">the </w:delText>
        </w:r>
      </w:del>
      <w:r w:rsidRPr="008A7519">
        <w:rPr>
          <w:lang w:val="en-US"/>
        </w:rPr>
        <w:t>creativity for the inside-out process</w:t>
      </w:r>
      <w:ins w:id="1702" w:author="Rick" w:date="2021-06-29T18:07:00Z">
        <w:r w:rsidR="00385AC1" w:rsidRPr="008A7519">
          <w:rPr>
            <w:lang w:val="en-US"/>
          </w:rPr>
          <w:t>,</w:t>
        </w:r>
      </w:ins>
      <w:r w:rsidRPr="008A7519">
        <w:rPr>
          <w:lang w:val="en-US"/>
        </w:rPr>
        <w:t xml:space="preserve"> </w:t>
      </w:r>
      <w:del w:id="1703" w:author="Rick" w:date="2021-06-29T18:07:00Z">
        <w:r w:rsidRPr="008A7519" w:rsidDel="00385AC1">
          <w:rPr>
            <w:lang w:val="en-US"/>
          </w:rPr>
          <w:delText xml:space="preserve">and </w:delText>
        </w:r>
      </w:del>
      <w:r w:rsidRPr="008A7519">
        <w:rPr>
          <w:lang w:val="en-US"/>
        </w:rPr>
        <w:t xml:space="preserve">inclusion theory </w:t>
      </w:r>
      <w:ins w:id="1704" w:author="Rick" w:date="2021-06-29T18:08:00Z">
        <w:r w:rsidR="00385AC1" w:rsidRPr="008A7519">
          <w:rPr>
            <w:lang w:val="en-US"/>
          </w:rPr>
          <w:t xml:space="preserve">can </w:t>
        </w:r>
      </w:ins>
      <w:del w:id="1705" w:author="Rick" w:date="2021-06-29T18:10:00Z">
        <w:r w:rsidRPr="008A7519" w:rsidDel="00385AC1">
          <w:rPr>
            <w:lang w:val="en-US"/>
          </w:rPr>
          <w:delText>contribute</w:delText>
        </w:r>
      </w:del>
      <w:del w:id="1706" w:author="Rick" w:date="2021-06-29T18:08:00Z">
        <w:r w:rsidRPr="008A7519" w:rsidDel="00385AC1">
          <w:rPr>
            <w:lang w:val="en-US"/>
          </w:rPr>
          <w:delText>s</w:delText>
        </w:r>
      </w:del>
      <w:ins w:id="1707" w:author="Rick" w:date="2021-06-29T18:10:00Z">
        <w:r w:rsidR="00385AC1" w:rsidRPr="008A7519">
          <w:rPr>
            <w:lang w:val="en-US"/>
          </w:rPr>
          <w:t>promote</w:t>
        </w:r>
      </w:ins>
      <w:r w:rsidRPr="008A7519">
        <w:rPr>
          <w:lang w:val="en-US"/>
        </w:rPr>
        <w:t xml:space="preserve"> </w:t>
      </w:r>
      <w:del w:id="1708" w:author="Rick" w:date="2021-06-29T18:10:00Z">
        <w:r w:rsidRPr="008A7519" w:rsidDel="00385AC1">
          <w:rPr>
            <w:lang w:val="en-US"/>
          </w:rPr>
          <w:delText xml:space="preserve">to </w:delText>
        </w:r>
      </w:del>
      <w:r w:rsidRPr="008A7519">
        <w:rPr>
          <w:lang w:val="en-US"/>
        </w:rPr>
        <w:t xml:space="preserve">developing </w:t>
      </w:r>
      <w:del w:id="1709" w:author="Rick" w:date="2021-06-29T18:08:00Z">
        <w:r w:rsidRPr="008A7519" w:rsidDel="00385AC1">
          <w:rPr>
            <w:lang w:val="en-US"/>
          </w:rPr>
          <w:delText xml:space="preserve">the </w:delText>
        </w:r>
      </w:del>
      <w:ins w:id="1710" w:author="Rick" w:date="2021-06-29T18:08:00Z">
        <w:r w:rsidR="00385AC1" w:rsidRPr="008A7519">
          <w:rPr>
            <w:lang w:val="en-US"/>
          </w:rPr>
          <w:t xml:space="preserve">a </w:t>
        </w:r>
      </w:ins>
      <w:r w:rsidRPr="008A7519">
        <w:rPr>
          <w:lang w:val="en-US"/>
        </w:rPr>
        <w:t xml:space="preserve">theoretical understanding of the inside-out process. </w:t>
      </w:r>
    </w:p>
    <w:p w14:paraId="710E931C" w14:textId="02860534" w:rsidR="00E84D8A" w:rsidRPr="008A7519" w:rsidRDefault="00E84D8A" w:rsidP="00E84D8A">
      <w:pPr>
        <w:pStyle w:val="Heading2"/>
        <w:rPr>
          <w:lang w:val="en-US"/>
        </w:rPr>
      </w:pPr>
      <w:r w:rsidRPr="008A7519">
        <w:rPr>
          <w:lang w:val="en-US"/>
        </w:rPr>
        <w:t>Managerial implication</w:t>
      </w:r>
    </w:p>
    <w:p w14:paraId="0F092E76" w14:textId="2B166F8C" w:rsidR="008D4AAF" w:rsidRPr="008A7519" w:rsidRDefault="00E84D8A" w:rsidP="00E84D8A">
      <w:pPr>
        <w:pStyle w:val="CINetParagraph"/>
        <w:rPr>
          <w:lang w:val="en-US"/>
        </w:rPr>
      </w:pPr>
      <w:r w:rsidRPr="008A7519">
        <w:rPr>
          <w:lang w:val="en-US"/>
        </w:rPr>
        <w:t xml:space="preserve">The managerial implication is that inclusion enables </w:t>
      </w:r>
      <w:del w:id="1711" w:author="Rick" w:date="2021-06-29T20:01:00Z">
        <w:r w:rsidRPr="008A7519" w:rsidDel="00BE7BA1">
          <w:rPr>
            <w:lang w:val="en-US"/>
          </w:rPr>
          <w:delText xml:space="preserve">the </w:delText>
        </w:r>
      </w:del>
      <w:r w:rsidRPr="008A7519">
        <w:rPr>
          <w:lang w:val="en-US"/>
        </w:rPr>
        <w:t xml:space="preserve">managers to enhance </w:t>
      </w:r>
      <w:del w:id="1712" w:author="Rick" w:date="2021-06-29T20:01:00Z">
        <w:r w:rsidRPr="008A7519" w:rsidDel="00BE7BA1">
          <w:rPr>
            <w:lang w:val="en-US"/>
          </w:rPr>
          <w:delText xml:space="preserve">a </w:delText>
        </w:r>
      </w:del>
      <w:r w:rsidRPr="008A7519">
        <w:rPr>
          <w:lang w:val="en-US"/>
        </w:rPr>
        <w:t xml:space="preserve">performance </w:t>
      </w:r>
      <w:del w:id="1713" w:author="Rick" w:date="2021-06-29T20:01:00Z">
        <w:r w:rsidRPr="008A7519" w:rsidDel="00BE7BA1">
          <w:rPr>
            <w:lang w:val="en-US"/>
          </w:rPr>
          <w:delText xml:space="preserve">of </w:delText>
        </w:r>
      </w:del>
      <w:ins w:id="1714" w:author="Rick" w:date="2021-06-29T20:01:00Z">
        <w:r w:rsidR="00BE7BA1" w:rsidRPr="008A7519">
          <w:rPr>
            <w:lang w:val="en-US"/>
          </w:rPr>
          <w:t xml:space="preserve">in </w:t>
        </w:r>
      </w:ins>
      <w:r w:rsidR="005B02A1" w:rsidRPr="008A7519">
        <w:rPr>
          <w:lang w:val="en-US"/>
        </w:rPr>
        <w:t>a</w:t>
      </w:r>
      <w:r w:rsidRPr="008A7519">
        <w:rPr>
          <w:lang w:val="en-US"/>
        </w:rPr>
        <w:t xml:space="preserve"> critical </w:t>
      </w:r>
      <w:del w:id="1715" w:author="Rick" w:date="2021-06-30T15:51:00Z">
        <w:r w:rsidRPr="008A7519" w:rsidDel="00013C9B">
          <w:rPr>
            <w:lang w:val="en-US"/>
          </w:rPr>
          <w:delText xml:space="preserve">process </w:delText>
        </w:r>
      </w:del>
      <w:ins w:id="1716" w:author="Rick" w:date="2021-06-30T15:51:00Z">
        <w:r w:rsidR="00013C9B">
          <w:rPr>
            <w:lang w:val="en-US"/>
          </w:rPr>
          <w:t>step</w:t>
        </w:r>
        <w:r w:rsidR="00013C9B" w:rsidRPr="008A7519">
          <w:rPr>
            <w:lang w:val="en-US"/>
          </w:rPr>
          <w:t xml:space="preserve"> </w:t>
        </w:r>
      </w:ins>
      <w:del w:id="1717" w:author="Rick" w:date="2021-06-29T20:01:00Z">
        <w:r w:rsidRPr="008A7519" w:rsidDel="00BE7BA1">
          <w:rPr>
            <w:lang w:val="en-US"/>
          </w:rPr>
          <w:delText xml:space="preserve">in </w:delText>
        </w:r>
      </w:del>
      <w:ins w:id="1718" w:author="Rick" w:date="2021-06-29T20:01:00Z">
        <w:r w:rsidR="00BE7BA1" w:rsidRPr="008A7519">
          <w:rPr>
            <w:lang w:val="en-US"/>
          </w:rPr>
          <w:t xml:space="preserve">of </w:t>
        </w:r>
      </w:ins>
      <w:r w:rsidRPr="008A7519">
        <w:rPr>
          <w:lang w:val="en-US"/>
        </w:rPr>
        <w:t xml:space="preserve">the inside-out process. Verganti (2017) </w:t>
      </w:r>
      <w:del w:id="1719" w:author="Rick" w:date="2021-06-29T20:02:00Z">
        <w:r w:rsidRPr="008A7519" w:rsidDel="00BE7BA1">
          <w:rPr>
            <w:lang w:val="en-US"/>
          </w:rPr>
          <w:delText>highlighted</w:delText>
        </w:r>
      </w:del>
      <w:ins w:id="1720" w:author="Rick" w:date="2021-06-29T20:02:00Z">
        <w:r w:rsidR="00BE7BA1" w:rsidRPr="008A7519">
          <w:rPr>
            <w:lang w:val="en-US"/>
          </w:rPr>
          <w:t>stressed</w:t>
        </w:r>
      </w:ins>
      <w:r w:rsidRPr="008A7519">
        <w:rPr>
          <w:lang w:val="en-US"/>
        </w:rPr>
        <w:t xml:space="preserve"> the importance of criticism in pair and team activities because initial idea</w:t>
      </w:r>
      <w:ins w:id="1721" w:author="Rick" w:date="2021-06-29T20:16:00Z">
        <w:r w:rsidR="001224D6" w:rsidRPr="008A7519">
          <w:rPr>
            <w:lang w:val="en-US"/>
          </w:rPr>
          <w:t>s</w:t>
        </w:r>
      </w:ins>
      <w:r w:rsidRPr="008A7519">
        <w:rPr>
          <w:lang w:val="en-US"/>
        </w:rPr>
        <w:t xml:space="preserve"> from individual</w:t>
      </w:r>
      <w:ins w:id="1722" w:author="Rick" w:date="2021-06-29T20:16:00Z">
        <w:r w:rsidR="001224D6" w:rsidRPr="008A7519">
          <w:rPr>
            <w:lang w:val="en-US"/>
          </w:rPr>
          <w:t>s</w:t>
        </w:r>
      </w:ins>
      <w:r w:rsidRPr="008A7519">
        <w:rPr>
          <w:lang w:val="en-US"/>
        </w:rPr>
        <w:t xml:space="preserve"> </w:t>
      </w:r>
      <w:del w:id="1723" w:author="Rick" w:date="2021-06-29T20:16:00Z">
        <w:r w:rsidRPr="008A7519" w:rsidDel="001224D6">
          <w:rPr>
            <w:lang w:val="en-US"/>
          </w:rPr>
          <w:delText xml:space="preserve">is </w:delText>
        </w:r>
      </w:del>
      <w:ins w:id="1724" w:author="Rick" w:date="2021-06-29T20:16:00Z">
        <w:r w:rsidR="001224D6" w:rsidRPr="008A7519">
          <w:rPr>
            <w:lang w:val="en-US"/>
          </w:rPr>
          <w:t xml:space="preserve">are </w:t>
        </w:r>
      </w:ins>
      <w:r w:rsidRPr="008A7519">
        <w:rPr>
          <w:lang w:val="en-US"/>
        </w:rPr>
        <w:t>blurred and vague. He described the critici</w:t>
      </w:r>
      <w:ins w:id="1725" w:author="Rick" w:date="2021-06-29T20:16:00Z">
        <w:r w:rsidR="001224D6" w:rsidRPr="008A7519">
          <w:rPr>
            <w:lang w:val="en-US"/>
          </w:rPr>
          <w:t>sm</w:t>
        </w:r>
      </w:ins>
      <w:del w:id="1726" w:author="Rick" w:date="2021-06-29T20:16:00Z">
        <w:r w:rsidRPr="008A7519" w:rsidDel="001224D6">
          <w:rPr>
            <w:lang w:val="en-US"/>
          </w:rPr>
          <w:delText>ze</w:delText>
        </w:r>
      </w:del>
      <w:r w:rsidRPr="008A7519">
        <w:rPr>
          <w:lang w:val="en-US"/>
        </w:rPr>
        <w:t xml:space="preserve"> process as “clashing and fusing different perspectives” (p. 109), and also advised that </w:t>
      </w:r>
      <w:ins w:id="1727" w:author="Rick" w:date="2021-06-29T20:17:00Z">
        <w:r w:rsidR="001224D6" w:rsidRPr="008A7519">
          <w:rPr>
            <w:lang w:val="en-US"/>
          </w:rPr>
          <w:t xml:space="preserve">the </w:t>
        </w:r>
      </w:ins>
      <w:r w:rsidRPr="008A7519">
        <w:rPr>
          <w:lang w:val="en-US"/>
        </w:rPr>
        <w:t>criticiz</w:t>
      </w:r>
      <w:del w:id="1728" w:author="Rick" w:date="2021-06-29T20:17:00Z">
        <w:r w:rsidRPr="008A7519" w:rsidDel="001224D6">
          <w:rPr>
            <w:lang w:val="en-US"/>
          </w:rPr>
          <w:delText>e</w:delText>
        </w:r>
      </w:del>
      <w:ins w:id="1729" w:author="Rick" w:date="2021-06-29T20:17:00Z">
        <w:r w:rsidR="001224D6" w:rsidRPr="008A7519">
          <w:rPr>
            <w:lang w:val="en-US"/>
          </w:rPr>
          <w:t>ing</w:t>
        </w:r>
      </w:ins>
      <w:r w:rsidRPr="008A7519">
        <w:rPr>
          <w:lang w:val="en-US"/>
        </w:rPr>
        <w:t xml:space="preserve"> practice should be conducted between trusted people</w:t>
      </w:r>
      <w:ins w:id="1730" w:author="Rick" w:date="2021-06-30T15:53:00Z">
        <w:r w:rsidR="00013C9B">
          <w:rPr>
            <w:lang w:val="en-US"/>
          </w:rPr>
          <w:t>.</w:t>
        </w:r>
      </w:ins>
      <w:del w:id="1731" w:author="Rick" w:date="2021-06-30T15:53:00Z">
        <w:r w:rsidRPr="008A7519" w:rsidDel="00013C9B">
          <w:rPr>
            <w:lang w:val="en-US"/>
          </w:rPr>
          <w:delText>,</w:delText>
        </w:r>
      </w:del>
      <w:r w:rsidRPr="008A7519">
        <w:rPr>
          <w:lang w:val="en-US"/>
        </w:rPr>
        <w:t xml:space="preserve"> </w:t>
      </w:r>
      <w:ins w:id="1732" w:author="Rick" w:date="2021-06-30T15:53:00Z">
        <w:r w:rsidR="00013C9B">
          <w:rPr>
            <w:lang w:val="en-US"/>
          </w:rPr>
          <w:t xml:space="preserve">That is </w:t>
        </w:r>
      </w:ins>
      <w:del w:id="1733" w:author="Rick" w:date="2021-06-29T20:18:00Z">
        <w:r w:rsidRPr="008A7519" w:rsidDel="001224D6">
          <w:rPr>
            <w:lang w:val="en-US"/>
          </w:rPr>
          <w:delText xml:space="preserve">called </w:delText>
        </w:r>
      </w:del>
      <w:ins w:id="1734" w:author="Rick" w:date="2021-06-29T20:18:00Z">
        <w:r w:rsidR="001224D6" w:rsidRPr="008A7519">
          <w:rPr>
            <w:lang w:val="en-US"/>
          </w:rPr>
          <w:t xml:space="preserve">because of </w:t>
        </w:r>
      </w:ins>
      <w:ins w:id="1735" w:author="Rick" w:date="2021-06-30T15:53:00Z">
        <w:r w:rsidR="00013C9B">
          <w:rPr>
            <w:lang w:val="en-US"/>
          </w:rPr>
          <w:t xml:space="preserve">the presence of </w:t>
        </w:r>
      </w:ins>
      <w:del w:id="1736" w:author="Rick" w:date="2021-06-29T20:18:00Z">
        <w:r w:rsidRPr="008A7519" w:rsidDel="001224D6">
          <w:rPr>
            <w:lang w:val="en-US"/>
          </w:rPr>
          <w:delText>as</w:delText>
        </w:r>
      </w:del>
      <w:del w:id="1737" w:author="Rick" w:date="2021-06-30T15:52:00Z">
        <w:r w:rsidRPr="008A7519" w:rsidDel="00013C9B">
          <w:rPr>
            <w:lang w:val="en-US"/>
          </w:rPr>
          <w:delText xml:space="preserve"> </w:delText>
        </w:r>
      </w:del>
      <w:ins w:id="1738" w:author="Rick" w:date="2021-06-29T20:18:00Z">
        <w:r w:rsidR="001224D6" w:rsidRPr="008A7519">
          <w:rPr>
            <w:lang w:val="en-US"/>
          </w:rPr>
          <w:t>“</w:t>
        </w:r>
      </w:ins>
      <w:r w:rsidRPr="008A7519">
        <w:rPr>
          <w:lang w:val="en-US"/>
        </w:rPr>
        <w:t>sparring partner</w:t>
      </w:r>
      <w:ins w:id="1739" w:author="Rick" w:date="2021-06-29T20:18:00Z">
        <w:r w:rsidR="001224D6" w:rsidRPr="008A7519">
          <w:rPr>
            <w:lang w:val="en-US"/>
          </w:rPr>
          <w:t>s</w:t>
        </w:r>
      </w:ins>
      <w:r w:rsidRPr="008A7519">
        <w:rPr>
          <w:lang w:val="en-US"/>
        </w:rPr>
        <w:t>,</w:t>
      </w:r>
      <w:ins w:id="1740" w:author="Rick" w:date="2021-06-29T20:18:00Z">
        <w:r w:rsidR="001224D6" w:rsidRPr="008A7519">
          <w:rPr>
            <w:lang w:val="en-US"/>
          </w:rPr>
          <w:t>”</w:t>
        </w:r>
      </w:ins>
      <w:r w:rsidRPr="008A7519">
        <w:rPr>
          <w:lang w:val="en-US"/>
        </w:rPr>
        <w:t xml:space="preserve"> who</w:t>
      </w:r>
      <w:ins w:id="1741" w:author="Rick" w:date="2021-06-30T21:30:00Z">
        <w:r w:rsidR="001D16F0">
          <w:rPr>
            <w:lang w:val="en-US"/>
          </w:rPr>
          <w:t xml:space="preserve"> are individuals that</w:t>
        </w:r>
      </w:ins>
      <w:r w:rsidRPr="008A7519">
        <w:rPr>
          <w:lang w:val="en-US"/>
        </w:rPr>
        <w:t xml:space="preserve"> attack the weaknesses in </w:t>
      </w:r>
      <w:del w:id="1742" w:author="Rick" w:date="2021-06-29T20:19:00Z">
        <w:r w:rsidRPr="008A7519" w:rsidDel="001224D6">
          <w:rPr>
            <w:lang w:val="en-US"/>
          </w:rPr>
          <w:delText xml:space="preserve">each </w:delText>
        </w:r>
      </w:del>
      <w:r w:rsidRPr="008A7519">
        <w:rPr>
          <w:lang w:val="en-US"/>
        </w:rPr>
        <w:t xml:space="preserve">other’s ideas. Nevertheless, extant studies have neglected the practical implication regarding how the sparring partner is developed in </w:t>
      </w:r>
      <w:del w:id="1743" w:author="Rick" w:date="2021-06-30T21:31:00Z">
        <w:r w:rsidRPr="008A7519" w:rsidDel="001D16F0">
          <w:rPr>
            <w:lang w:val="en-US"/>
          </w:rPr>
          <w:delText xml:space="preserve">the </w:delText>
        </w:r>
      </w:del>
      <w:ins w:id="1744" w:author="Rick" w:date="2021-06-30T21:31:00Z">
        <w:r w:rsidR="001D16F0">
          <w:rPr>
            <w:lang w:val="en-US"/>
          </w:rPr>
          <w:t>an</w:t>
        </w:r>
        <w:r w:rsidR="001D16F0" w:rsidRPr="008A7519">
          <w:rPr>
            <w:lang w:val="en-US"/>
          </w:rPr>
          <w:t xml:space="preserve"> </w:t>
        </w:r>
      </w:ins>
      <w:r w:rsidRPr="008A7519">
        <w:rPr>
          <w:lang w:val="en-US"/>
        </w:rPr>
        <w:t xml:space="preserve">organization. </w:t>
      </w:r>
    </w:p>
    <w:p w14:paraId="44CD5902" w14:textId="3528EA4E" w:rsidR="00E84D8A" w:rsidRPr="008A7519" w:rsidRDefault="00E602FE" w:rsidP="00E84D8A">
      <w:pPr>
        <w:pStyle w:val="CINetParagraph"/>
        <w:rPr>
          <w:lang w:val="en-US"/>
        </w:rPr>
      </w:pPr>
      <w:del w:id="1745" w:author="Rick" w:date="2021-06-29T20:20:00Z">
        <w:r w:rsidRPr="008A7519" w:rsidDel="001224D6">
          <w:rPr>
            <w:lang w:val="en-US"/>
          </w:rPr>
          <w:delText xml:space="preserve">This </w:delText>
        </w:r>
      </w:del>
      <w:ins w:id="1746" w:author="Rick" w:date="2021-06-29T20:20:00Z">
        <w:r w:rsidR="001224D6" w:rsidRPr="008A7519">
          <w:rPr>
            <w:lang w:val="en-US"/>
          </w:rPr>
          <w:t xml:space="preserve">The present </w:t>
        </w:r>
      </w:ins>
      <w:r w:rsidR="00E84D8A" w:rsidRPr="008A7519">
        <w:rPr>
          <w:lang w:val="en-US"/>
        </w:rPr>
        <w:t>study implie</w:t>
      </w:r>
      <w:ins w:id="1747" w:author="Rick" w:date="2021-06-29T20:20:00Z">
        <w:r w:rsidR="001224D6" w:rsidRPr="008A7519">
          <w:rPr>
            <w:lang w:val="en-US"/>
          </w:rPr>
          <w:t>s</w:t>
        </w:r>
      </w:ins>
      <w:del w:id="1748" w:author="Rick" w:date="2021-06-29T20:20:00Z">
        <w:r w:rsidR="00E84D8A" w:rsidRPr="008A7519" w:rsidDel="001224D6">
          <w:rPr>
            <w:lang w:val="en-US"/>
          </w:rPr>
          <w:delText>d</w:delText>
        </w:r>
      </w:del>
      <w:r w:rsidR="00E84D8A" w:rsidRPr="008A7519">
        <w:rPr>
          <w:lang w:val="en-US"/>
        </w:rPr>
        <w:t xml:space="preserve"> that inclusion is </w:t>
      </w:r>
      <w:del w:id="1749" w:author="Rick" w:date="2021-06-29T20:20:00Z">
        <w:r w:rsidR="00E84D8A" w:rsidRPr="008A7519" w:rsidDel="001224D6">
          <w:rPr>
            <w:lang w:val="en-US"/>
          </w:rPr>
          <w:delText xml:space="preserve">a </w:delText>
        </w:r>
      </w:del>
      <w:ins w:id="1750" w:author="Rick" w:date="2021-06-29T20:20:00Z">
        <w:r w:rsidR="001224D6" w:rsidRPr="008A7519">
          <w:rPr>
            <w:lang w:val="en-US"/>
          </w:rPr>
          <w:t xml:space="preserve">the </w:t>
        </w:r>
      </w:ins>
      <w:r w:rsidR="00E84D8A" w:rsidRPr="008A7519">
        <w:rPr>
          <w:lang w:val="en-US"/>
        </w:rPr>
        <w:t xml:space="preserve">managerial </w:t>
      </w:r>
      <w:del w:id="1751" w:author="Rick" w:date="2021-06-30T21:32:00Z">
        <w:r w:rsidR="00E84D8A" w:rsidRPr="008A7519" w:rsidDel="001D16F0">
          <w:rPr>
            <w:lang w:val="en-US"/>
          </w:rPr>
          <w:delText xml:space="preserve">way </w:delText>
        </w:r>
      </w:del>
      <w:ins w:id="1752" w:author="Rick" w:date="2021-06-30T21:33:00Z">
        <w:r w:rsidR="001D16F0">
          <w:rPr>
            <w:lang w:val="en-US"/>
          </w:rPr>
          <w:t>solution</w:t>
        </w:r>
      </w:ins>
      <w:ins w:id="1753" w:author="Rick" w:date="2021-06-30T21:32:00Z">
        <w:r w:rsidR="001D16F0" w:rsidRPr="008A7519">
          <w:rPr>
            <w:lang w:val="en-US"/>
          </w:rPr>
          <w:t xml:space="preserve"> </w:t>
        </w:r>
      </w:ins>
      <w:r w:rsidR="00E84D8A" w:rsidRPr="008A7519">
        <w:rPr>
          <w:lang w:val="en-US"/>
        </w:rPr>
        <w:t xml:space="preserve">to tackle this problem. </w:t>
      </w:r>
      <w:del w:id="1754" w:author="Rick" w:date="2021-06-30T15:58:00Z">
        <w:r w:rsidR="00E84D8A" w:rsidRPr="008A7519" w:rsidDel="00850971">
          <w:rPr>
            <w:lang w:val="en-US"/>
          </w:rPr>
          <w:delText>The e</w:delText>
        </w:r>
      </w:del>
      <w:ins w:id="1755" w:author="Rick" w:date="2021-06-30T15:58:00Z">
        <w:r w:rsidR="00850971">
          <w:rPr>
            <w:lang w:val="en-US"/>
          </w:rPr>
          <w:t>E</w:t>
        </w:r>
      </w:ins>
      <w:r w:rsidR="00E84D8A" w:rsidRPr="008A7519">
        <w:rPr>
          <w:lang w:val="en-US"/>
        </w:rPr>
        <w:t>mployee</w:t>
      </w:r>
      <w:ins w:id="1756" w:author="Rick" w:date="2021-06-29T20:20:00Z">
        <w:r w:rsidR="001224D6" w:rsidRPr="008A7519">
          <w:rPr>
            <w:lang w:val="en-US"/>
          </w:rPr>
          <w:t>s</w:t>
        </w:r>
      </w:ins>
      <w:r w:rsidR="00E84D8A" w:rsidRPr="008A7519">
        <w:rPr>
          <w:lang w:val="en-US"/>
        </w:rPr>
        <w:t xml:space="preserve"> </w:t>
      </w:r>
      <w:del w:id="1757" w:author="Rick" w:date="2021-06-29T20:20:00Z">
        <w:r w:rsidR="00E84D8A" w:rsidRPr="008A7519" w:rsidDel="001224D6">
          <w:rPr>
            <w:lang w:val="en-US"/>
          </w:rPr>
          <w:delText xml:space="preserve">who </w:delText>
        </w:r>
      </w:del>
      <w:r w:rsidR="00E84D8A" w:rsidRPr="008A7519">
        <w:rPr>
          <w:lang w:val="en-US"/>
        </w:rPr>
        <w:t>generat</w:t>
      </w:r>
      <w:del w:id="1758" w:author="Rick" w:date="2021-06-29T20:20:00Z">
        <w:r w:rsidR="00E84D8A" w:rsidRPr="008A7519" w:rsidDel="001224D6">
          <w:rPr>
            <w:lang w:val="en-US"/>
          </w:rPr>
          <w:delText>es</w:delText>
        </w:r>
      </w:del>
      <w:ins w:id="1759" w:author="Rick" w:date="2021-06-29T20:20:00Z">
        <w:r w:rsidR="001224D6" w:rsidRPr="008A7519">
          <w:rPr>
            <w:lang w:val="en-US"/>
          </w:rPr>
          <w:t>ing</w:t>
        </w:r>
      </w:ins>
      <w:r w:rsidR="00E84D8A" w:rsidRPr="008A7519">
        <w:rPr>
          <w:lang w:val="en-US"/>
        </w:rPr>
        <w:t xml:space="preserve"> idea</w:t>
      </w:r>
      <w:ins w:id="1760" w:author="Rick" w:date="2021-06-29T20:21:00Z">
        <w:r w:rsidR="001224D6" w:rsidRPr="008A7519">
          <w:rPr>
            <w:lang w:val="en-US"/>
          </w:rPr>
          <w:t>s</w:t>
        </w:r>
      </w:ins>
      <w:r w:rsidR="00E84D8A" w:rsidRPr="008A7519">
        <w:rPr>
          <w:lang w:val="en-US"/>
        </w:rPr>
        <w:t xml:space="preserve"> from inside </w:t>
      </w:r>
      <w:del w:id="1761" w:author="Rick" w:date="2021-06-29T20:21:00Z">
        <w:r w:rsidR="00E84D8A" w:rsidRPr="008A7519" w:rsidDel="001224D6">
          <w:rPr>
            <w:lang w:val="en-US"/>
          </w:rPr>
          <w:delText xml:space="preserve">is </w:delText>
        </w:r>
        <w:r w:rsidR="00E84D8A" w:rsidRPr="008A7519" w:rsidDel="0038178C">
          <w:rPr>
            <w:lang w:val="en-US"/>
          </w:rPr>
          <w:delText>required to</w:delText>
        </w:r>
      </w:del>
      <w:ins w:id="1762" w:author="Rick" w:date="2021-06-29T20:21:00Z">
        <w:r w:rsidR="0038178C" w:rsidRPr="008A7519">
          <w:rPr>
            <w:lang w:val="en-US"/>
          </w:rPr>
          <w:t>should</w:t>
        </w:r>
      </w:ins>
      <w:r w:rsidR="00E84D8A" w:rsidRPr="008A7519">
        <w:rPr>
          <w:lang w:val="en-US"/>
        </w:rPr>
        <w:t xml:space="preserve"> have the desire to stay in the organization</w:t>
      </w:r>
      <w:ins w:id="1763" w:author="Rick" w:date="2021-06-29T20:21:00Z">
        <w:r w:rsidR="001224D6" w:rsidRPr="008A7519">
          <w:rPr>
            <w:lang w:val="en-US"/>
          </w:rPr>
          <w:t>,</w:t>
        </w:r>
      </w:ins>
      <w:r w:rsidR="00E84D8A" w:rsidRPr="008A7519">
        <w:rPr>
          <w:lang w:val="en-US"/>
        </w:rPr>
        <w:t xml:space="preserve"> even if criticized by others. Meanwhile, </w:t>
      </w:r>
      <w:del w:id="1764" w:author="Rick" w:date="2021-06-30T21:34:00Z">
        <w:r w:rsidR="00E84D8A" w:rsidRPr="008A7519" w:rsidDel="001D16F0">
          <w:rPr>
            <w:lang w:val="en-US"/>
          </w:rPr>
          <w:delText>the ability of</w:delText>
        </w:r>
      </w:del>
      <w:ins w:id="1765" w:author="Rick" w:date="2021-06-29T20:22:00Z">
        <w:r w:rsidR="0038178C" w:rsidRPr="008A7519">
          <w:rPr>
            <w:lang w:val="en-US"/>
          </w:rPr>
          <w:t>a</w:t>
        </w:r>
      </w:ins>
      <w:r w:rsidR="00E84D8A" w:rsidRPr="008A7519">
        <w:rPr>
          <w:lang w:val="en-US"/>
        </w:rPr>
        <w:t xml:space="preserve"> sparring partner </w:t>
      </w:r>
      <w:del w:id="1766" w:author="Rick" w:date="2021-06-30T21:34:00Z">
        <w:r w:rsidR="00E84D8A" w:rsidRPr="008A7519" w:rsidDel="001D16F0">
          <w:rPr>
            <w:lang w:val="en-US"/>
          </w:rPr>
          <w:delText>is to</w:delText>
        </w:r>
      </w:del>
      <w:ins w:id="1767" w:author="Rick" w:date="2021-06-30T21:34:00Z">
        <w:r w:rsidR="001D16F0">
          <w:rPr>
            <w:lang w:val="en-US"/>
          </w:rPr>
          <w:t>should</w:t>
        </w:r>
      </w:ins>
      <w:r w:rsidR="00E84D8A" w:rsidRPr="008A7519">
        <w:rPr>
          <w:lang w:val="en-US"/>
        </w:rPr>
        <w:t xml:space="preserve"> have a different perspective</w:t>
      </w:r>
      <w:ins w:id="1768" w:author="Rick" w:date="2021-06-29T20:22:00Z">
        <w:r w:rsidR="0038178C" w:rsidRPr="008A7519">
          <w:rPr>
            <w:lang w:val="en-US"/>
          </w:rPr>
          <w:t xml:space="preserve"> at the same time </w:t>
        </w:r>
      </w:ins>
      <w:ins w:id="1769" w:author="Rick" w:date="2021-06-29T20:23:00Z">
        <w:r w:rsidR="0038178C" w:rsidRPr="008A7519">
          <w:rPr>
            <w:lang w:val="en-US"/>
          </w:rPr>
          <w:t xml:space="preserve">of </w:t>
        </w:r>
      </w:ins>
      <w:ins w:id="1770" w:author="Rick" w:date="2021-06-29T20:22:00Z">
        <w:r w:rsidR="0038178C" w:rsidRPr="008A7519">
          <w:rPr>
            <w:lang w:val="en-US"/>
          </w:rPr>
          <w:t>hav</w:t>
        </w:r>
      </w:ins>
      <w:ins w:id="1771" w:author="Rick" w:date="2021-06-29T20:23:00Z">
        <w:r w:rsidR="0038178C" w:rsidRPr="008A7519">
          <w:rPr>
            <w:lang w:val="en-US"/>
          </w:rPr>
          <w:t>ing</w:t>
        </w:r>
      </w:ins>
      <w:r w:rsidR="00E84D8A" w:rsidRPr="008A7519">
        <w:rPr>
          <w:lang w:val="en-US"/>
        </w:rPr>
        <w:t xml:space="preserve"> </w:t>
      </w:r>
      <w:del w:id="1772" w:author="Rick" w:date="2021-06-29T20:22:00Z">
        <w:r w:rsidR="00E84D8A" w:rsidRPr="008A7519" w:rsidDel="0038178C">
          <w:rPr>
            <w:lang w:val="en-US"/>
          </w:rPr>
          <w:delText xml:space="preserve">with and </w:delText>
        </w:r>
      </w:del>
      <w:r w:rsidR="00E84D8A" w:rsidRPr="008A7519">
        <w:rPr>
          <w:lang w:val="en-US"/>
        </w:rPr>
        <w:t xml:space="preserve">respect </w:t>
      </w:r>
      <w:ins w:id="1773" w:author="Rick" w:date="2021-06-30T15:58:00Z">
        <w:r w:rsidR="00850971">
          <w:rPr>
            <w:lang w:val="en-US"/>
          </w:rPr>
          <w:t xml:space="preserve">for </w:t>
        </w:r>
      </w:ins>
      <w:del w:id="1774" w:author="Rick" w:date="2021-06-29T20:23:00Z">
        <w:r w:rsidR="00E84D8A" w:rsidRPr="008A7519" w:rsidDel="0038178C">
          <w:rPr>
            <w:lang w:val="en-US"/>
          </w:rPr>
          <w:delText xml:space="preserve">to </w:delText>
        </w:r>
      </w:del>
      <w:ins w:id="1775" w:author="Rick" w:date="2021-06-29T20:23:00Z">
        <w:r w:rsidR="0038178C" w:rsidRPr="008A7519">
          <w:rPr>
            <w:lang w:val="en-US"/>
          </w:rPr>
          <w:t xml:space="preserve">others </w:t>
        </w:r>
      </w:ins>
      <w:del w:id="1776" w:author="Rick" w:date="2021-06-29T20:23:00Z">
        <w:r w:rsidR="00E84D8A" w:rsidRPr="008A7519" w:rsidDel="0038178C">
          <w:rPr>
            <w:lang w:val="en-US"/>
          </w:rPr>
          <w:delText xml:space="preserve">an employee </w:delText>
        </w:r>
      </w:del>
      <w:r w:rsidR="00E84D8A" w:rsidRPr="008A7519">
        <w:rPr>
          <w:lang w:val="en-US"/>
        </w:rPr>
        <w:t>who generate</w:t>
      </w:r>
      <w:del w:id="1777" w:author="Rick" w:date="2021-06-29T20:23:00Z">
        <w:r w:rsidR="00E84D8A" w:rsidRPr="008A7519" w:rsidDel="0038178C">
          <w:rPr>
            <w:lang w:val="en-US"/>
          </w:rPr>
          <w:delText>s</w:delText>
        </w:r>
      </w:del>
      <w:r w:rsidR="00E84D8A" w:rsidRPr="008A7519">
        <w:rPr>
          <w:lang w:val="en-US"/>
        </w:rPr>
        <w:t xml:space="preserve"> idea</w:t>
      </w:r>
      <w:ins w:id="1778" w:author="Rick" w:date="2021-06-29T20:23:00Z">
        <w:r w:rsidR="0038178C" w:rsidRPr="008A7519">
          <w:rPr>
            <w:lang w:val="en-US"/>
          </w:rPr>
          <w:t>s</w:t>
        </w:r>
      </w:ins>
      <w:r w:rsidR="00E84D8A" w:rsidRPr="008A7519">
        <w:rPr>
          <w:lang w:val="en-US"/>
        </w:rPr>
        <w:t xml:space="preserve"> </w:t>
      </w:r>
      <w:del w:id="1779" w:author="Rick" w:date="2021-06-30T21:34:00Z">
        <w:r w:rsidR="00E84D8A" w:rsidRPr="008A7519" w:rsidDel="001D16F0">
          <w:rPr>
            <w:lang w:val="en-US"/>
          </w:rPr>
          <w:delText xml:space="preserve">from </w:delText>
        </w:r>
      </w:del>
      <w:ins w:id="1780" w:author="Rick" w:date="2021-06-30T21:34:00Z">
        <w:r w:rsidR="001D16F0">
          <w:rPr>
            <w:lang w:val="en-US"/>
          </w:rPr>
          <w:t>during</w:t>
        </w:r>
        <w:r w:rsidR="001D16F0" w:rsidRPr="008A7519">
          <w:rPr>
            <w:lang w:val="en-US"/>
          </w:rPr>
          <w:t xml:space="preserve"> </w:t>
        </w:r>
      </w:ins>
      <w:ins w:id="1781" w:author="Rick" w:date="2021-06-29T20:23:00Z">
        <w:r w:rsidR="0038178C" w:rsidRPr="008A7519">
          <w:rPr>
            <w:lang w:val="en-US"/>
          </w:rPr>
          <w:t xml:space="preserve">the </w:t>
        </w:r>
      </w:ins>
      <w:r w:rsidR="00E84D8A" w:rsidRPr="008A7519">
        <w:rPr>
          <w:lang w:val="en-US"/>
        </w:rPr>
        <w:t>inside</w:t>
      </w:r>
      <w:ins w:id="1782" w:author="Rick" w:date="2021-06-29T20:24:00Z">
        <w:r w:rsidR="0038178C" w:rsidRPr="008A7519">
          <w:rPr>
            <w:lang w:val="en-US"/>
          </w:rPr>
          <w:t>-out process</w:t>
        </w:r>
      </w:ins>
      <w:r w:rsidR="00E84D8A" w:rsidRPr="008A7519">
        <w:rPr>
          <w:lang w:val="en-US"/>
        </w:rPr>
        <w:t xml:space="preserve">. </w:t>
      </w:r>
      <w:del w:id="1783" w:author="Rick" w:date="2021-06-30T16:01:00Z">
        <w:r w:rsidR="00E84D8A" w:rsidRPr="008A7519" w:rsidDel="00850971">
          <w:rPr>
            <w:lang w:val="en-US"/>
          </w:rPr>
          <w:delText xml:space="preserve">The </w:delText>
        </w:r>
      </w:del>
      <w:ins w:id="1784" w:author="Rick" w:date="2021-06-30T16:01:00Z">
        <w:r w:rsidR="00850971">
          <w:rPr>
            <w:lang w:val="en-US"/>
          </w:rPr>
          <w:t>An</w:t>
        </w:r>
        <w:r w:rsidR="00850971" w:rsidRPr="008A7519">
          <w:rPr>
            <w:lang w:val="en-US"/>
          </w:rPr>
          <w:t xml:space="preserve"> </w:t>
        </w:r>
      </w:ins>
      <w:r w:rsidR="00E84D8A" w:rsidRPr="008A7519">
        <w:rPr>
          <w:lang w:val="en-US"/>
        </w:rPr>
        <w:t xml:space="preserve">organization with higher inclusion has employees with </w:t>
      </w:r>
      <w:ins w:id="1785" w:author="Rick" w:date="2021-06-29T20:35:00Z">
        <w:r w:rsidR="00A6045D" w:rsidRPr="008A7519">
          <w:rPr>
            <w:lang w:val="en-US"/>
          </w:rPr>
          <w:t xml:space="preserve">a </w:t>
        </w:r>
      </w:ins>
      <w:r w:rsidR="00E84D8A" w:rsidRPr="008A7519">
        <w:rPr>
          <w:lang w:val="en-US"/>
        </w:rPr>
        <w:t xml:space="preserve">diversity </w:t>
      </w:r>
      <w:ins w:id="1786" w:author="Rick" w:date="2021-06-29T20:36:00Z">
        <w:r w:rsidR="00A6045D" w:rsidRPr="008A7519">
          <w:rPr>
            <w:lang w:val="en-US"/>
          </w:rPr>
          <w:t xml:space="preserve">of </w:t>
        </w:r>
      </w:ins>
      <w:r w:rsidR="00E84D8A" w:rsidRPr="008A7519">
        <w:rPr>
          <w:lang w:val="en-US"/>
        </w:rPr>
        <w:t xml:space="preserve">perspectives and </w:t>
      </w:r>
      <w:ins w:id="1787" w:author="Rick" w:date="2021-06-29T20:36:00Z">
        <w:r w:rsidR="00A6045D" w:rsidRPr="008A7519">
          <w:rPr>
            <w:lang w:val="en-US"/>
          </w:rPr>
          <w:t xml:space="preserve">a </w:t>
        </w:r>
      </w:ins>
      <w:r w:rsidR="00E84D8A" w:rsidRPr="008A7519">
        <w:rPr>
          <w:lang w:val="en-US"/>
        </w:rPr>
        <w:t>high</w:t>
      </w:r>
      <w:del w:id="1788" w:author="Rick" w:date="2021-06-29T20:36:00Z">
        <w:r w:rsidR="00E84D8A" w:rsidRPr="008A7519" w:rsidDel="00A6045D">
          <w:rPr>
            <w:lang w:val="en-US"/>
          </w:rPr>
          <w:delText xml:space="preserve"> </w:delText>
        </w:r>
      </w:del>
      <w:ins w:id="1789" w:author="Rick" w:date="2021-06-29T20:36:00Z">
        <w:r w:rsidR="00A6045D" w:rsidRPr="008A7519">
          <w:rPr>
            <w:lang w:val="en-US"/>
          </w:rPr>
          <w:t>-</w:t>
        </w:r>
      </w:ins>
      <w:r w:rsidR="00E84D8A" w:rsidRPr="008A7519">
        <w:rPr>
          <w:lang w:val="en-US"/>
        </w:rPr>
        <w:t xml:space="preserve">level </w:t>
      </w:r>
      <w:ins w:id="1790" w:author="Rick" w:date="2021-06-30T16:03:00Z">
        <w:r w:rsidR="00850971">
          <w:rPr>
            <w:lang w:val="en-US"/>
          </w:rPr>
          <w:t xml:space="preserve">of </w:t>
        </w:r>
      </w:ins>
      <w:del w:id="1791" w:author="Rick" w:date="2021-06-29T20:36:00Z">
        <w:r w:rsidR="00E84D8A" w:rsidRPr="008A7519" w:rsidDel="00A6045D">
          <w:rPr>
            <w:lang w:val="en-US"/>
          </w:rPr>
          <w:delText xml:space="preserve">of </w:delText>
        </w:r>
      </w:del>
      <w:r w:rsidR="00E84D8A" w:rsidRPr="008A7519">
        <w:rPr>
          <w:lang w:val="en-US"/>
        </w:rPr>
        <w:t xml:space="preserve">commitment. </w:t>
      </w:r>
      <w:r w:rsidR="00D34CF0" w:rsidRPr="008A7519">
        <w:rPr>
          <w:lang w:val="en-US"/>
        </w:rPr>
        <w:t xml:space="preserve">Additionally, the organization that puts higher value on inclusion ensures psychological safety (Javed et al., 2019). </w:t>
      </w:r>
      <w:r w:rsidR="00E84D8A" w:rsidRPr="008A7519">
        <w:rPr>
          <w:lang w:val="en-US"/>
        </w:rPr>
        <w:t xml:space="preserve">Thus, this study concludes that inclusion </w:t>
      </w:r>
      <w:commentRangeStart w:id="1792"/>
      <w:r w:rsidR="00E84D8A" w:rsidRPr="008A7519">
        <w:rPr>
          <w:lang w:val="en-US"/>
        </w:rPr>
        <w:t xml:space="preserve">helps </w:t>
      </w:r>
      <w:del w:id="1793" w:author="Rick" w:date="2021-06-29T20:38:00Z">
        <w:r w:rsidR="00E84D8A" w:rsidRPr="008A7519" w:rsidDel="00A6045D">
          <w:rPr>
            <w:lang w:val="en-US"/>
          </w:rPr>
          <w:delText>the not only</w:delText>
        </w:r>
      </w:del>
      <w:del w:id="1794" w:author="Rick" w:date="2021-06-30T16:05:00Z">
        <w:r w:rsidR="00E84D8A" w:rsidRPr="008A7519" w:rsidDel="00221FAC">
          <w:rPr>
            <w:lang w:val="en-US"/>
          </w:rPr>
          <w:delText xml:space="preserve"> </w:delText>
        </w:r>
      </w:del>
      <w:r w:rsidR="00E84D8A" w:rsidRPr="008A7519">
        <w:rPr>
          <w:lang w:val="en-US"/>
        </w:rPr>
        <w:t xml:space="preserve">the ideation </w:t>
      </w:r>
      <w:ins w:id="1795" w:author="Rick" w:date="2021-06-30T21:39:00Z">
        <w:r w:rsidR="00CE4B0E">
          <w:rPr>
            <w:lang w:val="en-US"/>
          </w:rPr>
          <w:t>emanating</w:t>
        </w:r>
      </w:ins>
      <w:ins w:id="1796" w:author="Rick" w:date="2021-06-30T16:06:00Z">
        <w:r w:rsidR="00221FAC">
          <w:rPr>
            <w:lang w:val="en-US"/>
          </w:rPr>
          <w:t xml:space="preserve"> </w:t>
        </w:r>
      </w:ins>
      <w:r w:rsidR="00E84D8A" w:rsidRPr="008A7519">
        <w:rPr>
          <w:lang w:val="en-US"/>
        </w:rPr>
        <w:t xml:space="preserve">from </w:t>
      </w:r>
      <w:ins w:id="1797" w:author="Rick" w:date="2021-06-29T20:39:00Z">
        <w:r w:rsidR="00A6045D" w:rsidRPr="008A7519">
          <w:rPr>
            <w:lang w:val="en-US"/>
          </w:rPr>
          <w:t xml:space="preserve">the </w:t>
        </w:r>
      </w:ins>
      <w:r w:rsidR="00E84D8A" w:rsidRPr="008A7519">
        <w:rPr>
          <w:lang w:val="en-US"/>
        </w:rPr>
        <w:t>inside</w:t>
      </w:r>
      <w:ins w:id="1798" w:author="Rick" w:date="2021-06-29T20:39:00Z">
        <w:r w:rsidR="00A6045D" w:rsidRPr="008A7519">
          <w:rPr>
            <w:lang w:val="en-US"/>
          </w:rPr>
          <w:t>-out process</w:t>
        </w:r>
      </w:ins>
      <w:ins w:id="1799" w:author="Rick" w:date="2021-06-29T20:38:00Z">
        <w:r w:rsidR="00A6045D" w:rsidRPr="008A7519">
          <w:rPr>
            <w:lang w:val="en-US"/>
          </w:rPr>
          <w:t>,</w:t>
        </w:r>
      </w:ins>
      <w:r w:rsidR="00E84D8A" w:rsidRPr="008A7519">
        <w:rPr>
          <w:lang w:val="en-US"/>
        </w:rPr>
        <w:t xml:space="preserve"> </w:t>
      </w:r>
      <w:ins w:id="1800" w:author="Rick" w:date="2021-06-30T16:08:00Z">
        <w:r w:rsidR="00221FAC">
          <w:rPr>
            <w:lang w:val="en-US"/>
          </w:rPr>
          <w:t xml:space="preserve">and </w:t>
        </w:r>
      </w:ins>
      <w:del w:id="1801" w:author="Rick" w:date="2021-06-30T16:08:00Z">
        <w:r w:rsidR="00E84D8A" w:rsidRPr="008A7519" w:rsidDel="00221FAC">
          <w:rPr>
            <w:lang w:val="en-US"/>
          </w:rPr>
          <w:delText>but</w:delText>
        </w:r>
      </w:del>
      <w:ins w:id="1802" w:author="Rick" w:date="2021-06-30T16:08:00Z">
        <w:r w:rsidR="00221FAC">
          <w:rPr>
            <w:lang w:val="en-US"/>
          </w:rPr>
          <w:t>it</w:t>
        </w:r>
        <w:r w:rsidR="00221FAC" w:rsidRPr="008A7519">
          <w:rPr>
            <w:lang w:val="en-US"/>
          </w:rPr>
          <w:t xml:space="preserve"> </w:t>
        </w:r>
      </w:ins>
      <w:ins w:id="1803" w:author="Rick" w:date="2021-06-29T20:38:00Z">
        <w:r w:rsidR="00A6045D" w:rsidRPr="008A7519">
          <w:rPr>
            <w:lang w:val="en-US"/>
          </w:rPr>
          <w:t>also</w:t>
        </w:r>
      </w:ins>
      <w:r w:rsidR="00E84D8A" w:rsidRPr="008A7519">
        <w:rPr>
          <w:lang w:val="en-US"/>
        </w:rPr>
        <w:t xml:space="preserve"> </w:t>
      </w:r>
      <w:ins w:id="1804" w:author="Rick" w:date="2021-06-30T16:08:00Z">
        <w:r w:rsidR="00221FAC">
          <w:rPr>
            <w:lang w:val="en-US"/>
          </w:rPr>
          <w:t>benefits</w:t>
        </w:r>
      </w:ins>
      <w:ins w:id="1805" w:author="Rick" w:date="2021-06-30T16:07:00Z">
        <w:r w:rsidR="00221FAC">
          <w:rPr>
            <w:lang w:val="en-US"/>
          </w:rPr>
          <w:t xml:space="preserve"> </w:t>
        </w:r>
      </w:ins>
      <w:del w:id="1806" w:author="Rick" w:date="2021-06-29T20:38:00Z">
        <w:r w:rsidR="00E84D8A" w:rsidRPr="008A7519" w:rsidDel="00A6045D">
          <w:rPr>
            <w:lang w:val="en-US"/>
          </w:rPr>
          <w:delText xml:space="preserve">only </w:delText>
        </w:r>
      </w:del>
      <w:r w:rsidR="00E84D8A" w:rsidRPr="008A7519">
        <w:rPr>
          <w:lang w:val="en-US"/>
        </w:rPr>
        <w:t xml:space="preserve">the </w:t>
      </w:r>
      <w:del w:id="1807" w:author="Rick" w:date="2021-06-29T20:38:00Z">
        <w:r w:rsidR="00E84D8A" w:rsidRPr="008A7519" w:rsidDel="00A6045D">
          <w:rPr>
            <w:lang w:val="en-US"/>
          </w:rPr>
          <w:delText xml:space="preserve">criticize </w:delText>
        </w:r>
      </w:del>
      <w:commentRangeEnd w:id="1792"/>
      <w:r w:rsidR="00F11AEA">
        <w:rPr>
          <w:rStyle w:val="CommentReference"/>
        </w:rPr>
        <w:commentReference w:id="1792"/>
      </w:r>
      <w:ins w:id="1808" w:author="Rick" w:date="2021-06-29T20:38:00Z">
        <w:r w:rsidR="00A6045D" w:rsidRPr="008A7519">
          <w:rPr>
            <w:lang w:val="en-US"/>
          </w:rPr>
          <w:t xml:space="preserve">criticism </w:t>
        </w:r>
      </w:ins>
      <w:r w:rsidR="00E84D8A" w:rsidRPr="008A7519">
        <w:rPr>
          <w:lang w:val="en-US"/>
        </w:rPr>
        <w:t xml:space="preserve">practice.  </w:t>
      </w:r>
    </w:p>
    <w:p w14:paraId="265941BC" w14:textId="2406D565" w:rsidR="00E84D8A" w:rsidRPr="008A7519" w:rsidRDefault="00E84D8A" w:rsidP="00E84D8A">
      <w:pPr>
        <w:pStyle w:val="Heading2"/>
        <w:rPr>
          <w:szCs w:val="22"/>
          <w:lang w:val="en-US"/>
        </w:rPr>
      </w:pPr>
      <w:r w:rsidRPr="008A7519">
        <w:rPr>
          <w:lang w:val="en-US"/>
        </w:rPr>
        <w:t>Limitation and Future research</w:t>
      </w:r>
    </w:p>
    <w:p w14:paraId="4EB470DC" w14:textId="1777D5EA" w:rsidR="007E7C81" w:rsidRPr="008A7519" w:rsidRDefault="00E84D8A" w:rsidP="007E7C81">
      <w:pPr>
        <w:pStyle w:val="CINetParagraph"/>
        <w:rPr>
          <w:lang w:val="en-US"/>
        </w:rPr>
      </w:pPr>
      <w:del w:id="1809" w:author="Rick" w:date="2021-06-30T16:09:00Z">
        <w:r w:rsidRPr="008A7519" w:rsidDel="00221FAC">
          <w:rPr>
            <w:lang w:val="en-US"/>
          </w:rPr>
          <w:delText xml:space="preserve">This </w:delText>
        </w:r>
      </w:del>
      <w:ins w:id="1810" w:author="Rick" w:date="2021-06-30T16:09:00Z">
        <w:r w:rsidR="00221FAC">
          <w:rPr>
            <w:lang w:val="en-US"/>
          </w:rPr>
          <w:t>The present</w:t>
        </w:r>
        <w:r w:rsidR="00221FAC" w:rsidRPr="008A7519">
          <w:rPr>
            <w:lang w:val="en-US"/>
          </w:rPr>
          <w:t xml:space="preserve"> </w:t>
        </w:r>
      </w:ins>
      <w:r w:rsidRPr="008A7519">
        <w:rPr>
          <w:lang w:val="en-US"/>
        </w:rPr>
        <w:t>study implie</w:t>
      </w:r>
      <w:del w:id="1811" w:author="Rick" w:date="2021-06-30T16:09:00Z">
        <w:r w:rsidRPr="008A7519" w:rsidDel="00221FAC">
          <w:rPr>
            <w:lang w:val="en-US"/>
          </w:rPr>
          <w:delText>d</w:delText>
        </w:r>
      </w:del>
      <w:ins w:id="1812" w:author="Rick" w:date="2021-06-30T16:09:00Z">
        <w:r w:rsidR="00221FAC">
          <w:rPr>
            <w:lang w:val="en-US"/>
          </w:rPr>
          <w:t>s</w:t>
        </w:r>
      </w:ins>
      <w:r w:rsidRPr="008A7519">
        <w:rPr>
          <w:lang w:val="en-US"/>
        </w:rPr>
        <w:t xml:space="preserve"> that the inclusion scale developed by Chung et al. (2020) overlaps the cognitive flexibility scale. The perception of uniqueness enables employees to have </w:t>
      </w:r>
      <w:del w:id="1813" w:author="Rick" w:date="2021-06-29T20:42:00Z">
        <w:r w:rsidRPr="008A7519" w:rsidDel="0098744A">
          <w:rPr>
            <w:lang w:val="en-US"/>
          </w:rPr>
          <w:delText xml:space="preserve">the </w:delText>
        </w:r>
      </w:del>
      <w:ins w:id="1814" w:author="Rick" w:date="2021-06-29T20:42:00Z">
        <w:r w:rsidR="0098744A" w:rsidRPr="008A7519">
          <w:rPr>
            <w:lang w:val="en-US"/>
          </w:rPr>
          <w:t xml:space="preserve">a </w:t>
        </w:r>
      </w:ins>
      <w:r w:rsidRPr="008A7519">
        <w:rPr>
          <w:lang w:val="en-US"/>
        </w:rPr>
        <w:t xml:space="preserve">different perspective </w:t>
      </w:r>
      <w:del w:id="1815" w:author="Rick" w:date="2021-06-29T20:43:00Z">
        <w:r w:rsidRPr="008A7519" w:rsidDel="0098744A">
          <w:rPr>
            <w:lang w:val="en-US"/>
          </w:rPr>
          <w:delText>with an</w:delText>
        </w:r>
      </w:del>
      <w:ins w:id="1816" w:author="Rick" w:date="2021-06-29T20:43:00Z">
        <w:r w:rsidR="0098744A" w:rsidRPr="008A7519">
          <w:rPr>
            <w:lang w:val="en-US"/>
          </w:rPr>
          <w:t>compared to the</w:t>
        </w:r>
      </w:ins>
      <w:r w:rsidRPr="008A7519">
        <w:rPr>
          <w:lang w:val="en-US"/>
        </w:rPr>
        <w:t xml:space="preserve"> </w:t>
      </w:r>
      <w:ins w:id="1817" w:author="Rick" w:date="2021-06-29T20:42:00Z">
        <w:r w:rsidR="0098744A" w:rsidRPr="008A7519">
          <w:rPr>
            <w:lang w:val="en-US"/>
          </w:rPr>
          <w:t xml:space="preserve">dominant </w:t>
        </w:r>
      </w:ins>
      <w:r w:rsidRPr="008A7519">
        <w:rPr>
          <w:lang w:val="en-US"/>
        </w:rPr>
        <w:t xml:space="preserve">organizational </w:t>
      </w:r>
      <w:del w:id="1818" w:author="Rick" w:date="2021-06-29T20:42:00Z">
        <w:r w:rsidRPr="008A7519" w:rsidDel="0098744A">
          <w:rPr>
            <w:lang w:val="en-US"/>
          </w:rPr>
          <w:delText xml:space="preserve">dominant </w:delText>
        </w:r>
      </w:del>
      <w:del w:id="1819" w:author="Rick" w:date="2021-06-30T16:10:00Z">
        <w:r w:rsidRPr="008A7519" w:rsidDel="00221FAC">
          <w:rPr>
            <w:lang w:val="en-US"/>
          </w:rPr>
          <w:delText>one</w:delText>
        </w:r>
      </w:del>
      <w:ins w:id="1820" w:author="Rick" w:date="2021-06-30T16:10:00Z">
        <w:r w:rsidR="00221FAC">
          <w:rPr>
            <w:lang w:val="en-US"/>
          </w:rPr>
          <w:t>view</w:t>
        </w:r>
      </w:ins>
      <w:ins w:id="1821" w:author="Rick" w:date="2021-06-29T20:43:00Z">
        <w:r w:rsidR="0098744A" w:rsidRPr="008A7519">
          <w:rPr>
            <w:lang w:val="en-US"/>
          </w:rPr>
          <w:t>,</w:t>
        </w:r>
      </w:ins>
      <w:r w:rsidRPr="008A7519">
        <w:rPr>
          <w:lang w:val="en-US"/>
        </w:rPr>
        <w:t xml:space="preserve"> and</w:t>
      </w:r>
      <w:del w:id="1822" w:author="Rick" w:date="2021-06-29T20:43:00Z">
        <w:r w:rsidRPr="008A7519" w:rsidDel="0098744A">
          <w:rPr>
            <w:lang w:val="en-US"/>
          </w:rPr>
          <w:delText>,</w:delText>
        </w:r>
      </w:del>
      <w:r w:rsidRPr="008A7519">
        <w:rPr>
          <w:lang w:val="en-US"/>
        </w:rPr>
        <w:t xml:space="preserve"> thus, </w:t>
      </w:r>
      <w:del w:id="1823" w:author="Rick" w:date="2021-06-29T20:43:00Z">
        <w:r w:rsidRPr="008A7519" w:rsidDel="0098744A">
          <w:rPr>
            <w:lang w:val="en-US"/>
          </w:rPr>
          <w:delText xml:space="preserve">to </w:delText>
        </w:r>
      </w:del>
      <w:ins w:id="1824" w:author="Rick" w:date="2021-06-29T20:43:00Z">
        <w:r w:rsidR="0098744A" w:rsidRPr="008A7519">
          <w:rPr>
            <w:lang w:val="en-US"/>
          </w:rPr>
          <w:t xml:space="preserve">employees </w:t>
        </w:r>
      </w:ins>
      <w:r w:rsidRPr="008A7519">
        <w:rPr>
          <w:lang w:val="en-US"/>
        </w:rPr>
        <w:t>enhance the</w:t>
      </w:r>
      <w:ins w:id="1825" w:author="Rick" w:date="2021-06-29T20:43:00Z">
        <w:r w:rsidR="0098744A" w:rsidRPr="008A7519">
          <w:rPr>
            <w:lang w:val="en-US"/>
          </w:rPr>
          <w:t>ir</w:t>
        </w:r>
      </w:ins>
      <w:r w:rsidRPr="008A7519">
        <w:rPr>
          <w:lang w:val="en-US"/>
        </w:rPr>
        <w:t xml:space="preserve"> cognitive flexibility. </w:t>
      </w:r>
      <w:commentRangeStart w:id="1826"/>
      <w:r w:rsidRPr="008A7519">
        <w:rPr>
          <w:lang w:val="en-US"/>
        </w:rPr>
        <w:t xml:space="preserve">The theoretical similarities </w:t>
      </w:r>
      <w:del w:id="1827" w:author="Rick" w:date="2021-06-29T20:47:00Z">
        <w:r w:rsidRPr="008A7519" w:rsidDel="0098744A">
          <w:rPr>
            <w:lang w:val="en-US"/>
          </w:rPr>
          <w:delText>between</w:delText>
        </w:r>
      </w:del>
      <w:ins w:id="1828" w:author="Rick" w:date="2021-06-29T20:47:00Z">
        <w:r w:rsidR="0098744A" w:rsidRPr="008A7519">
          <w:rPr>
            <w:lang w:val="en-US"/>
          </w:rPr>
          <w:t>amongst</w:t>
        </w:r>
      </w:ins>
      <w:r w:rsidRPr="008A7519">
        <w:rPr>
          <w:lang w:val="en-US"/>
        </w:rPr>
        <w:t xml:space="preserve"> items </w:t>
      </w:r>
      <w:ins w:id="1829" w:author="Rick" w:date="2021-06-29T20:44:00Z">
        <w:r w:rsidR="0098744A" w:rsidRPr="008A7519">
          <w:rPr>
            <w:lang w:val="en-US"/>
          </w:rPr>
          <w:t xml:space="preserve">may </w:t>
        </w:r>
      </w:ins>
      <w:r w:rsidRPr="008A7519">
        <w:rPr>
          <w:lang w:val="en-US"/>
        </w:rPr>
        <w:t xml:space="preserve">statistically </w:t>
      </w:r>
      <w:del w:id="1830" w:author="Rick" w:date="2021-06-29T20:44:00Z">
        <w:r w:rsidRPr="008A7519" w:rsidDel="0098744A">
          <w:rPr>
            <w:lang w:val="en-US"/>
          </w:rPr>
          <w:delText xml:space="preserve">may </w:delText>
        </w:r>
      </w:del>
      <w:del w:id="1831" w:author="Rick" w:date="2021-06-29T20:45:00Z">
        <w:r w:rsidRPr="008A7519" w:rsidDel="0098744A">
          <w:rPr>
            <w:lang w:val="en-US"/>
          </w:rPr>
          <w:delText>disable them from</w:delText>
        </w:r>
      </w:del>
      <w:ins w:id="1832" w:author="Rick" w:date="2021-06-30T21:44:00Z">
        <w:r w:rsidR="00CE4B0E">
          <w:rPr>
            <w:lang w:val="en-US"/>
          </w:rPr>
          <w:t>increase the difficulty</w:t>
        </w:r>
      </w:ins>
      <w:ins w:id="1833" w:author="Rick" w:date="2021-06-29T20:45:00Z">
        <w:r w:rsidR="0098744A" w:rsidRPr="008A7519">
          <w:rPr>
            <w:lang w:val="en-US"/>
          </w:rPr>
          <w:t xml:space="preserve"> to</w:t>
        </w:r>
      </w:ins>
      <w:r w:rsidRPr="008A7519">
        <w:rPr>
          <w:lang w:val="en-US"/>
        </w:rPr>
        <w:t xml:space="preserve"> </w:t>
      </w:r>
      <w:del w:id="1834" w:author="Rick" w:date="2021-06-29T20:46:00Z">
        <w:r w:rsidRPr="008A7519" w:rsidDel="0098744A">
          <w:rPr>
            <w:lang w:val="en-US"/>
          </w:rPr>
          <w:delText xml:space="preserve">discriminating </w:delText>
        </w:r>
      </w:del>
      <w:ins w:id="1835" w:author="Rick" w:date="2021-06-29T20:46:00Z">
        <w:r w:rsidR="0098744A" w:rsidRPr="008A7519">
          <w:rPr>
            <w:lang w:val="en-US"/>
          </w:rPr>
          <w:t xml:space="preserve">discern the differences between </w:t>
        </w:r>
      </w:ins>
      <w:r w:rsidRPr="008A7519">
        <w:rPr>
          <w:lang w:val="en-US"/>
        </w:rPr>
        <w:t>both scales</w:t>
      </w:r>
      <w:commentRangeEnd w:id="1826"/>
      <w:r w:rsidR="0098744A" w:rsidRPr="008A7519">
        <w:rPr>
          <w:rStyle w:val="CommentReference"/>
          <w:lang w:val="en-US"/>
        </w:rPr>
        <w:commentReference w:id="1826"/>
      </w:r>
      <w:r w:rsidRPr="008A7519">
        <w:rPr>
          <w:lang w:val="en-US"/>
        </w:rPr>
        <w:t xml:space="preserve">. However, </w:t>
      </w:r>
      <w:del w:id="1836" w:author="Rick" w:date="2021-06-30T21:46:00Z">
        <w:r w:rsidRPr="008A7519" w:rsidDel="00CE4B0E">
          <w:rPr>
            <w:lang w:val="en-US"/>
          </w:rPr>
          <w:delText xml:space="preserve">the </w:delText>
        </w:r>
      </w:del>
      <w:ins w:id="1837" w:author="Rick" w:date="2021-06-30T21:46:00Z">
        <w:r w:rsidR="00CE4B0E">
          <w:rPr>
            <w:lang w:val="en-US"/>
          </w:rPr>
          <w:t>some</w:t>
        </w:r>
        <w:r w:rsidR="00CE4B0E" w:rsidRPr="008A7519">
          <w:rPr>
            <w:lang w:val="en-US"/>
          </w:rPr>
          <w:t xml:space="preserve"> </w:t>
        </w:r>
      </w:ins>
      <w:del w:id="1838" w:author="Rick" w:date="2021-06-29T20:48:00Z">
        <w:r w:rsidRPr="008A7519" w:rsidDel="0098744A">
          <w:rPr>
            <w:lang w:val="en-US"/>
          </w:rPr>
          <w:delText xml:space="preserve">items </w:delText>
        </w:r>
      </w:del>
      <w:ins w:id="1839" w:author="Rick" w:date="2021-06-29T20:48:00Z">
        <w:r w:rsidR="0098744A" w:rsidRPr="008A7519">
          <w:rPr>
            <w:lang w:val="en-US"/>
          </w:rPr>
          <w:t xml:space="preserve">scales </w:t>
        </w:r>
      </w:ins>
      <w:r w:rsidRPr="008A7519">
        <w:rPr>
          <w:lang w:val="en-US"/>
        </w:rPr>
        <w:t xml:space="preserve">were also dropped from </w:t>
      </w:r>
      <w:del w:id="1840" w:author="Rick" w:date="2021-06-29T20:48:00Z">
        <w:r w:rsidRPr="008A7519" w:rsidDel="0098744A">
          <w:rPr>
            <w:lang w:val="en-US"/>
          </w:rPr>
          <w:delText xml:space="preserve">the </w:delText>
        </w:r>
      </w:del>
      <w:r w:rsidRPr="008A7519">
        <w:rPr>
          <w:lang w:val="en-US"/>
        </w:rPr>
        <w:t xml:space="preserve">other constructs. Thus, it would be worthwhile to conduct </w:t>
      </w:r>
      <w:del w:id="1841" w:author="Rick" w:date="2021-06-29T20:49:00Z">
        <w:r w:rsidRPr="008A7519" w:rsidDel="0098744A">
          <w:rPr>
            <w:lang w:val="en-US"/>
          </w:rPr>
          <w:delText xml:space="preserve">the </w:delText>
        </w:r>
      </w:del>
      <w:ins w:id="1842" w:author="Rick" w:date="2021-06-29T20:49:00Z">
        <w:r w:rsidR="0098744A" w:rsidRPr="008A7519">
          <w:rPr>
            <w:lang w:val="en-US"/>
          </w:rPr>
          <w:t xml:space="preserve">an </w:t>
        </w:r>
      </w:ins>
      <w:r w:rsidRPr="008A7519">
        <w:rPr>
          <w:lang w:val="en-US"/>
        </w:rPr>
        <w:t xml:space="preserve">alternative data collection. </w:t>
      </w:r>
      <w:del w:id="1843" w:author="Rick" w:date="2021-06-30T21:47:00Z">
        <w:r w:rsidRPr="008A7519" w:rsidDel="00CE4B0E">
          <w:rPr>
            <w:lang w:val="en-US"/>
          </w:rPr>
          <w:delText>It may be</w:delText>
        </w:r>
      </w:del>
      <w:ins w:id="1844" w:author="Rick" w:date="2021-06-30T21:47:00Z">
        <w:r w:rsidR="00CE4B0E">
          <w:rPr>
            <w:lang w:val="en-US"/>
          </w:rPr>
          <w:t xml:space="preserve">It is </w:t>
        </w:r>
      </w:ins>
      <w:del w:id="1845" w:author="Rick" w:date="2021-06-30T21:47:00Z">
        <w:r w:rsidRPr="008A7519" w:rsidDel="00CE4B0E">
          <w:rPr>
            <w:lang w:val="en-US"/>
          </w:rPr>
          <w:delText xml:space="preserve"> </w:delText>
        </w:r>
      </w:del>
      <w:r w:rsidRPr="008A7519">
        <w:rPr>
          <w:lang w:val="en-US"/>
        </w:rPr>
        <w:t xml:space="preserve">possible </w:t>
      </w:r>
      <w:ins w:id="1846" w:author="Rick" w:date="2021-06-30T21:47:00Z">
        <w:r w:rsidR="00CE4B0E">
          <w:rPr>
            <w:lang w:val="en-US"/>
          </w:rPr>
          <w:t xml:space="preserve">to obtain a </w:t>
        </w:r>
      </w:ins>
      <w:del w:id="1847" w:author="Rick" w:date="2021-06-30T21:47:00Z">
        <w:r w:rsidRPr="008A7519" w:rsidDel="00CE4B0E">
          <w:rPr>
            <w:lang w:val="en-US"/>
          </w:rPr>
          <w:delText xml:space="preserve">that </w:delText>
        </w:r>
      </w:del>
      <w:r w:rsidRPr="008A7519">
        <w:rPr>
          <w:lang w:val="en-US"/>
        </w:rPr>
        <w:t xml:space="preserve">higher </w:t>
      </w:r>
      <w:ins w:id="1848" w:author="Rick" w:date="2021-06-30T21:50:00Z">
        <w:r w:rsidR="00E85416">
          <w:rPr>
            <w:lang w:val="en-US"/>
          </w:rPr>
          <w:t xml:space="preserve">experimental </w:t>
        </w:r>
      </w:ins>
      <w:r w:rsidRPr="008A7519">
        <w:rPr>
          <w:lang w:val="en-US"/>
        </w:rPr>
        <w:t xml:space="preserve">validity </w:t>
      </w:r>
      <w:del w:id="1849" w:author="Rick" w:date="2021-06-29T20:50:00Z">
        <w:r w:rsidRPr="008A7519" w:rsidDel="0098744A">
          <w:rPr>
            <w:lang w:val="en-US"/>
          </w:rPr>
          <w:delText xml:space="preserve">is </w:delText>
        </w:r>
      </w:del>
      <w:del w:id="1850" w:author="Rick" w:date="2021-06-30T21:48:00Z">
        <w:r w:rsidRPr="008A7519" w:rsidDel="00CE4B0E">
          <w:rPr>
            <w:lang w:val="en-US"/>
          </w:rPr>
          <w:delText xml:space="preserve">obtained </w:delText>
        </w:r>
      </w:del>
      <w:r w:rsidRPr="008A7519">
        <w:rPr>
          <w:lang w:val="en-US"/>
        </w:rPr>
        <w:t xml:space="preserve">by dividing </w:t>
      </w:r>
      <w:del w:id="1851" w:author="Rick" w:date="2021-06-29T20:50:00Z">
        <w:r w:rsidRPr="008A7519" w:rsidDel="0098744A">
          <w:rPr>
            <w:lang w:val="en-US"/>
          </w:rPr>
          <w:delText xml:space="preserve">the time of </w:delText>
        </w:r>
      </w:del>
      <w:r w:rsidRPr="008A7519">
        <w:rPr>
          <w:lang w:val="en-US"/>
        </w:rPr>
        <w:t xml:space="preserve">the survey into two </w:t>
      </w:r>
      <w:del w:id="1852" w:author="Rick" w:date="2021-06-29T20:51:00Z">
        <w:r w:rsidRPr="008A7519" w:rsidDel="0098744A">
          <w:rPr>
            <w:lang w:val="en-US"/>
          </w:rPr>
          <w:delText>times</w:delText>
        </w:r>
      </w:del>
      <w:ins w:id="1853" w:author="Rick" w:date="2021-06-29T20:51:00Z">
        <w:r w:rsidR="0098744A" w:rsidRPr="008A7519">
          <w:rPr>
            <w:lang w:val="en-US"/>
          </w:rPr>
          <w:t>periods</w:t>
        </w:r>
      </w:ins>
      <w:ins w:id="1854" w:author="Rick" w:date="2021-06-30T21:51:00Z">
        <w:r w:rsidR="00E85416">
          <w:rPr>
            <w:lang w:val="en-US"/>
          </w:rPr>
          <w:t>, which could be a future study</w:t>
        </w:r>
      </w:ins>
      <w:r w:rsidRPr="008A7519">
        <w:rPr>
          <w:lang w:val="en-US"/>
        </w:rPr>
        <w:t xml:space="preserve">. Despite </w:t>
      </w:r>
      <w:del w:id="1855" w:author="Rick" w:date="2021-06-29T20:51:00Z">
        <w:r w:rsidRPr="008A7519" w:rsidDel="0098744A">
          <w:rPr>
            <w:lang w:val="en-US"/>
          </w:rPr>
          <w:delText xml:space="preserve">of </w:delText>
        </w:r>
      </w:del>
      <w:r w:rsidRPr="008A7519">
        <w:rPr>
          <w:lang w:val="en-US"/>
        </w:rPr>
        <w:t>the limitation</w:t>
      </w:r>
      <w:ins w:id="1856" w:author="Rick" w:date="2021-06-29T20:51:00Z">
        <w:r w:rsidR="0098744A" w:rsidRPr="008A7519">
          <w:rPr>
            <w:lang w:val="en-US"/>
          </w:rPr>
          <w:t>s</w:t>
        </w:r>
      </w:ins>
      <w:r w:rsidRPr="008A7519">
        <w:rPr>
          <w:lang w:val="en-US"/>
        </w:rPr>
        <w:t xml:space="preserve">, the findings </w:t>
      </w:r>
      <w:del w:id="1857" w:author="Rick" w:date="2021-06-29T20:51:00Z">
        <w:r w:rsidRPr="008A7519" w:rsidDel="0098744A">
          <w:rPr>
            <w:lang w:val="en-US"/>
          </w:rPr>
          <w:delText>in this</w:delText>
        </w:r>
      </w:del>
      <w:ins w:id="1858" w:author="Rick" w:date="2021-06-29T20:51:00Z">
        <w:r w:rsidR="0098744A" w:rsidRPr="008A7519">
          <w:rPr>
            <w:lang w:val="en-US"/>
          </w:rPr>
          <w:t>in the present</w:t>
        </w:r>
      </w:ins>
      <w:r w:rsidRPr="008A7519">
        <w:rPr>
          <w:lang w:val="en-US"/>
        </w:rPr>
        <w:t xml:space="preserve"> study make</w:t>
      </w:r>
      <w:del w:id="1859" w:author="Rick" w:date="2021-06-29T20:51:00Z">
        <w:r w:rsidRPr="008A7519" w:rsidDel="0098744A">
          <w:rPr>
            <w:lang w:val="en-US"/>
          </w:rPr>
          <w:delText>s</w:delText>
        </w:r>
      </w:del>
      <w:r w:rsidRPr="008A7519">
        <w:rPr>
          <w:lang w:val="en-US"/>
        </w:rPr>
        <w:t xml:space="preserve"> a valuable contribution to the IoM literature. We believe that </w:t>
      </w:r>
      <w:del w:id="1860" w:author="Rick" w:date="2021-06-29T20:52:00Z">
        <w:r w:rsidRPr="008A7519" w:rsidDel="00513BBD">
          <w:rPr>
            <w:lang w:val="en-US"/>
          </w:rPr>
          <w:delText xml:space="preserve">the </w:delText>
        </w:r>
      </w:del>
      <w:ins w:id="1861" w:author="Rick" w:date="2021-06-29T20:52:00Z">
        <w:r w:rsidR="00513BBD" w:rsidRPr="008A7519">
          <w:rPr>
            <w:lang w:val="en-US"/>
          </w:rPr>
          <w:t xml:space="preserve">a </w:t>
        </w:r>
      </w:ins>
      <w:r w:rsidRPr="008A7519">
        <w:rPr>
          <w:lang w:val="en-US"/>
        </w:rPr>
        <w:t xml:space="preserve">link between </w:t>
      </w:r>
      <w:del w:id="1862" w:author="Rick" w:date="2021-06-29T20:52:00Z">
        <w:r w:rsidRPr="008A7519" w:rsidDel="00513BBD">
          <w:rPr>
            <w:lang w:val="en-US"/>
          </w:rPr>
          <w:delText xml:space="preserve">the </w:delText>
        </w:r>
      </w:del>
      <w:r w:rsidRPr="008A7519">
        <w:rPr>
          <w:lang w:val="en-US"/>
        </w:rPr>
        <w:t>inclusion and IoM will inspire future research.</w:t>
      </w:r>
    </w:p>
    <w:p w14:paraId="17EB3755" w14:textId="0F305CC9" w:rsidR="001E7DF8" w:rsidRPr="008A7519" w:rsidRDefault="001E7DF8" w:rsidP="001E7DF8">
      <w:pPr>
        <w:pStyle w:val="CINetReferenceHeading"/>
        <w:rPr>
          <w:lang w:val="en-US"/>
        </w:rPr>
      </w:pPr>
      <w:r w:rsidRPr="008A7519">
        <w:rPr>
          <w:lang w:val="en-US"/>
        </w:rPr>
        <w:t>Acknowledgement</w:t>
      </w:r>
    </w:p>
    <w:p w14:paraId="0307725A" w14:textId="59F22C57" w:rsidR="001E7DF8" w:rsidRPr="008A7519" w:rsidRDefault="001E7DF8" w:rsidP="001E7DF8">
      <w:pPr>
        <w:pStyle w:val="CINetParagraph"/>
        <w:rPr>
          <w:lang w:val="en-US"/>
        </w:rPr>
      </w:pPr>
      <w:r w:rsidRPr="008A7519">
        <w:rPr>
          <w:lang w:val="en-US"/>
        </w:rPr>
        <w:t xml:space="preserve">This work was </w:t>
      </w:r>
      <w:del w:id="1863" w:author="Rick" w:date="2021-06-29T20:53:00Z">
        <w:r w:rsidRPr="008A7519" w:rsidDel="00513BBD">
          <w:rPr>
            <w:lang w:val="en-US"/>
          </w:rPr>
          <w:delText xml:space="preserve">supported </w:delText>
        </w:r>
      </w:del>
      <w:ins w:id="1864" w:author="Rick" w:date="2021-06-29T20:53:00Z">
        <w:r w:rsidR="00513BBD" w:rsidRPr="008A7519">
          <w:rPr>
            <w:lang w:val="en-US"/>
          </w:rPr>
          <w:t xml:space="preserve">financed </w:t>
        </w:r>
      </w:ins>
      <w:r w:rsidRPr="008A7519">
        <w:rPr>
          <w:lang w:val="en-US"/>
        </w:rPr>
        <w:t xml:space="preserve">by the Japan Society for the Promotion of Science grant number 19H01536. We would like to thank Editage (www.editage.com) for </w:t>
      </w:r>
      <w:ins w:id="1865" w:author="Rick" w:date="2021-06-29T20:53:00Z">
        <w:r w:rsidR="00513BBD" w:rsidRPr="008A7519">
          <w:rPr>
            <w:lang w:val="en-US"/>
          </w:rPr>
          <w:t xml:space="preserve">the </w:t>
        </w:r>
      </w:ins>
      <w:r w:rsidRPr="008A7519">
        <w:rPr>
          <w:lang w:val="en-US"/>
        </w:rPr>
        <w:t xml:space="preserve">translation and back-translation of </w:t>
      </w:r>
      <w:ins w:id="1866" w:author="Rick" w:date="2021-06-29T20:53:00Z">
        <w:r w:rsidR="00513BBD" w:rsidRPr="008A7519">
          <w:rPr>
            <w:lang w:val="en-US"/>
          </w:rPr>
          <w:t xml:space="preserve">the </w:t>
        </w:r>
      </w:ins>
      <w:r w:rsidRPr="008A7519">
        <w:rPr>
          <w:lang w:val="en-US"/>
        </w:rPr>
        <w:t>questionnaire.</w:t>
      </w:r>
    </w:p>
    <w:p w14:paraId="7B5A868E" w14:textId="77777777" w:rsidR="00B75BE4" w:rsidRPr="008A7519" w:rsidRDefault="00B75BE4" w:rsidP="00960030">
      <w:pPr>
        <w:pStyle w:val="CINetReferenceHeading"/>
        <w:rPr>
          <w:lang w:val="en-US"/>
        </w:rPr>
      </w:pPr>
      <w:r w:rsidRPr="008A7519">
        <w:rPr>
          <w:lang w:val="en-US"/>
        </w:rPr>
        <w:t>Reference</w:t>
      </w:r>
      <w:r w:rsidR="00F11E3C" w:rsidRPr="008A7519">
        <w:rPr>
          <w:lang w:val="en-US"/>
        </w:rPr>
        <w:t>s</w:t>
      </w:r>
    </w:p>
    <w:p w14:paraId="06D8331B" w14:textId="73B5E16E" w:rsidR="00E84D8A" w:rsidRPr="008A7519" w:rsidRDefault="00E84D8A" w:rsidP="00EB6E16">
      <w:pPr>
        <w:pStyle w:val="CINetReferenceBody"/>
        <w:rPr>
          <w:lang w:val="en-US"/>
        </w:rPr>
      </w:pPr>
      <w:del w:id="1867" w:author="Rick" w:date="2021-06-29T20:53:00Z">
        <w:r w:rsidRPr="008A7519" w:rsidDel="00513BBD">
          <w:rPr>
            <w:rFonts w:ascii="Calibri" w:hAnsi="Calibri" w:cs="Calibri"/>
            <w:lang w:val="en-US"/>
          </w:rPr>
          <w:delText>﻿</w:delText>
        </w:r>
      </w:del>
      <w:r w:rsidRPr="008A7519">
        <w:rPr>
          <w:lang w:val="en-US"/>
        </w:rPr>
        <w:t>Allen, N. J. and Meyer, J. P. (1990), The measurement and antecedents of affective, continuance</w:t>
      </w:r>
      <w:ins w:id="1868" w:author="Rick" w:date="2021-06-29T21:03:00Z">
        <w:r w:rsidR="00515A55" w:rsidRPr="008A7519">
          <w:rPr>
            <w:lang w:val="en-US"/>
          </w:rPr>
          <w:t>,</w:t>
        </w:r>
      </w:ins>
      <w:r w:rsidRPr="008A7519">
        <w:rPr>
          <w:lang w:val="en-US"/>
        </w:rPr>
        <w:t xml:space="preserve"> and normative commitment to the organization, Journal of Occupational Psychology, Vol.</w:t>
      </w:r>
      <w:ins w:id="1869" w:author="Rick" w:date="2021-06-29T21:04:00Z">
        <w:r w:rsidR="00515A55" w:rsidRPr="008A7519">
          <w:rPr>
            <w:lang w:val="en-US"/>
          </w:rPr>
          <w:t xml:space="preserve"> </w:t>
        </w:r>
      </w:ins>
      <w:r w:rsidRPr="008A7519">
        <w:rPr>
          <w:lang w:val="en-US"/>
        </w:rPr>
        <w:t>63, No.</w:t>
      </w:r>
      <w:ins w:id="1870" w:author="Rick" w:date="2021-06-29T21:04:00Z">
        <w:r w:rsidR="00515A55" w:rsidRPr="008A7519">
          <w:rPr>
            <w:lang w:val="en-US"/>
          </w:rPr>
          <w:t xml:space="preserve"> </w:t>
        </w:r>
      </w:ins>
      <w:r w:rsidRPr="008A7519">
        <w:rPr>
          <w:lang w:val="en-US"/>
        </w:rPr>
        <w:t>1, pp.</w:t>
      </w:r>
      <w:ins w:id="1871" w:author="Rick" w:date="2021-06-29T21:04:00Z">
        <w:r w:rsidR="00515A55" w:rsidRPr="008A7519">
          <w:rPr>
            <w:lang w:val="en-US"/>
          </w:rPr>
          <w:t xml:space="preserve"> </w:t>
        </w:r>
      </w:ins>
      <w:r w:rsidRPr="008A7519">
        <w:rPr>
          <w:lang w:val="en-US"/>
        </w:rPr>
        <w:t xml:space="preserve">1–18. </w:t>
      </w:r>
    </w:p>
    <w:p w14:paraId="2F2D599E" w14:textId="0B2D4824" w:rsidR="00E84D8A" w:rsidRPr="008A7519" w:rsidRDefault="00E84D8A" w:rsidP="00E84D8A">
      <w:pPr>
        <w:pStyle w:val="CINetReferenceBody"/>
        <w:rPr>
          <w:lang w:val="en-US"/>
        </w:rPr>
      </w:pPr>
      <w:r w:rsidRPr="008A7519">
        <w:rPr>
          <w:lang w:val="en-US"/>
        </w:rPr>
        <w:t>Amabile, T. M., H</w:t>
      </w:r>
      <w:ins w:id="1872" w:author="Rick" w:date="2021-06-29T21:05:00Z">
        <w:r w:rsidR="00515A55" w:rsidRPr="008A7519">
          <w:rPr>
            <w:lang w:val="en-US"/>
          </w:rPr>
          <w:t>i</w:t>
        </w:r>
      </w:ins>
      <w:del w:id="1873" w:author="Rick" w:date="2021-06-29T21:05:00Z">
        <w:r w:rsidRPr="008A7519" w:rsidDel="00515A55">
          <w:rPr>
            <w:lang w:val="en-US"/>
          </w:rPr>
          <w:delText>I</w:delText>
        </w:r>
      </w:del>
      <w:r w:rsidRPr="008A7519">
        <w:rPr>
          <w:lang w:val="en-US"/>
        </w:rPr>
        <w:t xml:space="preserve">ll, K. G., Hennessey, B. A. and Tighe, E. M. (1994), The work preference inventory: </w:t>
      </w:r>
      <w:commentRangeStart w:id="1874"/>
      <w:ins w:id="1875" w:author="Rick" w:date="2021-06-29T21:06:00Z">
        <w:r w:rsidR="00515A55" w:rsidRPr="008A7519">
          <w:rPr>
            <w:lang w:val="en-US"/>
          </w:rPr>
          <w:t>a</w:t>
        </w:r>
      </w:ins>
      <w:del w:id="1876" w:author="Rick" w:date="2021-06-29T21:06:00Z">
        <w:r w:rsidRPr="008A7519" w:rsidDel="00515A55">
          <w:rPr>
            <w:lang w:val="en-US"/>
          </w:rPr>
          <w:delText>A</w:delText>
        </w:r>
      </w:del>
      <w:r w:rsidRPr="008A7519">
        <w:rPr>
          <w:lang w:val="en-US"/>
        </w:rPr>
        <w:t>ssessing i</w:t>
      </w:r>
      <w:commentRangeEnd w:id="1874"/>
      <w:r w:rsidR="00F11AEA">
        <w:rPr>
          <w:rStyle w:val="CommentReference"/>
        </w:rPr>
        <w:commentReference w:id="1874"/>
      </w:r>
      <w:r w:rsidRPr="008A7519">
        <w:rPr>
          <w:lang w:val="en-US"/>
        </w:rPr>
        <w:t>ntrinsic and extrinsic motivational orientations, Journal of Personality and Social Psychology, Vol.</w:t>
      </w:r>
      <w:ins w:id="1877" w:author="Rick" w:date="2021-06-29T21:06:00Z">
        <w:r w:rsidR="00515A55" w:rsidRPr="008A7519">
          <w:rPr>
            <w:lang w:val="en-US"/>
          </w:rPr>
          <w:t xml:space="preserve"> </w:t>
        </w:r>
      </w:ins>
      <w:r w:rsidRPr="008A7519">
        <w:rPr>
          <w:lang w:val="en-US"/>
        </w:rPr>
        <w:t>66, No.</w:t>
      </w:r>
      <w:ins w:id="1878" w:author="Rick" w:date="2021-06-29T21:06:00Z">
        <w:r w:rsidR="00515A55" w:rsidRPr="008A7519">
          <w:rPr>
            <w:lang w:val="en-US"/>
          </w:rPr>
          <w:t xml:space="preserve"> </w:t>
        </w:r>
      </w:ins>
      <w:r w:rsidRPr="008A7519">
        <w:rPr>
          <w:lang w:val="en-US"/>
        </w:rPr>
        <w:t>5, pp.</w:t>
      </w:r>
      <w:ins w:id="1879" w:author="Rick" w:date="2021-06-29T21:06:00Z">
        <w:r w:rsidR="00515A55" w:rsidRPr="008A7519">
          <w:rPr>
            <w:lang w:val="en-US"/>
          </w:rPr>
          <w:t xml:space="preserve"> </w:t>
        </w:r>
      </w:ins>
      <w:r w:rsidRPr="008A7519">
        <w:rPr>
          <w:lang w:val="en-US"/>
        </w:rPr>
        <w:t xml:space="preserve">950–967. </w:t>
      </w:r>
    </w:p>
    <w:p w14:paraId="7DD77A56" w14:textId="0E088D1B" w:rsidR="00E84D8A" w:rsidRPr="008A7519" w:rsidRDefault="00E84D8A" w:rsidP="00E84D8A">
      <w:pPr>
        <w:pStyle w:val="CINetReferenceBody"/>
        <w:rPr>
          <w:lang w:val="en-US"/>
        </w:rPr>
      </w:pPr>
      <w:r w:rsidRPr="008A7519">
        <w:rPr>
          <w:lang w:val="en-US"/>
        </w:rPr>
        <w:t>Bassett-Jones, N. (2005)</w:t>
      </w:r>
      <w:ins w:id="1880" w:author="Rick" w:date="2021-06-29T21:30:00Z">
        <w:r w:rsidR="00211F42" w:rsidRPr="008A7519">
          <w:rPr>
            <w:lang w:val="en-US"/>
          </w:rPr>
          <w:t>,</w:t>
        </w:r>
      </w:ins>
      <w:del w:id="1881" w:author="Rick" w:date="2021-06-29T21:30:00Z">
        <w:r w:rsidRPr="008A7519" w:rsidDel="00211F42">
          <w:rPr>
            <w:lang w:val="en-US"/>
          </w:rPr>
          <w:delText>.</w:delText>
        </w:r>
      </w:del>
      <w:r w:rsidRPr="008A7519">
        <w:rPr>
          <w:lang w:val="en-US"/>
        </w:rPr>
        <w:t xml:space="preserve"> The paradox of diversity management, creativity</w:t>
      </w:r>
      <w:ins w:id="1882" w:author="Rick" w:date="2021-06-29T21:30:00Z">
        <w:r w:rsidR="00211F42" w:rsidRPr="008A7519">
          <w:rPr>
            <w:lang w:val="en-US"/>
          </w:rPr>
          <w:t>,</w:t>
        </w:r>
      </w:ins>
      <w:r w:rsidRPr="008A7519">
        <w:rPr>
          <w:lang w:val="en-US"/>
        </w:rPr>
        <w:t xml:space="preserve"> and innovation. Creativity and Innovation Management, Vol.</w:t>
      </w:r>
      <w:ins w:id="1883" w:author="Rick" w:date="2021-06-29T21:30:00Z">
        <w:r w:rsidR="00211F42" w:rsidRPr="008A7519">
          <w:rPr>
            <w:lang w:val="en-US"/>
          </w:rPr>
          <w:t xml:space="preserve"> </w:t>
        </w:r>
      </w:ins>
      <w:r w:rsidRPr="008A7519">
        <w:rPr>
          <w:lang w:val="en-US"/>
        </w:rPr>
        <w:t>14, No.</w:t>
      </w:r>
      <w:ins w:id="1884" w:author="Rick" w:date="2021-06-29T21:31:00Z">
        <w:r w:rsidR="00211F42" w:rsidRPr="008A7519">
          <w:rPr>
            <w:lang w:val="en-US"/>
          </w:rPr>
          <w:t xml:space="preserve"> </w:t>
        </w:r>
      </w:ins>
      <w:r w:rsidRPr="008A7519">
        <w:rPr>
          <w:lang w:val="en-US"/>
        </w:rPr>
        <w:t>2, pp.</w:t>
      </w:r>
      <w:ins w:id="1885" w:author="Rick" w:date="2021-06-29T21:31:00Z">
        <w:r w:rsidR="00211F42" w:rsidRPr="008A7519">
          <w:rPr>
            <w:lang w:val="en-US"/>
          </w:rPr>
          <w:t xml:space="preserve"> </w:t>
        </w:r>
      </w:ins>
      <w:r w:rsidRPr="008A7519">
        <w:rPr>
          <w:lang w:val="en-US"/>
        </w:rPr>
        <w:t xml:space="preserve">169–175. </w:t>
      </w:r>
    </w:p>
    <w:p w14:paraId="4E7D2D6D" w14:textId="7919F416" w:rsidR="00E84D8A" w:rsidRPr="008A7519" w:rsidRDefault="00E84D8A" w:rsidP="00E84D8A">
      <w:pPr>
        <w:pStyle w:val="CINetReferenceBody"/>
        <w:rPr>
          <w:lang w:val="en-US"/>
        </w:rPr>
      </w:pPr>
      <w:r w:rsidRPr="008A7519">
        <w:rPr>
          <w:lang w:val="en-US"/>
        </w:rPr>
        <w:t xml:space="preserve">Baumeister, R. F. and Leary, M. R. (1995), The need to belong: </w:t>
      </w:r>
      <w:del w:id="1886" w:author="Rick" w:date="2021-06-29T21:31:00Z">
        <w:r w:rsidRPr="008A7519" w:rsidDel="00211F42">
          <w:rPr>
            <w:lang w:val="en-US"/>
          </w:rPr>
          <w:delText xml:space="preserve">Desire </w:delText>
        </w:r>
      </w:del>
      <w:ins w:id="1887" w:author="Rick" w:date="2021-06-29T21:31:00Z">
        <w:r w:rsidR="00211F42" w:rsidRPr="008A7519">
          <w:rPr>
            <w:lang w:val="en-US"/>
          </w:rPr>
          <w:t xml:space="preserve">desire </w:t>
        </w:r>
      </w:ins>
      <w:r w:rsidRPr="008A7519">
        <w:rPr>
          <w:lang w:val="en-US"/>
        </w:rPr>
        <w:t>for interpersonal attachments as a fundamental human motivation. Psychological Bulletin, Vol.</w:t>
      </w:r>
      <w:ins w:id="1888" w:author="Rick" w:date="2021-06-29T21:31:00Z">
        <w:r w:rsidR="00211F42" w:rsidRPr="008A7519">
          <w:rPr>
            <w:lang w:val="en-US"/>
          </w:rPr>
          <w:t xml:space="preserve"> </w:t>
        </w:r>
      </w:ins>
      <w:r w:rsidRPr="008A7519">
        <w:rPr>
          <w:lang w:val="en-US"/>
        </w:rPr>
        <w:t>117, No.</w:t>
      </w:r>
      <w:ins w:id="1889" w:author="Rick" w:date="2021-06-29T21:31:00Z">
        <w:r w:rsidR="00211F42" w:rsidRPr="008A7519">
          <w:rPr>
            <w:lang w:val="en-US"/>
          </w:rPr>
          <w:t xml:space="preserve"> </w:t>
        </w:r>
      </w:ins>
      <w:r w:rsidRPr="008A7519">
        <w:rPr>
          <w:lang w:val="en-US"/>
        </w:rPr>
        <w:t>3, pp.</w:t>
      </w:r>
      <w:ins w:id="1890" w:author="Rick" w:date="2021-06-29T21:31:00Z">
        <w:r w:rsidR="00211F42" w:rsidRPr="008A7519">
          <w:rPr>
            <w:lang w:val="en-US"/>
          </w:rPr>
          <w:t xml:space="preserve"> </w:t>
        </w:r>
      </w:ins>
      <w:r w:rsidRPr="008A7519">
        <w:rPr>
          <w:lang w:val="en-US"/>
        </w:rPr>
        <w:t>497</w:t>
      </w:r>
      <w:ins w:id="1891" w:author="Rick" w:date="2021-07-01T14:13:00Z">
        <w:r w:rsidR="0034454E">
          <w:rPr>
            <w:rFonts w:ascii="Calibri" w:hAnsi="Calibri"/>
            <w:lang w:val="en-US"/>
          </w:rPr>
          <w:t>–</w:t>
        </w:r>
      </w:ins>
      <w:del w:id="1892" w:author="Rick" w:date="2021-07-01T14:13:00Z">
        <w:r w:rsidRPr="008A7519" w:rsidDel="0034454E">
          <w:rPr>
            <w:lang w:val="en-US"/>
          </w:rPr>
          <w:delText>-</w:delText>
        </w:r>
      </w:del>
      <w:r w:rsidRPr="008A7519">
        <w:rPr>
          <w:lang w:val="en-US"/>
        </w:rPr>
        <w:t>529.</w:t>
      </w:r>
    </w:p>
    <w:p w14:paraId="334495ED" w14:textId="67088DAA" w:rsidR="00E84D8A" w:rsidRPr="008A7519" w:rsidRDefault="00E84D8A" w:rsidP="00E84D8A">
      <w:pPr>
        <w:pStyle w:val="CINetReferenceBody"/>
        <w:rPr>
          <w:lang w:val="en-US"/>
        </w:rPr>
      </w:pPr>
      <w:r w:rsidRPr="008A7519">
        <w:rPr>
          <w:lang w:val="en-US"/>
        </w:rPr>
        <w:t xml:space="preserve">Bellini, E., Dell’Era, C., Frattini, F. and Verganti, R. (2016), Design-driven innovation in retailing: </w:t>
      </w:r>
      <w:del w:id="1893" w:author="Rick" w:date="2021-06-29T21:32:00Z">
        <w:r w:rsidRPr="008A7519" w:rsidDel="00211F42">
          <w:rPr>
            <w:lang w:val="en-US"/>
          </w:rPr>
          <w:delText xml:space="preserve">An </w:delText>
        </w:r>
      </w:del>
      <w:ins w:id="1894" w:author="Rick" w:date="2021-06-29T21:32:00Z">
        <w:r w:rsidR="00211F42" w:rsidRPr="008A7519">
          <w:rPr>
            <w:lang w:val="en-US"/>
          </w:rPr>
          <w:t xml:space="preserve">an </w:t>
        </w:r>
      </w:ins>
      <w:r w:rsidRPr="008A7519">
        <w:rPr>
          <w:lang w:val="en-US"/>
        </w:rPr>
        <w:t>empirical examination of new services in car dealership</w:t>
      </w:r>
      <w:ins w:id="1895" w:author="Rick" w:date="2021-06-29T21:33:00Z">
        <w:r w:rsidR="00211F42" w:rsidRPr="008A7519">
          <w:rPr>
            <w:lang w:val="en-US"/>
          </w:rPr>
          <w:t>,</w:t>
        </w:r>
      </w:ins>
      <w:del w:id="1896" w:author="Rick" w:date="2021-06-29T21:33:00Z">
        <w:r w:rsidRPr="008A7519" w:rsidDel="00211F42">
          <w:rPr>
            <w:lang w:val="en-US"/>
          </w:rPr>
          <w:delText>.</w:delText>
        </w:r>
      </w:del>
      <w:r w:rsidRPr="008A7519">
        <w:rPr>
          <w:lang w:val="en-US"/>
        </w:rPr>
        <w:t xml:space="preserve"> Creativity and Innovation Management, Vol.</w:t>
      </w:r>
      <w:ins w:id="1897" w:author="Rick" w:date="2021-06-29T21:33:00Z">
        <w:r w:rsidR="00211F42" w:rsidRPr="008A7519">
          <w:rPr>
            <w:lang w:val="en-US"/>
          </w:rPr>
          <w:t xml:space="preserve"> </w:t>
        </w:r>
      </w:ins>
      <w:r w:rsidRPr="008A7519">
        <w:rPr>
          <w:lang w:val="en-US"/>
        </w:rPr>
        <w:t>26, No.</w:t>
      </w:r>
      <w:ins w:id="1898" w:author="Rick" w:date="2021-06-29T21:33:00Z">
        <w:r w:rsidR="00211F42" w:rsidRPr="008A7519">
          <w:rPr>
            <w:lang w:val="en-US"/>
          </w:rPr>
          <w:t xml:space="preserve"> </w:t>
        </w:r>
      </w:ins>
      <w:r w:rsidRPr="008A7519">
        <w:rPr>
          <w:lang w:val="en-US"/>
        </w:rPr>
        <w:t>1, pp.</w:t>
      </w:r>
      <w:ins w:id="1899" w:author="Rick" w:date="2021-06-29T21:33:00Z">
        <w:r w:rsidR="00211F42" w:rsidRPr="008A7519">
          <w:rPr>
            <w:lang w:val="en-US"/>
          </w:rPr>
          <w:t xml:space="preserve"> </w:t>
        </w:r>
      </w:ins>
      <w:r w:rsidRPr="008A7519">
        <w:rPr>
          <w:lang w:val="en-US"/>
        </w:rPr>
        <w:t xml:space="preserve">91–107. </w:t>
      </w:r>
    </w:p>
    <w:p w14:paraId="69386B14" w14:textId="137C00E0" w:rsidR="00E84D8A" w:rsidRPr="008A7519" w:rsidRDefault="00E84D8A" w:rsidP="00E84D8A">
      <w:pPr>
        <w:pStyle w:val="CINetReferenceBody"/>
        <w:rPr>
          <w:lang w:val="en-US"/>
        </w:rPr>
      </w:pPr>
      <w:r w:rsidRPr="008A7519">
        <w:rPr>
          <w:lang w:val="en-US"/>
        </w:rPr>
        <w:t>Brimhall, K. C. (2019), Inclusion and commitment as key pathways between leadership and nonprofit performance. Nonprofit Management and Leadership, Vol.</w:t>
      </w:r>
      <w:ins w:id="1900" w:author="Rick" w:date="2021-06-29T21:35:00Z">
        <w:r w:rsidR="00211F42" w:rsidRPr="008A7519">
          <w:rPr>
            <w:lang w:val="en-US"/>
          </w:rPr>
          <w:t xml:space="preserve"> </w:t>
        </w:r>
      </w:ins>
      <w:r w:rsidRPr="008A7519">
        <w:rPr>
          <w:lang w:val="en-US"/>
        </w:rPr>
        <w:t>30, No.</w:t>
      </w:r>
      <w:ins w:id="1901" w:author="Rick" w:date="2021-06-29T21:35:00Z">
        <w:r w:rsidR="00211F42" w:rsidRPr="008A7519">
          <w:rPr>
            <w:lang w:val="en-US"/>
          </w:rPr>
          <w:t xml:space="preserve"> </w:t>
        </w:r>
      </w:ins>
      <w:r w:rsidRPr="008A7519">
        <w:rPr>
          <w:lang w:val="en-US"/>
        </w:rPr>
        <w:t>1, pp.</w:t>
      </w:r>
      <w:ins w:id="1902" w:author="Rick" w:date="2021-06-29T21:35:00Z">
        <w:r w:rsidR="00211F42" w:rsidRPr="008A7519">
          <w:rPr>
            <w:lang w:val="en-US"/>
          </w:rPr>
          <w:t xml:space="preserve"> </w:t>
        </w:r>
      </w:ins>
      <w:r w:rsidRPr="008A7519">
        <w:rPr>
          <w:lang w:val="en-US"/>
        </w:rPr>
        <w:t>31–49.</w:t>
      </w:r>
    </w:p>
    <w:p w14:paraId="6713CA49" w14:textId="173A47B3" w:rsidR="00E84D8A" w:rsidRPr="008A7519" w:rsidRDefault="00E84D8A" w:rsidP="00E84D8A">
      <w:pPr>
        <w:pStyle w:val="CINetReferenceBody"/>
        <w:rPr>
          <w:lang w:val="en-US"/>
        </w:rPr>
      </w:pPr>
      <w:r w:rsidRPr="008A7519">
        <w:rPr>
          <w:lang w:val="en-US"/>
        </w:rPr>
        <w:t xml:space="preserve">Buganza, T., Dell’Era, C., Pellizzoni, E., Trabucchi, D. and Verganti, R. (2015), Unveiling the potentialities provided by new technologies: </w:t>
      </w:r>
      <w:del w:id="1903" w:author="Rick" w:date="2021-06-29T21:35:00Z">
        <w:r w:rsidRPr="008A7519" w:rsidDel="00211F42">
          <w:rPr>
            <w:lang w:val="en-US"/>
          </w:rPr>
          <w:delText xml:space="preserve">A </w:delText>
        </w:r>
      </w:del>
      <w:ins w:id="1904" w:author="Rick" w:date="2021-06-29T21:35:00Z">
        <w:r w:rsidR="00211F42" w:rsidRPr="008A7519">
          <w:rPr>
            <w:lang w:val="en-US"/>
          </w:rPr>
          <w:t xml:space="preserve">a </w:t>
        </w:r>
      </w:ins>
      <w:r w:rsidRPr="008A7519">
        <w:rPr>
          <w:lang w:val="en-US"/>
        </w:rPr>
        <w:t>process to pursue technology epiphanies in the smartphone app industry</w:t>
      </w:r>
      <w:ins w:id="1905" w:author="Rick" w:date="2021-06-29T21:51:00Z">
        <w:r w:rsidR="00FB5682" w:rsidRPr="008A7519">
          <w:rPr>
            <w:lang w:val="en-US"/>
          </w:rPr>
          <w:t>,</w:t>
        </w:r>
      </w:ins>
      <w:del w:id="1906" w:author="Rick" w:date="2021-06-29T21:51:00Z">
        <w:r w:rsidRPr="008A7519" w:rsidDel="00FB5682">
          <w:rPr>
            <w:lang w:val="en-US"/>
          </w:rPr>
          <w:delText>.</w:delText>
        </w:r>
      </w:del>
      <w:r w:rsidRPr="008A7519">
        <w:rPr>
          <w:lang w:val="en-US"/>
        </w:rPr>
        <w:t xml:space="preserve"> Creativity and Innovation Management, Vol.</w:t>
      </w:r>
      <w:ins w:id="1907" w:author="Rick" w:date="2021-06-29T21:51:00Z">
        <w:r w:rsidR="00FB5682" w:rsidRPr="008A7519">
          <w:rPr>
            <w:lang w:val="en-US"/>
          </w:rPr>
          <w:t xml:space="preserve"> </w:t>
        </w:r>
      </w:ins>
      <w:r w:rsidRPr="008A7519">
        <w:rPr>
          <w:lang w:val="en-US"/>
        </w:rPr>
        <w:t>24, No.</w:t>
      </w:r>
      <w:ins w:id="1908" w:author="Rick" w:date="2021-06-29T21:51:00Z">
        <w:r w:rsidR="00FB5682" w:rsidRPr="008A7519">
          <w:rPr>
            <w:lang w:val="en-US"/>
          </w:rPr>
          <w:t xml:space="preserve"> </w:t>
        </w:r>
      </w:ins>
      <w:r w:rsidRPr="008A7519">
        <w:rPr>
          <w:lang w:val="en-US"/>
        </w:rPr>
        <w:t>3, pp.</w:t>
      </w:r>
      <w:ins w:id="1909" w:author="Rick" w:date="2021-06-29T21:51:00Z">
        <w:r w:rsidR="00FB5682" w:rsidRPr="008A7519">
          <w:rPr>
            <w:lang w:val="en-US"/>
          </w:rPr>
          <w:t xml:space="preserve"> </w:t>
        </w:r>
      </w:ins>
      <w:r w:rsidRPr="008A7519">
        <w:rPr>
          <w:lang w:val="en-US"/>
        </w:rPr>
        <w:t xml:space="preserve">391–414. </w:t>
      </w:r>
    </w:p>
    <w:p w14:paraId="7D44308D" w14:textId="31DD6BF4" w:rsidR="00E84D8A" w:rsidRPr="008A7519" w:rsidRDefault="00E84D8A" w:rsidP="00E84D8A">
      <w:pPr>
        <w:pStyle w:val="CINetReferenceBody"/>
        <w:rPr>
          <w:lang w:val="en-US"/>
        </w:rPr>
      </w:pPr>
      <w:r w:rsidRPr="008A7519">
        <w:rPr>
          <w:lang w:val="en-US"/>
        </w:rPr>
        <w:t xml:space="preserve">Cai, W., Lysova, E. I., Bossink, B. A. G., Khapova, S. N. and Wang, W. (2019), Psychological capital and self-reported employee creativity: </w:t>
      </w:r>
      <w:del w:id="1910" w:author="Rick" w:date="2021-06-29T21:51:00Z">
        <w:r w:rsidRPr="008A7519" w:rsidDel="00FB5682">
          <w:rPr>
            <w:lang w:val="en-US"/>
          </w:rPr>
          <w:delText xml:space="preserve">The </w:delText>
        </w:r>
      </w:del>
      <w:ins w:id="1911" w:author="Rick" w:date="2021-06-29T21:51:00Z">
        <w:r w:rsidR="00FB5682" w:rsidRPr="008A7519">
          <w:rPr>
            <w:lang w:val="en-US"/>
          </w:rPr>
          <w:t xml:space="preserve">the </w:t>
        </w:r>
      </w:ins>
      <w:r w:rsidRPr="008A7519">
        <w:rPr>
          <w:lang w:val="en-US"/>
        </w:rPr>
        <w:t>moderating role of supervisor support and job characteristics</w:t>
      </w:r>
      <w:del w:id="1912" w:author="Rick" w:date="2021-06-29T21:52:00Z">
        <w:r w:rsidRPr="008A7519" w:rsidDel="00FB5682">
          <w:rPr>
            <w:lang w:val="en-US"/>
          </w:rPr>
          <w:delText xml:space="preserve">. </w:delText>
        </w:r>
      </w:del>
      <w:ins w:id="1913" w:author="Rick" w:date="2021-06-29T21:52:00Z">
        <w:r w:rsidR="00FB5682" w:rsidRPr="008A7519">
          <w:rPr>
            <w:lang w:val="en-US"/>
          </w:rPr>
          <w:t xml:space="preserve">, </w:t>
        </w:r>
      </w:ins>
      <w:r w:rsidRPr="008A7519">
        <w:rPr>
          <w:lang w:val="en-US"/>
        </w:rPr>
        <w:t>Creativity and Innovation Management, Vol.</w:t>
      </w:r>
      <w:ins w:id="1914" w:author="Rick" w:date="2021-06-29T21:52:00Z">
        <w:r w:rsidR="00FB5682" w:rsidRPr="008A7519">
          <w:rPr>
            <w:lang w:val="en-US"/>
          </w:rPr>
          <w:t xml:space="preserve"> </w:t>
        </w:r>
      </w:ins>
      <w:r w:rsidRPr="008A7519">
        <w:rPr>
          <w:lang w:val="en-US"/>
        </w:rPr>
        <w:t>28, No.</w:t>
      </w:r>
      <w:ins w:id="1915" w:author="Rick" w:date="2021-06-29T21:52:00Z">
        <w:r w:rsidR="00FB5682" w:rsidRPr="008A7519">
          <w:rPr>
            <w:lang w:val="en-US"/>
          </w:rPr>
          <w:t xml:space="preserve"> </w:t>
        </w:r>
      </w:ins>
      <w:r w:rsidRPr="008A7519">
        <w:rPr>
          <w:lang w:val="en-US"/>
        </w:rPr>
        <w:t>1, pp.</w:t>
      </w:r>
      <w:ins w:id="1916" w:author="Rick" w:date="2021-06-29T21:52:00Z">
        <w:r w:rsidR="00FB5682" w:rsidRPr="008A7519">
          <w:rPr>
            <w:lang w:val="en-US"/>
          </w:rPr>
          <w:t xml:space="preserve"> </w:t>
        </w:r>
      </w:ins>
      <w:r w:rsidRPr="008A7519">
        <w:rPr>
          <w:lang w:val="en-US"/>
        </w:rPr>
        <w:t>30–41.</w:t>
      </w:r>
    </w:p>
    <w:p w14:paraId="09267724" w14:textId="451CCB90" w:rsidR="00E84D8A" w:rsidRPr="008A7519" w:rsidRDefault="00E84D8A" w:rsidP="00E84D8A">
      <w:pPr>
        <w:pStyle w:val="CINetReferenceBody"/>
        <w:rPr>
          <w:lang w:val="en-US"/>
        </w:rPr>
      </w:pPr>
      <w:r w:rsidRPr="008A7519">
        <w:rPr>
          <w:lang w:val="en-US"/>
        </w:rPr>
        <w:t xml:space="preserve">Cho, S., </w:t>
      </w:r>
      <w:del w:id="1917" w:author="Rick" w:date="2021-06-29T21:52:00Z">
        <w:r w:rsidRPr="008A7519" w:rsidDel="00FB5682">
          <w:rPr>
            <w:lang w:val="en-US"/>
          </w:rPr>
          <w:delText xml:space="preserve">&amp; </w:delText>
        </w:r>
      </w:del>
      <w:ins w:id="1918" w:author="Rick" w:date="2021-06-29T21:52:00Z">
        <w:r w:rsidR="00FB5682" w:rsidRPr="008A7519">
          <w:rPr>
            <w:lang w:val="en-US"/>
          </w:rPr>
          <w:t xml:space="preserve">and </w:t>
        </w:r>
      </w:ins>
      <w:r w:rsidRPr="008A7519">
        <w:rPr>
          <w:lang w:val="en-US"/>
        </w:rPr>
        <w:t xml:space="preserve">Barak, M. E. M. (2008), Understanding of diversity and inclusion in a perceived homogeneous culture: </w:t>
      </w:r>
      <w:del w:id="1919" w:author="Rick" w:date="2021-06-29T21:53:00Z">
        <w:r w:rsidRPr="008A7519" w:rsidDel="00FB5682">
          <w:rPr>
            <w:lang w:val="en-US"/>
          </w:rPr>
          <w:delText xml:space="preserve">A </w:delText>
        </w:r>
      </w:del>
      <w:ins w:id="1920" w:author="Rick" w:date="2021-06-29T21:53:00Z">
        <w:r w:rsidR="00FB5682" w:rsidRPr="008A7519">
          <w:rPr>
            <w:lang w:val="en-US"/>
          </w:rPr>
          <w:t xml:space="preserve">a </w:t>
        </w:r>
      </w:ins>
      <w:r w:rsidRPr="008A7519">
        <w:rPr>
          <w:lang w:val="en-US"/>
        </w:rPr>
        <w:t xml:space="preserve">study of organizational commitment and job performance among </w:t>
      </w:r>
      <w:ins w:id="1921" w:author="Rick" w:date="2021-06-29T21:53:00Z">
        <w:r w:rsidR="00FB5682" w:rsidRPr="008A7519">
          <w:rPr>
            <w:lang w:val="en-US"/>
          </w:rPr>
          <w:t>K</w:t>
        </w:r>
      </w:ins>
      <w:del w:id="1922" w:author="Rick" w:date="2021-06-29T21:53:00Z">
        <w:r w:rsidRPr="008A7519" w:rsidDel="00FB5682">
          <w:rPr>
            <w:lang w:val="en-US"/>
          </w:rPr>
          <w:delText>k</w:delText>
        </w:r>
      </w:del>
      <w:r w:rsidRPr="008A7519">
        <w:rPr>
          <w:lang w:val="en-US"/>
        </w:rPr>
        <w:t>orean employees, Administration in Social Work, Vol.</w:t>
      </w:r>
      <w:ins w:id="1923" w:author="Rick" w:date="2021-06-29T21:53:00Z">
        <w:r w:rsidR="00FB5682" w:rsidRPr="008A7519">
          <w:rPr>
            <w:lang w:val="en-US"/>
          </w:rPr>
          <w:t xml:space="preserve"> </w:t>
        </w:r>
      </w:ins>
      <w:r w:rsidRPr="008A7519">
        <w:rPr>
          <w:lang w:val="en-US"/>
        </w:rPr>
        <w:t>32, No.</w:t>
      </w:r>
      <w:ins w:id="1924" w:author="Rick" w:date="2021-06-29T21:53:00Z">
        <w:r w:rsidR="00FB5682" w:rsidRPr="008A7519">
          <w:rPr>
            <w:lang w:val="en-US"/>
          </w:rPr>
          <w:t xml:space="preserve"> </w:t>
        </w:r>
      </w:ins>
      <w:r w:rsidRPr="008A7519">
        <w:rPr>
          <w:lang w:val="en-US"/>
        </w:rPr>
        <w:t>4, pp.</w:t>
      </w:r>
      <w:ins w:id="1925" w:author="Rick" w:date="2021-06-29T21:53:00Z">
        <w:r w:rsidR="00FB5682" w:rsidRPr="008A7519">
          <w:rPr>
            <w:lang w:val="en-US"/>
          </w:rPr>
          <w:t xml:space="preserve"> </w:t>
        </w:r>
      </w:ins>
      <w:r w:rsidRPr="008A7519">
        <w:rPr>
          <w:lang w:val="en-US"/>
        </w:rPr>
        <w:t xml:space="preserve">100–126. </w:t>
      </w:r>
    </w:p>
    <w:p w14:paraId="23B5447F" w14:textId="7CBA32B1" w:rsidR="00E84D8A" w:rsidRPr="008A7519" w:rsidRDefault="00E84D8A" w:rsidP="00E84D8A">
      <w:pPr>
        <w:pStyle w:val="CINetReferenceBody"/>
        <w:rPr>
          <w:lang w:val="en-US"/>
        </w:rPr>
      </w:pPr>
      <w:r w:rsidRPr="008A7519">
        <w:rPr>
          <w:lang w:val="en-US"/>
        </w:rPr>
        <w:t xml:space="preserve">Chung, B. G., Ehrhart, K. H., Shore, L. M., Randel, A. E., Dean, M. A. and Kedharnath, U. (2020), Work group inclusion: </w:t>
      </w:r>
      <w:ins w:id="1926" w:author="Rick" w:date="2021-06-29T22:06:00Z">
        <w:r w:rsidR="00524AE4" w:rsidRPr="008A7519">
          <w:rPr>
            <w:lang w:val="en-US"/>
          </w:rPr>
          <w:t>t</w:t>
        </w:r>
      </w:ins>
      <w:del w:id="1927" w:author="Rick" w:date="2021-06-29T22:06:00Z">
        <w:r w:rsidRPr="008A7519" w:rsidDel="00524AE4">
          <w:rPr>
            <w:lang w:val="en-US"/>
          </w:rPr>
          <w:delText>T</w:delText>
        </w:r>
      </w:del>
      <w:r w:rsidRPr="008A7519">
        <w:rPr>
          <w:lang w:val="en-US"/>
        </w:rPr>
        <w:t>est of a scale and model, group</w:t>
      </w:r>
      <w:ins w:id="1928" w:author="Rick" w:date="2021-06-29T22:06:00Z">
        <w:r w:rsidR="00524AE4" w:rsidRPr="008A7519">
          <w:rPr>
            <w:lang w:val="en-US"/>
          </w:rPr>
          <w:t>,</w:t>
        </w:r>
      </w:ins>
      <w:r w:rsidRPr="008A7519">
        <w:rPr>
          <w:lang w:val="en-US"/>
        </w:rPr>
        <w:t xml:space="preserve"> and organization management, Vol.</w:t>
      </w:r>
      <w:ins w:id="1929" w:author="Rick" w:date="2021-06-29T22:06:00Z">
        <w:r w:rsidR="00524AE4" w:rsidRPr="008A7519">
          <w:rPr>
            <w:lang w:val="en-US"/>
          </w:rPr>
          <w:t xml:space="preserve"> </w:t>
        </w:r>
      </w:ins>
      <w:r w:rsidRPr="008A7519">
        <w:rPr>
          <w:lang w:val="en-US"/>
        </w:rPr>
        <w:t>45, No.</w:t>
      </w:r>
      <w:ins w:id="1930" w:author="Rick" w:date="2021-06-29T22:06:00Z">
        <w:r w:rsidR="00524AE4" w:rsidRPr="008A7519">
          <w:rPr>
            <w:lang w:val="en-US"/>
          </w:rPr>
          <w:t xml:space="preserve"> </w:t>
        </w:r>
      </w:ins>
      <w:r w:rsidRPr="008A7519">
        <w:rPr>
          <w:lang w:val="en-US"/>
        </w:rPr>
        <w:t>1, pp.</w:t>
      </w:r>
      <w:ins w:id="1931" w:author="Rick" w:date="2021-06-29T22:06:00Z">
        <w:r w:rsidR="00524AE4" w:rsidRPr="008A7519">
          <w:rPr>
            <w:lang w:val="en-US"/>
          </w:rPr>
          <w:t xml:space="preserve"> </w:t>
        </w:r>
      </w:ins>
      <w:r w:rsidRPr="008A7519">
        <w:rPr>
          <w:lang w:val="en-US"/>
        </w:rPr>
        <w:t xml:space="preserve">75–102. </w:t>
      </w:r>
    </w:p>
    <w:p w14:paraId="458BD958" w14:textId="0E37B946" w:rsidR="00E84D8A" w:rsidRPr="008A7519" w:rsidRDefault="00E84D8A" w:rsidP="00BB1C86">
      <w:pPr>
        <w:pStyle w:val="CINetReferenceBody"/>
        <w:rPr>
          <w:lang w:val="en-US"/>
        </w:rPr>
      </w:pPr>
      <w:r w:rsidRPr="008A7519">
        <w:rPr>
          <w:lang w:val="en-US"/>
        </w:rPr>
        <w:t xml:space="preserve">Dane, E. (2010), Reconsidering the trade-off between expertise and flexibility: </w:t>
      </w:r>
      <w:del w:id="1932" w:author="Rick" w:date="2021-06-29T22:07:00Z">
        <w:r w:rsidRPr="008A7519" w:rsidDel="00524AE4">
          <w:rPr>
            <w:lang w:val="en-US"/>
          </w:rPr>
          <w:delText xml:space="preserve">A </w:delText>
        </w:r>
      </w:del>
      <w:ins w:id="1933" w:author="Rick" w:date="2021-06-29T22:07:00Z">
        <w:r w:rsidR="00524AE4" w:rsidRPr="008A7519">
          <w:rPr>
            <w:lang w:val="en-US"/>
          </w:rPr>
          <w:t xml:space="preserve">a </w:t>
        </w:r>
      </w:ins>
      <w:r w:rsidRPr="008A7519">
        <w:rPr>
          <w:lang w:val="en-US"/>
        </w:rPr>
        <w:t>cognitive entrenchment perspective, Academy of Management Review, Vol.</w:t>
      </w:r>
      <w:ins w:id="1934" w:author="Rick" w:date="2021-06-29T22:07:00Z">
        <w:r w:rsidR="00524AE4" w:rsidRPr="008A7519">
          <w:rPr>
            <w:lang w:val="en-US"/>
          </w:rPr>
          <w:t xml:space="preserve"> </w:t>
        </w:r>
      </w:ins>
      <w:r w:rsidRPr="008A7519">
        <w:rPr>
          <w:lang w:val="en-US"/>
        </w:rPr>
        <w:t>35, No.</w:t>
      </w:r>
      <w:ins w:id="1935" w:author="Rick" w:date="2021-06-29T22:07:00Z">
        <w:r w:rsidR="00524AE4" w:rsidRPr="008A7519">
          <w:rPr>
            <w:lang w:val="en-US"/>
          </w:rPr>
          <w:t xml:space="preserve"> </w:t>
        </w:r>
      </w:ins>
      <w:r w:rsidRPr="008A7519">
        <w:rPr>
          <w:lang w:val="en-US"/>
        </w:rPr>
        <w:t>4, pp.</w:t>
      </w:r>
      <w:ins w:id="1936" w:author="Rick" w:date="2021-06-29T22:07:00Z">
        <w:r w:rsidR="00524AE4" w:rsidRPr="008A7519">
          <w:rPr>
            <w:lang w:val="en-US"/>
          </w:rPr>
          <w:t xml:space="preserve"> </w:t>
        </w:r>
      </w:ins>
      <w:r w:rsidRPr="008A7519">
        <w:rPr>
          <w:lang w:val="en-US"/>
        </w:rPr>
        <w:t xml:space="preserve">579–603. </w:t>
      </w:r>
    </w:p>
    <w:p w14:paraId="69E6B211" w14:textId="0ACB6768" w:rsidR="00E84D8A" w:rsidRPr="008A7519" w:rsidRDefault="00E84D8A" w:rsidP="00E84D8A">
      <w:pPr>
        <w:pStyle w:val="CINetReferenceBody"/>
        <w:rPr>
          <w:lang w:val="en-US"/>
        </w:rPr>
      </w:pPr>
      <w:r w:rsidRPr="008A7519">
        <w:rPr>
          <w:lang w:val="en-US"/>
        </w:rPr>
        <w:t xml:space="preserve">Dell’Era, C., Magistretti, S., Cautela, C., Verganti, R. and Zurlo, F. (2020), Four kinds of design thinking: </w:t>
      </w:r>
      <w:del w:id="1937" w:author="Rick" w:date="2021-06-29T22:08:00Z">
        <w:r w:rsidRPr="008A7519" w:rsidDel="00524AE4">
          <w:rPr>
            <w:lang w:val="en-US"/>
          </w:rPr>
          <w:delText xml:space="preserve">From </w:delText>
        </w:r>
      </w:del>
      <w:ins w:id="1938" w:author="Rick" w:date="2021-06-29T22:08:00Z">
        <w:r w:rsidR="00524AE4" w:rsidRPr="008A7519">
          <w:rPr>
            <w:lang w:val="en-US"/>
          </w:rPr>
          <w:t xml:space="preserve">from </w:t>
        </w:r>
      </w:ins>
      <w:r w:rsidRPr="008A7519">
        <w:rPr>
          <w:lang w:val="en-US"/>
        </w:rPr>
        <w:t>ideating to making, engaging, and criticizing, Creativity and Innovation Management, Vol.</w:t>
      </w:r>
      <w:ins w:id="1939" w:author="Rick" w:date="2021-06-29T22:08:00Z">
        <w:r w:rsidR="00524AE4" w:rsidRPr="008A7519">
          <w:rPr>
            <w:lang w:val="en-US"/>
          </w:rPr>
          <w:t xml:space="preserve"> </w:t>
        </w:r>
      </w:ins>
      <w:r w:rsidRPr="008A7519">
        <w:rPr>
          <w:lang w:val="en-US"/>
        </w:rPr>
        <w:t>29, No.</w:t>
      </w:r>
      <w:ins w:id="1940" w:author="Rick" w:date="2021-06-29T22:08:00Z">
        <w:r w:rsidR="00524AE4" w:rsidRPr="008A7519">
          <w:rPr>
            <w:lang w:val="en-US"/>
          </w:rPr>
          <w:t xml:space="preserve"> </w:t>
        </w:r>
      </w:ins>
      <w:r w:rsidRPr="008A7519">
        <w:rPr>
          <w:lang w:val="en-US"/>
        </w:rPr>
        <w:t>2, pp.</w:t>
      </w:r>
      <w:ins w:id="1941" w:author="Rick" w:date="2021-06-29T22:08:00Z">
        <w:r w:rsidR="00524AE4" w:rsidRPr="008A7519">
          <w:rPr>
            <w:lang w:val="en-US"/>
          </w:rPr>
          <w:t xml:space="preserve"> </w:t>
        </w:r>
      </w:ins>
      <w:r w:rsidRPr="008A7519">
        <w:rPr>
          <w:lang w:val="en-US"/>
        </w:rPr>
        <w:t xml:space="preserve">1–21. </w:t>
      </w:r>
    </w:p>
    <w:p w14:paraId="7F4AE573" w14:textId="384AC45E" w:rsidR="00E84D8A" w:rsidRPr="008A7519" w:rsidRDefault="00E84D8A" w:rsidP="00E84D8A">
      <w:pPr>
        <w:pStyle w:val="CINetReferenceBody"/>
        <w:rPr>
          <w:lang w:val="en-US"/>
        </w:rPr>
      </w:pPr>
      <w:r w:rsidRPr="008A7519">
        <w:rPr>
          <w:lang w:val="en-US"/>
        </w:rPr>
        <w:t xml:space="preserve">Farmer, S. M., Tierney, P. and Kung-McIntyre, K. (2003), Employee creativity in Taiwan: </w:t>
      </w:r>
      <w:del w:id="1942" w:author="Rick" w:date="2021-06-29T22:08:00Z">
        <w:r w:rsidRPr="008A7519" w:rsidDel="00524AE4">
          <w:rPr>
            <w:lang w:val="en-US"/>
          </w:rPr>
          <w:delText xml:space="preserve">An </w:delText>
        </w:r>
      </w:del>
      <w:ins w:id="1943" w:author="Rick" w:date="2021-06-29T22:08:00Z">
        <w:r w:rsidR="00524AE4" w:rsidRPr="008A7519">
          <w:rPr>
            <w:lang w:val="en-US"/>
          </w:rPr>
          <w:t xml:space="preserve">an </w:t>
        </w:r>
      </w:ins>
      <w:r w:rsidRPr="008A7519">
        <w:rPr>
          <w:lang w:val="en-US"/>
        </w:rPr>
        <w:t>application of role identity theory, Academy of Management Journal, Vol.</w:t>
      </w:r>
      <w:ins w:id="1944" w:author="Rick" w:date="2021-06-29T22:08:00Z">
        <w:r w:rsidR="00524AE4" w:rsidRPr="008A7519">
          <w:rPr>
            <w:lang w:val="en-US"/>
          </w:rPr>
          <w:t xml:space="preserve"> </w:t>
        </w:r>
      </w:ins>
      <w:r w:rsidRPr="008A7519">
        <w:rPr>
          <w:lang w:val="en-US"/>
        </w:rPr>
        <w:t>46, No.</w:t>
      </w:r>
      <w:ins w:id="1945" w:author="Rick" w:date="2021-06-29T22:08:00Z">
        <w:r w:rsidR="00524AE4" w:rsidRPr="008A7519">
          <w:rPr>
            <w:lang w:val="en-US"/>
          </w:rPr>
          <w:t xml:space="preserve"> </w:t>
        </w:r>
      </w:ins>
      <w:r w:rsidRPr="008A7519">
        <w:rPr>
          <w:lang w:val="en-US"/>
        </w:rPr>
        <w:t>5, pp.</w:t>
      </w:r>
      <w:ins w:id="1946" w:author="Rick" w:date="2021-06-29T22:09:00Z">
        <w:r w:rsidR="00524AE4" w:rsidRPr="008A7519">
          <w:rPr>
            <w:lang w:val="en-US"/>
          </w:rPr>
          <w:t xml:space="preserve"> </w:t>
        </w:r>
      </w:ins>
      <w:r w:rsidRPr="008A7519">
        <w:rPr>
          <w:lang w:val="en-US"/>
        </w:rPr>
        <w:t>618–630.</w:t>
      </w:r>
    </w:p>
    <w:p w14:paraId="775177EB" w14:textId="13F1BD31" w:rsidR="00E84D8A" w:rsidRPr="008A7519" w:rsidRDefault="00E84D8A" w:rsidP="00E84D8A">
      <w:pPr>
        <w:pStyle w:val="CINetReferenceBody"/>
        <w:rPr>
          <w:lang w:val="en-US"/>
        </w:rPr>
      </w:pPr>
      <w:r w:rsidRPr="008A7519">
        <w:rPr>
          <w:lang w:val="en-US"/>
        </w:rPr>
        <w:t>Fornell, C. and Larcker, D. F. (1981), Evaluating structural equation models with unobservable variables and measurement error, Journal of Marketing Research, Vol.</w:t>
      </w:r>
      <w:ins w:id="1947" w:author="Rick" w:date="2021-06-29T22:09:00Z">
        <w:r w:rsidR="00524AE4" w:rsidRPr="008A7519">
          <w:rPr>
            <w:lang w:val="en-US"/>
          </w:rPr>
          <w:t xml:space="preserve"> </w:t>
        </w:r>
      </w:ins>
      <w:r w:rsidRPr="008A7519">
        <w:rPr>
          <w:lang w:val="en-US"/>
        </w:rPr>
        <w:t>18, No.</w:t>
      </w:r>
      <w:ins w:id="1948" w:author="Rick" w:date="2021-06-29T22:09:00Z">
        <w:r w:rsidR="00524AE4" w:rsidRPr="008A7519">
          <w:rPr>
            <w:lang w:val="en-US"/>
          </w:rPr>
          <w:t xml:space="preserve"> </w:t>
        </w:r>
      </w:ins>
      <w:r w:rsidRPr="008A7519">
        <w:rPr>
          <w:lang w:val="en-US"/>
        </w:rPr>
        <w:t>1, pp.</w:t>
      </w:r>
      <w:ins w:id="1949" w:author="Rick" w:date="2021-06-29T22:09:00Z">
        <w:r w:rsidR="00524AE4" w:rsidRPr="008A7519">
          <w:rPr>
            <w:lang w:val="en-US"/>
          </w:rPr>
          <w:t xml:space="preserve"> </w:t>
        </w:r>
      </w:ins>
      <w:r w:rsidRPr="008A7519">
        <w:rPr>
          <w:lang w:val="en-US"/>
        </w:rPr>
        <w:t>39</w:t>
      </w:r>
      <w:ins w:id="1950" w:author="Rick" w:date="2021-07-01T14:16:00Z">
        <w:r w:rsidR="0034454E">
          <w:rPr>
            <w:rFonts w:ascii="Calibri" w:hAnsi="Calibri"/>
            <w:lang w:val="en-US"/>
          </w:rPr>
          <w:t>–</w:t>
        </w:r>
      </w:ins>
      <w:del w:id="1951" w:author="Rick" w:date="2021-07-01T14:16:00Z">
        <w:r w:rsidRPr="008A7519" w:rsidDel="0034454E">
          <w:rPr>
            <w:lang w:val="en-US"/>
          </w:rPr>
          <w:delText>-</w:delText>
        </w:r>
      </w:del>
      <w:r w:rsidRPr="008A7519">
        <w:rPr>
          <w:lang w:val="en-US"/>
        </w:rPr>
        <w:t xml:space="preserve">50. </w:t>
      </w:r>
    </w:p>
    <w:p w14:paraId="0B72580D" w14:textId="3BF3AC7C" w:rsidR="00E84D8A" w:rsidRPr="008A7519" w:rsidRDefault="00E84D8A" w:rsidP="00E84D8A">
      <w:pPr>
        <w:pStyle w:val="CINetReferenceBody"/>
        <w:rPr>
          <w:lang w:val="en-US"/>
        </w:rPr>
      </w:pPr>
      <w:r w:rsidRPr="008A7519">
        <w:rPr>
          <w:lang w:val="en-US"/>
        </w:rPr>
        <w:t xml:space="preserve">Galvin, B. M., Lange, D. and Ashforth, B. E. (2015), Narcissistic organizational identification: </w:t>
      </w:r>
      <w:del w:id="1952" w:author="Rick" w:date="2021-06-29T22:10:00Z">
        <w:r w:rsidRPr="008A7519" w:rsidDel="00524AE4">
          <w:rPr>
            <w:lang w:val="en-US"/>
          </w:rPr>
          <w:delText xml:space="preserve">Seeing </w:delText>
        </w:r>
      </w:del>
      <w:ins w:id="1953" w:author="Rick" w:date="2021-06-29T22:10:00Z">
        <w:r w:rsidR="00524AE4" w:rsidRPr="008A7519">
          <w:rPr>
            <w:lang w:val="en-US"/>
          </w:rPr>
          <w:t xml:space="preserve">seeing </w:t>
        </w:r>
      </w:ins>
      <w:r w:rsidRPr="008A7519">
        <w:rPr>
          <w:lang w:val="en-US"/>
        </w:rPr>
        <w:t>oneself as central to the organization’s identity, Academy of Management Review, Vol.</w:t>
      </w:r>
      <w:ins w:id="1954" w:author="Rick" w:date="2021-06-29T22:10:00Z">
        <w:r w:rsidR="00524AE4" w:rsidRPr="008A7519">
          <w:rPr>
            <w:lang w:val="en-US"/>
          </w:rPr>
          <w:t xml:space="preserve"> </w:t>
        </w:r>
      </w:ins>
      <w:r w:rsidRPr="008A7519">
        <w:rPr>
          <w:lang w:val="en-US"/>
        </w:rPr>
        <w:t>40, No.</w:t>
      </w:r>
      <w:ins w:id="1955" w:author="Rick" w:date="2021-06-29T22:10:00Z">
        <w:r w:rsidR="00524AE4" w:rsidRPr="008A7519">
          <w:rPr>
            <w:lang w:val="en-US"/>
          </w:rPr>
          <w:t xml:space="preserve"> </w:t>
        </w:r>
      </w:ins>
      <w:r w:rsidRPr="008A7519">
        <w:rPr>
          <w:lang w:val="en-US"/>
        </w:rPr>
        <w:t>2, pp.</w:t>
      </w:r>
      <w:ins w:id="1956" w:author="Rick" w:date="2021-06-29T22:10:00Z">
        <w:r w:rsidR="00524AE4" w:rsidRPr="008A7519">
          <w:rPr>
            <w:lang w:val="en-US"/>
          </w:rPr>
          <w:t xml:space="preserve"> </w:t>
        </w:r>
      </w:ins>
      <w:r w:rsidRPr="008A7519">
        <w:rPr>
          <w:lang w:val="en-US"/>
        </w:rPr>
        <w:t xml:space="preserve">163–181. </w:t>
      </w:r>
    </w:p>
    <w:p w14:paraId="2E987BDE" w14:textId="6BA37EFD" w:rsidR="00E84D8A" w:rsidRPr="008A7519" w:rsidRDefault="00E84D8A" w:rsidP="00E84D8A">
      <w:pPr>
        <w:pStyle w:val="CINetReferenceBody"/>
        <w:rPr>
          <w:lang w:val="en-US"/>
        </w:rPr>
      </w:pPr>
      <w:r w:rsidRPr="008A7519">
        <w:rPr>
          <w:lang w:val="en-US"/>
        </w:rPr>
        <w:t>Goto, S., Ando, T. and Yaegashi, K. (2020), Outside-inside-out frame creation model for the innovation of meaning in a B2B industry, Design Management Journal, Vol.</w:t>
      </w:r>
      <w:ins w:id="1957" w:author="Rick" w:date="2021-06-29T22:29:00Z">
        <w:r w:rsidR="00683146" w:rsidRPr="008A7519">
          <w:rPr>
            <w:lang w:val="en-US"/>
          </w:rPr>
          <w:t xml:space="preserve"> </w:t>
        </w:r>
      </w:ins>
      <w:r w:rsidRPr="008A7519">
        <w:rPr>
          <w:lang w:val="en-US"/>
        </w:rPr>
        <w:t>15, No.</w:t>
      </w:r>
      <w:ins w:id="1958" w:author="Rick" w:date="2021-06-29T22:29:00Z">
        <w:r w:rsidR="00683146" w:rsidRPr="008A7519">
          <w:rPr>
            <w:lang w:val="en-US"/>
          </w:rPr>
          <w:t xml:space="preserve"> </w:t>
        </w:r>
      </w:ins>
      <w:r w:rsidRPr="008A7519">
        <w:rPr>
          <w:lang w:val="en-US"/>
        </w:rPr>
        <w:t>1, pp.</w:t>
      </w:r>
      <w:ins w:id="1959" w:author="Rick" w:date="2021-06-29T22:29:00Z">
        <w:r w:rsidR="00683146" w:rsidRPr="008A7519">
          <w:rPr>
            <w:lang w:val="en-US"/>
          </w:rPr>
          <w:t xml:space="preserve"> </w:t>
        </w:r>
      </w:ins>
      <w:r w:rsidRPr="008A7519">
        <w:rPr>
          <w:lang w:val="en-US"/>
        </w:rPr>
        <w:t xml:space="preserve">58–67. </w:t>
      </w:r>
    </w:p>
    <w:p w14:paraId="419F7D4A" w14:textId="41B16A39" w:rsidR="00E84D8A" w:rsidRPr="008A7519" w:rsidRDefault="00E84D8A" w:rsidP="00E84D8A">
      <w:pPr>
        <w:pStyle w:val="CINetReferenceBody"/>
        <w:rPr>
          <w:lang w:val="en-US"/>
        </w:rPr>
      </w:pPr>
      <w:r w:rsidRPr="008A7519">
        <w:rPr>
          <w:lang w:val="en-US"/>
        </w:rPr>
        <w:t xml:space="preserve">Guillaume, Y. R. F., Dawson, J. F., Priola, V., Sacramento, C. A., Woods, S. A., Higson, H. E., … West, M. A. (2014), Managing diversity in organizations: </w:t>
      </w:r>
      <w:del w:id="1960" w:author="Rick" w:date="2021-06-29T22:30:00Z">
        <w:r w:rsidRPr="008A7519" w:rsidDel="00683146">
          <w:rPr>
            <w:lang w:val="en-US"/>
          </w:rPr>
          <w:delText xml:space="preserve">An </w:delText>
        </w:r>
      </w:del>
      <w:ins w:id="1961" w:author="Rick" w:date="2021-06-29T22:30:00Z">
        <w:r w:rsidR="00683146" w:rsidRPr="008A7519">
          <w:rPr>
            <w:lang w:val="en-US"/>
          </w:rPr>
          <w:t xml:space="preserve">an </w:t>
        </w:r>
      </w:ins>
      <w:r w:rsidRPr="008A7519">
        <w:rPr>
          <w:lang w:val="en-US"/>
        </w:rPr>
        <w:t>integrative model and agenda for future research, European Journal of Work and Organizational Psychology, Vol.</w:t>
      </w:r>
      <w:ins w:id="1962" w:author="Rick" w:date="2021-06-29T22:30:00Z">
        <w:r w:rsidR="00683146" w:rsidRPr="008A7519">
          <w:rPr>
            <w:lang w:val="en-US"/>
          </w:rPr>
          <w:t xml:space="preserve"> </w:t>
        </w:r>
      </w:ins>
      <w:r w:rsidRPr="008A7519">
        <w:rPr>
          <w:lang w:val="en-US"/>
        </w:rPr>
        <w:t>23, No.</w:t>
      </w:r>
      <w:ins w:id="1963" w:author="Rick" w:date="2021-06-29T22:30:00Z">
        <w:r w:rsidR="00683146" w:rsidRPr="008A7519">
          <w:rPr>
            <w:lang w:val="en-US"/>
          </w:rPr>
          <w:t xml:space="preserve"> </w:t>
        </w:r>
      </w:ins>
      <w:r w:rsidRPr="008A7519">
        <w:rPr>
          <w:lang w:val="en-US"/>
        </w:rPr>
        <w:t>5, pp.</w:t>
      </w:r>
      <w:ins w:id="1964" w:author="Rick" w:date="2021-06-29T22:30:00Z">
        <w:r w:rsidR="00683146" w:rsidRPr="008A7519">
          <w:rPr>
            <w:lang w:val="en-US"/>
          </w:rPr>
          <w:t xml:space="preserve"> </w:t>
        </w:r>
      </w:ins>
      <w:r w:rsidRPr="008A7519">
        <w:rPr>
          <w:lang w:val="en-US"/>
        </w:rPr>
        <w:t>783</w:t>
      </w:r>
      <w:del w:id="1965" w:author="Rick" w:date="2021-06-29T22:30:00Z">
        <w:r w:rsidRPr="008A7519" w:rsidDel="00683146">
          <w:rPr>
            <w:lang w:val="en-US"/>
          </w:rPr>
          <w:delText>–</w:delText>
        </w:r>
      </w:del>
      <w:ins w:id="1966" w:author="Rick" w:date="2021-06-29T22:30:00Z">
        <w:r w:rsidR="00683146" w:rsidRPr="008A7519">
          <w:rPr>
            <w:lang w:val="en-US"/>
          </w:rPr>
          <w:t>-</w:t>
        </w:r>
      </w:ins>
      <w:r w:rsidRPr="008A7519">
        <w:rPr>
          <w:lang w:val="en-US"/>
        </w:rPr>
        <w:t xml:space="preserve">802. </w:t>
      </w:r>
    </w:p>
    <w:p w14:paraId="1E964D96" w14:textId="42DB8F4A" w:rsidR="00E84D8A" w:rsidRPr="008A7519" w:rsidRDefault="00E84D8A" w:rsidP="00E84D8A">
      <w:pPr>
        <w:pStyle w:val="CINetReferenceBody"/>
        <w:rPr>
          <w:lang w:val="en-US"/>
        </w:rPr>
      </w:pPr>
      <w:r w:rsidRPr="008A7519">
        <w:rPr>
          <w:lang w:val="en-US"/>
        </w:rPr>
        <w:t xml:space="preserve">Hatchuel, A., Starkey, K., Tempest, S. and Le Masson, P. (2010), Strategy as innovative design: </w:t>
      </w:r>
      <w:del w:id="1967" w:author="Rick" w:date="2021-06-29T22:30:00Z">
        <w:r w:rsidRPr="008A7519" w:rsidDel="00683146">
          <w:rPr>
            <w:lang w:val="en-US"/>
          </w:rPr>
          <w:delText xml:space="preserve">An </w:delText>
        </w:r>
      </w:del>
      <w:ins w:id="1968" w:author="Rick" w:date="2021-06-29T22:30:00Z">
        <w:r w:rsidR="00683146" w:rsidRPr="008A7519">
          <w:rPr>
            <w:lang w:val="en-US"/>
          </w:rPr>
          <w:t xml:space="preserve">an </w:t>
        </w:r>
      </w:ins>
      <w:r w:rsidRPr="008A7519">
        <w:rPr>
          <w:lang w:val="en-US"/>
        </w:rPr>
        <w:t xml:space="preserve">emerging perspective, in: </w:t>
      </w:r>
      <w:commentRangeStart w:id="1969"/>
      <w:del w:id="1970" w:author="Rick" w:date="2021-06-29T22:48:00Z">
        <w:r w:rsidRPr="008A7519" w:rsidDel="00F563DA">
          <w:rPr>
            <w:lang w:val="en-US"/>
          </w:rPr>
          <w:delText xml:space="preserve">Joel </w:delText>
        </w:r>
      </w:del>
      <w:ins w:id="1971" w:author="Rick" w:date="2021-06-29T22:49:00Z">
        <w:r w:rsidR="00F563DA" w:rsidRPr="008A7519">
          <w:rPr>
            <w:lang w:val="en-US"/>
          </w:rPr>
          <w:t xml:space="preserve">Baum </w:t>
        </w:r>
      </w:ins>
      <w:commentRangeEnd w:id="1969"/>
      <w:ins w:id="1972" w:author="Rick" w:date="2021-06-30T22:34:00Z">
        <w:r w:rsidR="00F11AEA">
          <w:rPr>
            <w:rStyle w:val="CommentReference"/>
          </w:rPr>
          <w:commentReference w:id="1969"/>
        </w:r>
      </w:ins>
      <w:ins w:id="1973" w:author="Rick" w:date="2021-06-29T22:48:00Z">
        <w:r w:rsidR="00F563DA" w:rsidRPr="008A7519">
          <w:rPr>
            <w:lang w:val="en-US"/>
          </w:rPr>
          <w:t>J.</w:t>
        </w:r>
      </w:ins>
      <w:ins w:id="1974" w:author="Rick" w:date="2021-06-29T22:49:00Z">
        <w:r w:rsidR="00F563DA" w:rsidRPr="008A7519">
          <w:rPr>
            <w:lang w:val="en-US"/>
          </w:rPr>
          <w:t xml:space="preserve"> </w:t>
        </w:r>
      </w:ins>
      <w:r w:rsidRPr="008A7519">
        <w:rPr>
          <w:lang w:val="en-US"/>
        </w:rPr>
        <w:t>A.</w:t>
      </w:r>
      <w:ins w:id="1975" w:author="Rick" w:date="2021-06-29T22:49:00Z">
        <w:r w:rsidR="00F563DA" w:rsidRPr="008A7519">
          <w:rPr>
            <w:lang w:val="en-US"/>
          </w:rPr>
          <w:t xml:space="preserve"> </w:t>
        </w:r>
      </w:ins>
      <w:r w:rsidRPr="008A7519">
        <w:rPr>
          <w:lang w:val="en-US"/>
        </w:rPr>
        <w:t>C.,</w:t>
      </w:r>
      <w:del w:id="1976" w:author="Rick" w:date="2021-06-29T22:49:00Z">
        <w:r w:rsidRPr="008A7519" w:rsidDel="00F563DA">
          <w:rPr>
            <w:lang w:val="en-US"/>
          </w:rPr>
          <w:delText xml:space="preserve"> B.</w:delText>
        </w:r>
      </w:del>
      <w:r w:rsidRPr="008A7519">
        <w:rPr>
          <w:lang w:val="en-US"/>
        </w:rPr>
        <w:t> and Lampel, J. (eds.)</w:t>
      </w:r>
      <w:ins w:id="1977" w:author="Rick" w:date="2021-06-29T22:31:00Z">
        <w:r w:rsidR="00683146" w:rsidRPr="008A7519">
          <w:rPr>
            <w:lang w:val="en-US"/>
          </w:rPr>
          <w:t xml:space="preserve"> </w:t>
        </w:r>
      </w:ins>
      <w:del w:id="1978" w:author="Rick" w:date="2021-06-29T22:31:00Z">
        <w:r w:rsidRPr="008A7519" w:rsidDel="00683146">
          <w:rPr>
            <w:lang w:val="en-US"/>
          </w:rPr>
          <w:delText> </w:delText>
        </w:r>
      </w:del>
      <w:r w:rsidRPr="008A7519">
        <w:rPr>
          <w:lang w:val="en-US"/>
        </w:rPr>
        <w:t>The Globalization of Strategy Research (Advances in Strategic Management, Vol. 27), Emerald Group Publishing Limited, Bingley, pp.</w:t>
      </w:r>
      <w:ins w:id="1979" w:author="Rick" w:date="2021-06-29T22:31:00Z">
        <w:r w:rsidR="00683146" w:rsidRPr="008A7519">
          <w:rPr>
            <w:lang w:val="en-US"/>
          </w:rPr>
          <w:t xml:space="preserve"> </w:t>
        </w:r>
      </w:ins>
      <w:r w:rsidRPr="008A7519">
        <w:rPr>
          <w:lang w:val="en-US"/>
        </w:rPr>
        <w:t>3</w:t>
      </w:r>
      <w:ins w:id="1980" w:author="Rick" w:date="2021-07-01T14:16:00Z">
        <w:r w:rsidR="0034454E">
          <w:rPr>
            <w:rFonts w:ascii="Calibri" w:hAnsi="Calibri"/>
            <w:lang w:val="en-US"/>
          </w:rPr>
          <w:t>–</w:t>
        </w:r>
      </w:ins>
      <w:del w:id="1981" w:author="Rick" w:date="2021-07-01T14:16:00Z">
        <w:r w:rsidRPr="008A7519" w:rsidDel="0034454E">
          <w:rPr>
            <w:lang w:val="en-US"/>
          </w:rPr>
          <w:delText>-</w:delText>
        </w:r>
      </w:del>
      <w:r w:rsidRPr="008A7519">
        <w:rPr>
          <w:lang w:val="en-US"/>
        </w:rPr>
        <w:t>28. </w:t>
      </w:r>
    </w:p>
    <w:p w14:paraId="1F9691D8" w14:textId="7C14D089" w:rsidR="00E84D8A" w:rsidRPr="008A7519" w:rsidRDefault="00E84D8A" w:rsidP="00E84D8A">
      <w:pPr>
        <w:pStyle w:val="CINetReferenceBody"/>
        <w:rPr>
          <w:lang w:val="en-US"/>
        </w:rPr>
      </w:pPr>
      <w:r w:rsidRPr="008A7519">
        <w:rPr>
          <w:lang w:val="en-US"/>
        </w:rPr>
        <w:t xml:space="preserve">Hwang, J. and Hopkins, K. (2012), Organizational inclusion, commitment, and turnover among child welfare workers: </w:t>
      </w:r>
      <w:del w:id="1982" w:author="Rick" w:date="2021-06-29T22:52:00Z">
        <w:r w:rsidRPr="008A7519" w:rsidDel="00F563DA">
          <w:rPr>
            <w:lang w:val="en-US"/>
          </w:rPr>
          <w:delText xml:space="preserve">A </w:delText>
        </w:r>
      </w:del>
      <w:ins w:id="1983" w:author="Rick" w:date="2021-06-29T22:52:00Z">
        <w:r w:rsidR="00F563DA" w:rsidRPr="008A7519">
          <w:rPr>
            <w:lang w:val="en-US"/>
          </w:rPr>
          <w:t xml:space="preserve">a </w:t>
        </w:r>
      </w:ins>
      <w:r w:rsidRPr="008A7519">
        <w:rPr>
          <w:lang w:val="en-US"/>
        </w:rPr>
        <w:t>multilevel mediation analysis, Administration in Social Work, Vol.</w:t>
      </w:r>
      <w:ins w:id="1984" w:author="Rick" w:date="2021-06-29T22:52:00Z">
        <w:r w:rsidR="00F563DA" w:rsidRPr="008A7519">
          <w:rPr>
            <w:lang w:val="en-US"/>
          </w:rPr>
          <w:t xml:space="preserve"> </w:t>
        </w:r>
      </w:ins>
      <w:r w:rsidRPr="008A7519">
        <w:rPr>
          <w:lang w:val="en-US"/>
        </w:rPr>
        <w:t>36, No.</w:t>
      </w:r>
      <w:ins w:id="1985" w:author="Rick" w:date="2021-06-29T22:52:00Z">
        <w:r w:rsidR="00F563DA" w:rsidRPr="008A7519">
          <w:rPr>
            <w:lang w:val="en-US"/>
          </w:rPr>
          <w:t xml:space="preserve"> </w:t>
        </w:r>
      </w:ins>
      <w:r w:rsidRPr="008A7519">
        <w:rPr>
          <w:lang w:val="en-US"/>
        </w:rPr>
        <w:t>1, pp.</w:t>
      </w:r>
      <w:ins w:id="1986" w:author="Rick" w:date="2021-06-29T22:52:00Z">
        <w:r w:rsidR="00F563DA" w:rsidRPr="008A7519">
          <w:rPr>
            <w:lang w:val="en-US"/>
          </w:rPr>
          <w:t xml:space="preserve"> </w:t>
        </w:r>
      </w:ins>
      <w:r w:rsidRPr="008A7519">
        <w:rPr>
          <w:lang w:val="en-US"/>
        </w:rPr>
        <w:t xml:space="preserve">23–39. </w:t>
      </w:r>
    </w:p>
    <w:p w14:paraId="5104B3F4" w14:textId="459122FC" w:rsidR="00E84D8A" w:rsidRPr="008A7519" w:rsidRDefault="00E84D8A" w:rsidP="00E84D8A">
      <w:pPr>
        <w:pStyle w:val="CINetReferenceBody"/>
        <w:rPr>
          <w:lang w:val="en-US"/>
        </w:rPr>
      </w:pPr>
      <w:r w:rsidRPr="008A7519">
        <w:rPr>
          <w:lang w:val="en-US"/>
        </w:rPr>
        <w:t xml:space="preserve">Jansen, W., Otten, S., van der Zee, K. I. and Jans, L. (2014), Inclusion: </w:t>
      </w:r>
      <w:del w:id="1987" w:author="Rick" w:date="2021-06-29T22:59:00Z">
        <w:r w:rsidRPr="008A7519" w:rsidDel="008A7519">
          <w:rPr>
            <w:lang w:val="en-US"/>
          </w:rPr>
          <w:delText xml:space="preserve">Conceptualization </w:delText>
        </w:r>
      </w:del>
      <w:ins w:id="1988" w:author="Rick" w:date="2021-06-29T22:59:00Z">
        <w:r w:rsidR="008A7519" w:rsidRPr="008A7519">
          <w:rPr>
            <w:lang w:val="en-US"/>
          </w:rPr>
          <w:t xml:space="preserve">conceptualization </w:t>
        </w:r>
      </w:ins>
      <w:r w:rsidRPr="008A7519">
        <w:rPr>
          <w:lang w:val="en-US"/>
        </w:rPr>
        <w:t>and measurement, European Journal of Social Psychology, Vol.</w:t>
      </w:r>
      <w:ins w:id="1989" w:author="Rick" w:date="2021-06-29T23:00:00Z">
        <w:r w:rsidR="008A7519" w:rsidRPr="008A7519">
          <w:rPr>
            <w:lang w:val="en-US"/>
          </w:rPr>
          <w:t xml:space="preserve"> </w:t>
        </w:r>
      </w:ins>
      <w:r w:rsidRPr="008A7519">
        <w:rPr>
          <w:lang w:val="en-US"/>
        </w:rPr>
        <w:t>44, No.</w:t>
      </w:r>
      <w:ins w:id="1990" w:author="Rick" w:date="2021-06-29T23:00:00Z">
        <w:r w:rsidR="008A7519" w:rsidRPr="008A7519">
          <w:rPr>
            <w:lang w:val="en-US"/>
          </w:rPr>
          <w:t xml:space="preserve"> </w:t>
        </w:r>
      </w:ins>
      <w:r w:rsidRPr="008A7519">
        <w:rPr>
          <w:lang w:val="en-US"/>
        </w:rPr>
        <w:t>4, pp.</w:t>
      </w:r>
      <w:ins w:id="1991" w:author="Rick" w:date="2021-06-29T23:00:00Z">
        <w:r w:rsidR="008A7519" w:rsidRPr="008A7519">
          <w:rPr>
            <w:lang w:val="en-US"/>
          </w:rPr>
          <w:t xml:space="preserve"> </w:t>
        </w:r>
      </w:ins>
      <w:r w:rsidRPr="008A7519">
        <w:rPr>
          <w:lang w:val="en-US"/>
        </w:rPr>
        <w:t>370–385.</w:t>
      </w:r>
    </w:p>
    <w:p w14:paraId="3C788A82" w14:textId="6BF80A44" w:rsidR="00E84D8A" w:rsidRPr="008A7519" w:rsidRDefault="00E84D8A" w:rsidP="00E84D8A">
      <w:pPr>
        <w:pStyle w:val="CINetReferenceBody"/>
        <w:rPr>
          <w:lang w:val="en-US"/>
        </w:rPr>
      </w:pPr>
      <w:r w:rsidRPr="008A7519">
        <w:rPr>
          <w:lang w:val="en-US"/>
        </w:rPr>
        <w:t xml:space="preserve">Javed, B., Naqvi, S. M. M. R., Khan, A. K., Arjoon, S. and Tayyeb, H. H. (2019), Impact of inclusive leadership on innovative work behavior: </w:t>
      </w:r>
      <w:del w:id="1992" w:author="Rick" w:date="2021-06-29T23:02:00Z">
        <w:r w:rsidRPr="008A7519" w:rsidDel="008A7519">
          <w:rPr>
            <w:lang w:val="en-US"/>
          </w:rPr>
          <w:delText xml:space="preserve">The </w:delText>
        </w:r>
      </w:del>
      <w:ins w:id="1993" w:author="Rick" w:date="2021-06-29T23:02:00Z">
        <w:r w:rsidR="008A7519">
          <w:rPr>
            <w:lang w:val="en-US"/>
          </w:rPr>
          <w:t>t</w:t>
        </w:r>
        <w:r w:rsidR="008A7519" w:rsidRPr="008A7519">
          <w:rPr>
            <w:lang w:val="en-US"/>
          </w:rPr>
          <w:t xml:space="preserve">he </w:t>
        </w:r>
      </w:ins>
      <w:r w:rsidRPr="008A7519">
        <w:rPr>
          <w:lang w:val="en-US"/>
        </w:rPr>
        <w:t>role of psychological safety, Journal of Management and Organization, Vol.</w:t>
      </w:r>
      <w:ins w:id="1994" w:author="Rick" w:date="2021-06-29T23:02:00Z">
        <w:r w:rsidR="008A7519">
          <w:rPr>
            <w:lang w:val="en-US"/>
          </w:rPr>
          <w:t xml:space="preserve"> </w:t>
        </w:r>
      </w:ins>
      <w:r w:rsidRPr="008A7519">
        <w:rPr>
          <w:lang w:val="en-US"/>
        </w:rPr>
        <w:t>25, No.</w:t>
      </w:r>
      <w:ins w:id="1995" w:author="Rick" w:date="2021-06-29T23:02:00Z">
        <w:r w:rsidR="008A7519">
          <w:rPr>
            <w:lang w:val="en-US"/>
          </w:rPr>
          <w:t xml:space="preserve"> </w:t>
        </w:r>
      </w:ins>
      <w:r w:rsidRPr="008A7519">
        <w:rPr>
          <w:lang w:val="en-US"/>
        </w:rPr>
        <w:t>1, pp.</w:t>
      </w:r>
      <w:ins w:id="1996" w:author="Rick" w:date="2021-06-29T23:02:00Z">
        <w:r w:rsidR="008A7519">
          <w:rPr>
            <w:lang w:val="en-US"/>
          </w:rPr>
          <w:t xml:space="preserve"> </w:t>
        </w:r>
      </w:ins>
      <w:r w:rsidRPr="008A7519">
        <w:rPr>
          <w:lang w:val="en-US"/>
        </w:rPr>
        <w:t xml:space="preserve">117–136. </w:t>
      </w:r>
    </w:p>
    <w:p w14:paraId="77666228" w14:textId="25AEC20C" w:rsidR="00E84D8A" w:rsidRPr="008A7519" w:rsidRDefault="00E84D8A" w:rsidP="00E84D8A">
      <w:pPr>
        <w:pStyle w:val="CINetReferenceBody"/>
        <w:rPr>
          <w:lang w:val="en-US"/>
        </w:rPr>
      </w:pPr>
      <w:r w:rsidRPr="008A7519">
        <w:rPr>
          <w:lang w:val="en-US"/>
        </w:rPr>
        <w:t>Khan, J., Jaafar, M., Javed, B., Mubarak, N. and Saudagar, T. (2020), Does inclusive leadership affect project success? The mediating role of perceived psychological empowerment and psychological safety, International Journal of Managing Projects in Business, Vol.</w:t>
      </w:r>
      <w:ins w:id="1997" w:author="Rick" w:date="2021-06-29T23:02:00Z">
        <w:r w:rsidR="008A7519">
          <w:rPr>
            <w:lang w:val="en-US"/>
          </w:rPr>
          <w:t xml:space="preserve"> </w:t>
        </w:r>
      </w:ins>
      <w:r w:rsidRPr="008A7519">
        <w:rPr>
          <w:lang w:val="en-US"/>
        </w:rPr>
        <w:t>13, No.</w:t>
      </w:r>
      <w:ins w:id="1998" w:author="Rick" w:date="2021-06-29T23:02:00Z">
        <w:r w:rsidR="008A7519">
          <w:rPr>
            <w:lang w:val="en-US"/>
          </w:rPr>
          <w:t xml:space="preserve"> </w:t>
        </w:r>
      </w:ins>
      <w:r w:rsidRPr="008A7519">
        <w:rPr>
          <w:lang w:val="en-US"/>
        </w:rPr>
        <w:t>5, pp.</w:t>
      </w:r>
      <w:ins w:id="1999" w:author="Rick" w:date="2021-06-29T23:03:00Z">
        <w:r w:rsidR="008A7519">
          <w:rPr>
            <w:lang w:val="en-US"/>
          </w:rPr>
          <w:t xml:space="preserve"> </w:t>
        </w:r>
      </w:ins>
      <w:r w:rsidRPr="008A7519">
        <w:rPr>
          <w:lang w:val="en-US"/>
        </w:rPr>
        <w:t xml:space="preserve">1077–1096. </w:t>
      </w:r>
    </w:p>
    <w:p w14:paraId="37212ECD" w14:textId="3C571D34" w:rsidR="00E84D8A" w:rsidRPr="008A7519" w:rsidRDefault="00E84D8A" w:rsidP="00BB1C86">
      <w:pPr>
        <w:pStyle w:val="CINetReferenceBody"/>
        <w:rPr>
          <w:lang w:val="en-US"/>
        </w:rPr>
      </w:pPr>
      <w:r w:rsidRPr="008A7519">
        <w:rPr>
          <w:lang w:val="en-US"/>
        </w:rPr>
        <w:t>Kreiner, G. E. and Ashforth, B. E. (2004), Evidence toward an expanded model of organizational identification</w:t>
      </w:r>
      <w:ins w:id="2000" w:author="Rick" w:date="2021-06-29T23:03:00Z">
        <w:r w:rsidR="008A7519">
          <w:rPr>
            <w:lang w:val="en-US"/>
          </w:rPr>
          <w:t>,</w:t>
        </w:r>
      </w:ins>
      <w:r w:rsidRPr="008A7519">
        <w:rPr>
          <w:lang w:val="en-US"/>
        </w:rPr>
        <w:t xml:space="preserve"> Journal of Organizational Behavior, Vol.</w:t>
      </w:r>
      <w:ins w:id="2001" w:author="Rick" w:date="2021-06-29T23:03:00Z">
        <w:r w:rsidR="008A7519">
          <w:rPr>
            <w:lang w:val="en-US"/>
          </w:rPr>
          <w:t xml:space="preserve"> </w:t>
        </w:r>
      </w:ins>
      <w:r w:rsidRPr="008A7519">
        <w:rPr>
          <w:lang w:val="en-US"/>
        </w:rPr>
        <w:t>25, No.</w:t>
      </w:r>
      <w:ins w:id="2002" w:author="Rick" w:date="2021-06-29T23:03:00Z">
        <w:r w:rsidR="008A7519">
          <w:rPr>
            <w:lang w:val="en-US"/>
          </w:rPr>
          <w:t xml:space="preserve"> </w:t>
        </w:r>
      </w:ins>
      <w:r w:rsidRPr="008A7519">
        <w:rPr>
          <w:lang w:val="en-US"/>
        </w:rPr>
        <w:t>1, pp.</w:t>
      </w:r>
      <w:ins w:id="2003" w:author="Rick" w:date="2021-06-29T23:03:00Z">
        <w:r w:rsidR="008A7519">
          <w:rPr>
            <w:lang w:val="en-US"/>
          </w:rPr>
          <w:t xml:space="preserve"> </w:t>
        </w:r>
      </w:ins>
      <w:r w:rsidRPr="008A7519">
        <w:rPr>
          <w:lang w:val="en-US"/>
        </w:rPr>
        <w:t xml:space="preserve">1–27. </w:t>
      </w:r>
    </w:p>
    <w:p w14:paraId="0C7F0C85" w14:textId="75081B5F" w:rsidR="00E84D8A" w:rsidRPr="008A7519" w:rsidRDefault="00E84D8A" w:rsidP="00E84D8A">
      <w:pPr>
        <w:pStyle w:val="CINetReferenceBody"/>
        <w:rPr>
          <w:lang w:val="en-US"/>
        </w:rPr>
      </w:pPr>
      <w:r w:rsidRPr="008A7519">
        <w:rPr>
          <w:lang w:val="en-US"/>
        </w:rPr>
        <w:t xml:space="preserve">Li, C. R., Lin, C. J., Tien, Y. H. and Chen, C. M. (2015), A multilevel model of team cultural diversity and creativity: </w:t>
      </w:r>
      <w:del w:id="2004" w:author="Rick" w:date="2021-06-29T23:03:00Z">
        <w:r w:rsidRPr="008A7519" w:rsidDel="008A7519">
          <w:rPr>
            <w:lang w:val="en-US"/>
          </w:rPr>
          <w:delText xml:space="preserve">The </w:delText>
        </w:r>
      </w:del>
      <w:ins w:id="2005" w:author="Rick" w:date="2021-06-29T23:03:00Z">
        <w:r w:rsidR="008A7519">
          <w:rPr>
            <w:lang w:val="en-US"/>
          </w:rPr>
          <w:t>t</w:t>
        </w:r>
        <w:r w:rsidR="008A7519" w:rsidRPr="008A7519">
          <w:rPr>
            <w:lang w:val="en-US"/>
          </w:rPr>
          <w:t xml:space="preserve">he </w:t>
        </w:r>
      </w:ins>
      <w:r w:rsidRPr="008A7519">
        <w:rPr>
          <w:lang w:val="en-US"/>
        </w:rPr>
        <w:t>role of climate for inclusion, Journal of Creative Behavior, Vol.</w:t>
      </w:r>
      <w:ins w:id="2006" w:author="Rick" w:date="2021-06-29T23:03:00Z">
        <w:r w:rsidR="008A7519">
          <w:rPr>
            <w:lang w:val="en-US"/>
          </w:rPr>
          <w:t xml:space="preserve"> </w:t>
        </w:r>
      </w:ins>
      <w:r w:rsidRPr="008A7519">
        <w:rPr>
          <w:lang w:val="en-US"/>
        </w:rPr>
        <w:t>51, No.</w:t>
      </w:r>
      <w:ins w:id="2007" w:author="Rick" w:date="2021-06-29T23:04:00Z">
        <w:r w:rsidR="008A7519">
          <w:rPr>
            <w:lang w:val="en-US"/>
          </w:rPr>
          <w:t xml:space="preserve"> </w:t>
        </w:r>
      </w:ins>
      <w:r w:rsidRPr="008A7519">
        <w:rPr>
          <w:lang w:val="en-US"/>
        </w:rPr>
        <w:t>2, pp.</w:t>
      </w:r>
      <w:ins w:id="2008" w:author="Rick" w:date="2021-06-29T23:04:00Z">
        <w:r w:rsidR="008A7519">
          <w:rPr>
            <w:lang w:val="en-US"/>
          </w:rPr>
          <w:t xml:space="preserve"> </w:t>
        </w:r>
      </w:ins>
      <w:r w:rsidRPr="008A7519">
        <w:rPr>
          <w:lang w:val="en-US"/>
        </w:rPr>
        <w:t xml:space="preserve">163–179. </w:t>
      </w:r>
    </w:p>
    <w:p w14:paraId="606AE52E" w14:textId="530EF04A" w:rsidR="00E84D8A" w:rsidRPr="008A7519" w:rsidRDefault="00E84D8A" w:rsidP="00E84D8A">
      <w:pPr>
        <w:pStyle w:val="CINetReferenceBody"/>
        <w:rPr>
          <w:lang w:val="en-US"/>
        </w:rPr>
      </w:pPr>
      <w:r w:rsidRPr="008A7519">
        <w:rPr>
          <w:lang w:val="en-US"/>
        </w:rPr>
        <w:t>Martin, M. M. and Rubin, R. B. (1995), A new measure of cognitive flexibility, Psychological Reports, Vol.</w:t>
      </w:r>
      <w:ins w:id="2009" w:author="Rick" w:date="2021-06-29T23:07:00Z">
        <w:r w:rsidR="00B91F59">
          <w:rPr>
            <w:lang w:val="en-US"/>
          </w:rPr>
          <w:t xml:space="preserve"> </w:t>
        </w:r>
      </w:ins>
      <w:r w:rsidRPr="008A7519">
        <w:rPr>
          <w:lang w:val="en-US"/>
        </w:rPr>
        <w:t>76, No.</w:t>
      </w:r>
      <w:ins w:id="2010" w:author="Rick" w:date="2021-06-29T23:07:00Z">
        <w:r w:rsidR="00B91F59">
          <w:rPr>
            <w:lang w:val="en-US"/>
          </w:rPr>
          <w:t xml:space="preserve"> </w:t>
        </w:r>
      </w:ins>
      <w:r w:rsidRPr="008A7519">
        <w:rPr>
          <w:lang w:val="en-US"/>
        </w:rPr>
        <w:t>2, pp.</w:t>
      </w:r>
      <w:ins w:id="2011" w:author="Rick" w:date="2021-06-29T23:07:00Z">
        <w:r w:rsidR="00B91F59">
          <w:rPr>
            <w:lang w:val="en-US"/>
          </w:rPr>
          <w:t xml:space="preserve"> </w:t>
        </w:r>
      </w:ins>
      <w:r w:rsidRPr="008A7519">
        <w:rPr>
          <w:lang w:val="en-US"/>
        </w:rPr>
        <w:t>623–626.</w:t>
      </w:r>
    </w:p>
    <w:p w14:paraId="394931E8" w14:textId="5B1D5BEB" w:rsidR="00E84D8A" w:rsidRPr="008A7519" w:rsidRDefault="00E84D8A" w:rsidP="00E84D8A">
      <w:pPr>
        <w:pStyle w:val="CINetReferenceBody"/>
        <w:rPr>
          <w:lang w:val="en-US"/>
        </w:rPr>
      </w:pPr>
      <w:r w:rsidRPr="008A7519">
        <w:rPr>
          <w:lang w:val="en-US"/>
        </w:rPr>
        <w:t xml:space="preserve">Mor Barak, M. E. (2005), Managing diversity: </w:t>
      </w:r>
      <w:del w:id="2012" w:author="Rick" w:date="2021-06-29T23:07:00Z">
        <w:r w:rsidRPr="008A7519" w:rsidDel="00B91F59">
          <w:rPr>
            <w:lang w:val="en-US"/>
          </w:rPr>
          <w:delText xml:space="preserve">Toward </w:delText>
        </w:r>
      </w:del>
      <w:ins w:id="2013" w:author="Rick" w:date="2021-06-29T23:07:00Z">
        <w:r w:rsidR="00B91F59">
          <w:rPr>
            <w:lang w:val="en-US"/>
          </w:rPr>
          <w:t>t</w:t>
        </w:r>
        <w:r w:rsidR="00B91F59" w:rsidRPr="008A7519">
          <w:rPr>
            <w:lang w:val="en-US"/>
          </w:rPr>
          <w:t xml:space="preserve">oward </w:t>
        </w:r>
      </w:ins>
      <w:r w:rsidRPr="008A7519">
        <w:rPr>
          <w:lang w:val="en-US"/>
        </w:rPr>
        <w:t xml:space="preserve">a globally inclusive workplace, Thousand Oaks, CA: Sage. </w:t>
      </w:r>
    </w:p>
    <w:p w14:paraId="1F879529" w14:textId="77777777" w:rsidR="00E84D8A" w:rsidRPr="008A7519" w:rsidRDefault="00E84D8A" w:rsidP="00E84D8A">
      <w:pPr>
        <w:pStyle w:val="CINetReferenceBody"/>
        <w:rPr>
          <w:lang w:val="en-US"/>
        </w:rPr>
      </w:pPr>
      <w:r w:rsidRPr="008A7519">
        <w:rPr>
          <w:lang w:val="en-US"/>
        </w:rPr>
        <w:t>Mor Barak, M.E. and Daya, P. (2014), Fostering inclusion from the inside out to create an inclusive workplace. in: Ferdman, B. M. and Deane, B.R. (eds), Diversity at Work: The Practice of Inclusion, San Francisco, CA: Jossey-Bass.</w:t>
      </w:r>
    </w:p>
    <w:p w14:paraId="2F72068F" w14:textId="502B5672" w:rsidR="00E84D8A" w:rsidRPr="008A7519" w:rsidRDefault="00E84D8A" w:rsidP="00E84D8A">
      <w:pPr>
        <w:pStyle w:val="CINetReferenceBody"/>
        <w:rPr>
          <w:lang w:val="en-US"/>
        </w:rPr>
      </w:pPr>
      <w:r w:rsidRPr="008A7519">
        <w:rPr>
          <w:lang w:val="en-US"/>
        </w:rPr>
        <w:t xml:space="preserve">Mor Barak, M. E., Lizano, E. L., Kim, A., Duan, L., Rhee, M. K., Hsiao, H. Y. and Brimhall, K. C. (2016), The promise of diversity management for climate of </w:t>
      </w:r>
      <w:r w:rsidR="006F3068" w:rsidRPr="008A7519">
        <w:rPr>
          <w:lang w:val="en-US"/>
        </w:rPr>
        <w:t>i</w:t>
      </w:r>
      <w:r w:rsidRPr="008A7519">
        <w:rPr>
          <w:lang w:val="en-US"/>
        </w:rPr>
        <w:t xml:space="preserve">nclusion: </w:t>
      </w:r>
      <w:del w:id="2014" w:author="Rick" w:date="2021-06-29T23:09:00Z">
        <w:r w:rsidRPr="008A7519" w:rsidDel="00F97556">
          <w:rPr>
            <w:lang w:val="en-US"/>
          </w:rPr>
          <w:delText xml:space="preserve">A </w:delText>
        </w:r>
      </w:del>
      <w:ins w:id="2015" w:author="Rick" w:date="2021-06-29T23:09:00Z">
        <w:r w:rsidR="00F97556">
          <w:rPr>
            <w:lang w:val="en-US"/>
          </w:rPr>
          <w:t>a</w:t>
        </w:r>
        <w:r w:rsidR="00F97556" w:rsidRPr="008A7519">
          <w:rPr>
            <w:lang w:val="en-US"/>
          </w:rPr>
          <w:t xml:space="preserve"> </w:t>
        </w:r>
      </w:ins>
      <w:r w:rsidRPr="008A7519">
        <w:rPr>
          <w:lang w:val="en-US"/>
        </w:rPr>
        <w:t>state-of-the-art review and meta-analysis, Human Service Organizations Management, Leadership</w:t>
      </w:r>
      <w:ins w:id="2016" w:author="Rick" w:date="2021-06-29T23:09:00Z">
        <w:r w:rsidR="00F97556">
          <w:rPr>
            <w:lang w:val="en-US"/>
          </w:rPr>
          <w:t>,</w:t>
        </w:r>
      </w:ins>
      <w:r w:rsidRPr="008A7519">
        <w:rPr>
          <w:lang w:val="en-US"/>
        </w:rPr>
        <w:t xml:space="preserve"> and Governance, Vol.</w:t>
      </w:r>
      <w:ins w:id="2017" w:author="Rick" w:date="2021-06-29T23:09:00Z">
        <w:r w:rsidR="00F97556">
          <w:rPr>
            <w:lang w:val="en-US"/>
          </w:rPr>
          <w:t xml:space="preserve"> </w:t>
        </w:r>
      </w:ins>
      <w:r w:rsidRPr="008A7519">
        <w:rPr>
          <w:lang w:val="en-US"/>
        </w:rPr>
        <w:t>40, No.</w:t>
      </w:r>
      <w:ins w:id="2018" w:author="Rick" w:date="2021-06-29T23:09:00Z">
        <w:r w:rsidR="00F97556">
          <w:rPr>
            <w:lang w:val="en-US"/>
          </w:rPr>
          <w:t xml:space="preserve"> </w:t>
        </w:r>
      </w:ins>
      <w:r w:rsidRPr="008A7519">
        <w:rPr>
          <w:lang w:val="en-US"/>
        </w:rPr>
        <w:t>4, pp.</w:t>
      </w:r>
      <w:ins w:id="2019" w:author="Rick" w:date="2021-06-29T23:10:00Z">
        <w:r w:rsidR="00F97556">
          <w:rPr>
            <w:lang w:val="en-US"/>
          </w:rPr>
          <w:t xml:space="preserve"> </w:t>
        </w:r>
      </w:ins>
      <w:r w:rsidRPr="008A7519">
        <w:rPr>
          <w:lang w:val="en-US"/>
        </w:rPr>
        <w:t xml:space="preserve">305–333. </w:t>
      </w:r>
    </w:p>
    <w:p w14:paraId="44726C6C" w14:textId="29A02DDB" w:rsidR="00E84D8A" w:rsidRPr="008A7519" w:rsidRDefault="00E84D8A" w:rsidP="00E84D8A">
      <w:pPr>
        <w:pStyle w:val="CINetReferenceBody"/>
        <w:rPr>
          <w:lang w:val="en-US"/>
        </w:rPr>
      </w:pPr>
      <w:r w:rsidRPr="008A7519">
        <w:rPr>
          <w:lang w:val="en-US"/>
        </w:rPr>
        <w:t xml:space="preserve">Mousa, M. and Puhakka, V. (2019), Inspiring organizational commitment: </w:t>
      </w:r>
      <w:del w:id="2020" w:author="Rick" w:date="2021-06-29T23:10:00Z">
        <w:r w:rsidRPr="008A7519" w:rsidDel="00F97556">
          <w:rPr>
            <w:lang w:val="en-US"/>
          </w:rPr>
          <w:delText xml:space="preserve">Responsible </w:delText>
        </w:r>
      </w:del>
      <w:ins w:id="2021" w:author="Rick" w:date="2021-06-29T23:10:00Z">
        <w:r w:rsidR="00F97556">
          <w:rPr>
            <w:lang w:val="en-US"/>
          </w:rPr>
          <w:t>r</w:t>
        </w:r>
        <w:r w:rsidR="00F97556" w:rsidRPr="008A7519">
          <w:rPr>
            <w:lang w:val="en-US"/>
          </w:rPr>
          <w:t xml:space="preserve">esponsible </w:t>
        </w:r>
      </w:ins>
      <w:r w:rsidRPr="008A7519">
        <w:rPr>
          <w:lang w:val="en-US"/>
        </w:rPr>
        <w:t>leadership and organizational inclusion in the Egyptian health care sector, Journal of Management Development, Vol.</w:t>
      </w:r>
      <w:ins w:id="2022" w:author="Rick" w:date="2021-06-29T23:10:00Z">
        <w:r w:rsidR="00F97556">
          <w:rPr>
            <w:lang w:val="en-US"/>
          </w:rPr>
          <w:t xml:space="preserve"> </w:t>
        </w:r>
      </w:ins>
      <w:r w:rsidRPr="008A7519">
        <w:rPr>
          <w:lang w:val="en-US"/>
        </w:rPr>
        <w:t>38, No.</w:t>
      </w:r>
      <w:ins w:id="2023" w:author="Rick" w:date="2021-06-29T23:10:00Z">
        <w:r w:rsidR="00F97556">
          <w:rPr>
            <w:lang w:val="en-US"/>
          </w:rPr>
          <w:t xml:space="preserve"> </w:t>
        </w:r>
      </w:ins>
      <w:r w:rsidRPr="008A7519">
        <w:rPr>
          <w:lang w:val="en-US"/>
        </w:rPr>
        <w:t>3, pp.</w:t>
      </w:r>
      <w:ins w:id="2024" w:author="Rick" w:date="2021-06-29T23:10:00Z">
        <w:r w:rsidR="00F97556">
          <w:rPr>
            <w:lang w:val="en-US"/>
          </w:rPr>
          <w:t xml:space="preserve"> </w:t>
        </w:r>
      </w:ins>
      <w:r w:rsidRPr="008A7519">
        <w:rPr>
          <w:lang w:val="en-US"/>
        </w:rPr>
        <w:t>208–224.</w:t>
      </w:r>
    </w:p>
    <w:p w14:paraId="74B64838" w14:textId="010BE741" w:rsidR="00E84D8A" w:rsidRPr="008A7519" w:rsidRDefault="00E84D8A" w:rsidP="00E84D8A">
      <w:pPr>
        <w:pStyle w:val="CINetReferenceBody"/>
        <w:rPr>
          <w:lang w:val="en-US"/>
        </w:rPr>
      </w:pPr>
      <w:r w:rsidRPr="008A7519">
        <w:rPr>
          <w:lang w:val="en-US"/>
        </w:rPr>
        <w:t>Nishii, L. H. (2013), The benefits of climate for inclusion for gender-diverse groups, Academy of Management Journal, Vol.</w:t>
      </w:r>
      <w:ins w:id="2025" w:author="Rick" w:date="2021-06-29T23:10:00Z">
        <w:r w:rsidR="00F97556">
          <w:rPr>
            <w:lang w:val="en-US"/>
          </w:rPr>
          <w:t xml:space="preserve"> </w:t>
        </w:r>
      </w:ins>
      <w:r w:rsidRPr="008A7519">
        <w:rPr>
          <w:lang w:val="en-US"/>
        </w:rPr>
        <w:t>56, No.</w:t>
      </w:r>
      <w:ins w:id="2026" w:author="Rick" w:date="2021-06-29T23:10:00Z">
        <w:r w:rsidR="00F97556">
          <w:rPr>
            <w:lang w:val="en-US"/>
          </w:rPr>
          <w:t xml:space="preserve"> </w:t>
        </w:r>
      </w:ins>
      <w:r w:rsidRPr="008A7519">
        <w:rPr>
          <w:lang w:val="en-US"/>
        </w:rPr>
        <w:t>6, pp.</w:t>
      </w:r>
      <w:ins w:id="2027" w:author="Rick" w:date="2021-06-29T23:10:00Z">
        <w:r w:rsidR="00F97556">
          <w:rPr>
            <w:lang w:val="en-US"/>
          </w:rPr>
          <w:t xml:space="preserve"> </w:t>
        </w:r>
      </w:ins>
      <w:r w:rsidRPr="008A7519">
        <w:rPr>
          <w:lang w:val="en-US"/>
        </w:rPr>
        <w:t>1754–1774.</w:t>
      </w:r>
    </w:p>
    <w:p w14:paraId="0FFD7625" w14:textId="40B36109" w:rsidR="00E84D8A" w:rsidRPr="008A7519" w:rsidRDefault="00E84D8A" w:rsidP="00E84D8A">
      <w:pPr>
        <w:pStyle w:val="CINetReferenceBody"/>
        <w:rPr>
          <w:lang w:val="en-US"/>
        </w:rPr>
      </w:pPr>
      <w:r w:rsidRPr="008A7519">
        <w:rPr>
          <w:lang w:val="en-US"/>
        </w:rPr>
        <w:t>Nishii, L. H. and Mayer, D. M. (2009), Do inclusive leaders help to reduce turnover in diverse groups? The moderating role of leader-member exchange in the diversity to turnover relationship, Journal of Applied Psychology, Vol.</w:t>
      </w:r>
      <w:ins w:id="2028" w:author="Rick" w:date="2021-06-29T23:11:00Z">
        <w:r w:rsidR="00F97556">
          <w:rPr>
            <w:lang w:val="en-US"/>
          </w:rPr>
          <w:t xml:space="preserve"> </w:t>
        </w:r>
      </w:ins>
      <w:r w:rsidRPr="008A7519">
        <w:rPr>
          <w:lang w:val="en-US"/>
        </w:rPr>
        <w:t>94, No.</w:t>
      </w:r>
      <w:ins w:id="2029" w:author="Rick" w:date="2021-06-29T23:11:00Z">
        <w:r w:rsidR="00F97556">
          <w:rPr>
            <w:lang w:val="en-US"/>
          </w:rPr>
          <w:t xml:space="preserve"> </w:t>
        </w:r>
      </w:ins>
      <w:r w:rsidRPr="008A7519">
        <w:rPr>
          <w:lang w:val="en-US"/>
        </w:rPr>
        <w:t>6, pp.</w:t>
      </w:r>
      <w:ins w:id="2030" w:author="Rick" w:date="2021-06-29T23:11:00Z">
        <w:r w:rsidR="00F97556">
          <w:rPr>
            <w:lang w:val="en-US"/>
          </w:rPr>
          <w:t xml:space="preserve"> </w:t>
        </w:r>
      </w:ins>
      <w:r w:rsidRPr="008A7519">
        <w:rPr>
          <w:lang w:val="en-US"/>
        </w:rPr>
        <w:t xml:space="preserve">1412–1426. </w:t>
      </w:r>
    </w:p>
    <w:p w14:paraId="6B84D5AA" w14:textId="3C9E677E" w:rsidR="00E84D8A" w:rsidRPr="008A7519" w:rsidRDefault="00E84D8A" w:rsidP="00220659">
      <w:pPr>
        <w:pStyle w:val="CINetReferenceBody"/>
        <w:rPr>
          <w:lang w:val="en-US"/>
        </w:rPr>
      </w:pPr>
      <w:r w:rsidRPr="008A7519">
        <w:rPr>
          <w:lang w:val="en-US"/>
        </w:rPr>
        <w:t>Norman, D. A</w:t>
      </w:r>
      <w:r w:rsidR="00220659" w:rsidRPr="008A7519">
        <w:rPr>
          <w:lang w:val="en-US"/>
        </w:rPr>
        <w:t>.</w:t>
      </w:r>
      <w:r w:rsidRPr="008A7519">
        <w:rPr>
          <w:lang w:val="en-US"/>
        </w:rPr>
        <w:t xml:space="preserve"> and Verganti, R. (2014), Incremental and radical innovation: </w:t>
      </w:r>
      <w:del w:id="2031" w:author="Rick" w:date="2021-06-29T23:11:00Z">
        <w:r w:rsidRPr="008A7519" w:rsidDel="00F97556">
          <w:rPr>
            <w:lang w:val="en-US"/>
          </w:rPr>
          <w:delText xml:space="preserve">Design </w:delText>
        </w:r>
      </w:del>
      <w:ins w:id="2032" w:author="Rick" w:date="2021-06-29T23:11:00Z">
        <w:r w:rsidR="00F97556">
          <w:rPr>
            <w:lang w:val="en-US"/>
          </w:rPr>
          <w:t>d</w:t>
        </w:r>
        <w:r w:rsidR="00F97556" w:rsidRPr="008A7519">
          <w:rPr>
            <w:lang w:val="en-US"/>
          </w:rPr>
          <w:t xml:space="preserve">esign </w:t>
        </w:r>
      </w:ins>
      <w:r w:rsidRPr="008A7519">
        <w:rPr>
          <w:lang w:val="en-US"/>
        </w:rPr>
        <w:t>research vs. technology and meaning change, Design Issues, Vol.</w:t>
      </w:r>
      <w:ins w:id="2033" w:author="Rick" w:date="2021-06-29T23:11:00Z">
        <w:r w:rsidR="00F97556">
          <w:rPr>
            <w:lang w:val="en-US"/>
          </w:rPr>
          <w:t xml:space="preserve"> </w:t>
        </w:r>
      </w:ins>
      <w:r w:rsidRPr="008A7519">
        <w:rPr>
          <w:lang w:val="en-US"/>
        </w:rPr>
        <w:t>30, No.</w:t>
      </w:r>
      <w:ins w:id="2034" w:author="Rick" w:date="2021-06-29T23:11:00Z">
        <w:r w:rsidR="00F97556">
          <w:rPr>
            <w:lang w:val="en-US"/>
          </w:rPr>
          <w:t xml:space="preserve"> </w:t>
        </w:r>
      </w:ins>
      <w:r w:rsidRPr="008A7519">
        <w:rPr>
          <w:lang w:val="en-US"/>
        </w:rPr>
        <w:t>1, pp.</w:t>
      </w:r>
      <w:ins w:id="2035" w:author="Rick" w:date="2021-06-29T23:11:00Z">
        <w:r w:rsidR="00F97556">
          <w:rPr>
            <w:lang w:val="en-US"/>
          </w:rPr>
          <w:t xml:space="preserve"> </w:t>
        </w:r>
      </w:ins>
      <w:r w:rsidRPr="008A7519">
        <w:rPr>
          <w:lang w:val="en-US"/>
        </w:rPr>
        <w:t xml:space="preserve">78–96. </w:t>
      </w:r>
    </w:p>
    <w:p w14:paraId="48F7932A" w14:textId="23F52E2F" w:rsidR="00E84D8A" w:rsidRPr="008A7519" w:rsidRDefault="00E84D8A" w:rsidP="00542633">
      <w:pPr>
        <w:pStyle w:val="CINetReferenceBody"/>
        <w:ind w:left="0" w:firstLine="0"/>
        <w:rPr>
          <w:lang w:val="en-US"/>
        </w:rPr>
      </w:pPr>
      <w:r w:rsidRPr="008A7519">
        <w:rPr>
          <w:lang w:val="en-US"/>
        </w:rPr>
        <w:t>Semedo, A. S. D., Coelho, A. F. M. and Ribeiro, N. M. P. (2016), Effects of authentic leadership, affective commitment and job resourcefulness on employees’ creativity and individual performance, Leadership and Organization Development Journal, Vol.</w:t>
      </w:r>
      <w:ins w:id="2036" w:author="Rick" w:date="2021-06-29T23:12:00Z">
        <w:r w:rsidR="00F97556">
          <w:rPr>
            <w:lang w:val="en-US"/>
          </w:rPr>
          <w:t xml:space="preserve"> </w:t>
        </w:r>
      </w:ins>
      <w:r w:rsidRPr="008A7519">
        <w:rPr>
          <w:lang w:val="en-US"/>
        </w:rPr>
        <w:t>37, No.</w:t>
      </w:r>
      <w:ins w:id="2037" w:author="Rick" w:date="2021-06-29T23:12:00Z">
        <w:r w:rsidR="00F97556">
          <w:rPr>
            <w:lang w:val="en-US"/>
          </w:rPr>
          <w:t xml:space="preserve"> </w:t>
        </w:r>
      </w:ins>
      <w:r w:rsidRPr="008A7519">
        <w:rPr>
          <w:lang w:val="en-US"/>
        </w:rPr>
        <w:t>8, pp.</w:t>
      </w:r>
      <w:ins w:id="2038" w:author="Rick" w:date="2021-06-29T23:12:00Z">
        <w:r w:rsidR="00F97556">
          <w:rPr>
            <w:lang w:val="en-US"/>
          </w:rPr>
          <w:t xml:space="preserve"> </w:t>
        </w:r>
      </w:ins>
      <w:r w:rsidRPr="008A7519">
        <w:rPr>
          <w:lang w:val="en-US"/>
        </w:rPr>
        <w:t>1038–1055.</w:t>
      </w:r>
    </w:p>
    <w:p w14:paraId="0901BA86" w14:textId="70BC8E19" w:rsidR="00E84D8A" w:rsidRPr="008A7519" w:rsidRDefault="00E84D8A" w:rsidP="00E84D8A">
      <w:pPr>
        <w:pStyle w:val="CINetReferenceBody"/>
        <w:rPr>
          <w:lang w:val="en-US"/>
        </w:rPr>
      </w:pPr>
      <w:r w:rsidRPr="008A7519">
        <w:rPr>
          <w:lang w:val="en-US"/>
        </w:rPr>
        <w:t xml:space="preserve">Shore, L. M., Randel, A. E., Chung, B. G., Dean, M. A., Ehrhart, K. H. and Singh, G. (2011), Inclusion and diversity in work groups: </w:t>
      </w:r>
      <w:del w:id="2039" w:author="Rick" w:date="2021-06-29T23:12:00Z">
        <w:r w:rsidRPr="008A7519" w:rsidDel="00F97556">
          <w:rPr>
            <w:lang w:val="en-US"/>
          </w:rPr>
          <w:delText xml:space="preserve">A </w:delText>
        </w:r>
      </w:del>
      <w:ins w:id="2040" w:author="Rick" w:date="2021-06-29T23:12:00Z">
        <w:r w:rsidR="00F97556">
          <w:rPr>
            <w:lang w:val="en-US"/>
          </w:rPr>
          <w:t>a</w:t>
        </w:r>
        <w:r w:rsidR="00F97556" w:rsidRPr="008A7519">
          <w:rPr>
            <w:lang w:val="en-US"/>
          </w:rPr>
          <w:t xml:space="preserve"> </w:t>
        </w:r>
      </w:ins>
      <w:r w:rsidRPr="008A7519">
        <w:rPr>
          <w:lang w:val="en-US"/>
        </w:rPr>
        <w:t>review and model for future research, Journal of Management, Vol.</w:t>
      </w:r>
      <w:ins w:id="2041" w:author="Rick" w:date="2021-06-29T23:12:00Z">
        <w:r w:rsidR="00F97556">
          <w:rPr>
            <w:lang w:val="en-US"/>
          </w:rPr>
          <w:t xml:space="preserve"> </w:t>
        </w:r>
      </w:ins>
      <w:r w:rsidRPr="008A7519">
        <w:rPr>
          <w:lang w:val="en-US"/>
        </w:rPr>
        <w:t>37, No.</w:t>
      </w:r>
      <w:ins w:id="2042" w:author="Rick" w:date="2021-06-29T23:12:00Z">
        <w:r w:rsidR="00F97556">
          <w:rPr>
            <w:lang w:val="en-US"/>
          </w:rPr>
          <w:t xml:space="preserve"> </w:t>
        </w:r>
      </w:ins>
      <w:r w:rsidRPr="008A7519">
        <w:rPr>
          <w:lang w:val="en-US"/>
        </w:rPr>
        <w:t>4, pp.</w:t>
      </w:r>
      <w:ins w:id="2043" w:author="Rick" w:date="2021-06-29T23:12:00Z">
        <w:r w:rsidR="00F97556">
          <w:rPr>
            <w:lang w:val="en-US"/>
          </w:rPr>
          <w:t xml:space="preserve"> </w:t>
        </w:r>
      </w:ins>
      <w:r w:rsidRPr="008A7519">
        <w:rPr>
          <w:lang w:val="en-US"/>
        </w:rPr>
        <w:t xml:space="preserve">1262–1289. </w:t>
      </w:r>
    </w:p>
    <w:p w14:paraId="1441DDF6" w14:textId="0CA44926" w:rsidR="00E84D8A" w:rsidRPr="008A7519" w:rsidRDefault="00E84D8A" w:rsidP="00E84D8A">
      <w:pPr>
        <w:pStyle w:val="CINetReferenceBody"/>
        <w:rPr>
          <w:lang w:val="en-US"/>
        </w:rPr>
      </w:pPr>
      <w:r w:rsidRPr="008A7519">
        <w:rPr>
          <w:lang w:val="en-US"/>
        </w:rPr>
        <w:t xml:space="preserve">Verganti, R. (2008), Design, meanings, and radical innovation: </w:t>
      </w:r>
      <w:del w:id="2044" w:author="Rick" w:date="2021-06-29T23:12:00Z">
        <w:r w:rsidRPr="008A7519" w:rsidDel="00F97556">
          <w:rPr>
            <w:lang w:val="en-US"/>
          </w:rPr>
          <w:delText xml:space="preserve">A </w:delText>
        </w:r>
      </w:del>
      <w:ins w:id="2045" w:author="Rick" w:date="2021-06-29T23:12:00Z">
        <w:r w:rsidR="00F97556">
          <w:rPr>
            <w:lang w:val="en-US"/>
          </w:rPr>
          <w:t>a</w:t>
        </w:r>
        <w:r w:rsidR="00F97556" w:rsidRPr="008A7519">
          <w:rPr>
            <w:lang w:val="en-US"/>
          </w:rPr>
          <w:t xml:space="preserve"> </w:t>
        </w:r>
      </w:ins>
      <w:del w:id="2046" w:author="Rick" w:date="2021-06-29T23:13:00Z">
        <w:r w:rsidRPr="008A7519" w:rsidDel="00F97556">
          <w:rPr>
            <w:lang w:val="en-US"/>
          </w:rPr>
          <w:delText xml:space="preserve">Metamodel </w:delText>
        </w:r>
      </w:del>
      <w:ins w:id="2047" w:author="Rick" w:date="2021-06-29T23:13:00Z">
        <w:r w:rsidR="00F97556">
          <w:rPr>
            <w:lang w:val="en-US"/>
          </w:rPr>
          <w:t>m</w:t>
        </w:r>
        <w:r w:rsidR="00F97556" w:rsidRPr="008A7519">
          <w:rPr>
            <w:lang w:val="en-US"/>
          </w:rPr>
          <w:t xml:space="preserve">etamodel </w:t>
        </w:r>
      </w:ins>
      <w:r w:rsidRPr="008A7519">
        <w:rPr>
          <w:lang w:val="en-US"/>
        </w:rPr>
        <w:t xml:space="preserve">and a research agenda. Journal of Product Innovation Management, </w:t>
      </w:r>
      <w:commentRangeStart w:id="2048"/>
      <w:ins w:id="2049" w:author="Rick" w:date="2021-06-29T23:14:00Z">
        <w:r w:rsidR="00F97556">
          <w:rPr>
            <w:lang w:val="en-US"/>
          </w:rPr>
          <w:t>Vol. 25, No</w:t>
        </w:r>
      </w:ins>
      <w:commentRangeEnd w:id="2048"/>
      <w:ins w:id="2050" w:author="Rick" w:date="2021-06-30T22:35:00Z">
        <w:r w:rsidR="00F11AEA">
          <w:rPr>
            <w:rStyle w:val="CommentReference"/>
          </w:rPr>
          <w:commentReference w:id="2048"/>
        </w:r>
      </w:ins>
      <w:ins w:id="2051" w:author="Rick" w:date="2021-06-29T23:14:00Z">
        <w:r w:rsidR="00F97556">
          <w:rPr>
            <w:lang w:val="en-US"/>
          </w:rPr>
          <w:t xml:space="preserve">. 5, </w:t>
        </w:r>
      </w:ins>
      <w:ins w:id="2052" w:author="Rick" w:date="2021-06-29T23:13:00Z">
        <w:r w:rsidR="00F97556" w:rsidRPr="008A7519">
          <w:rPr>
            <w:lang w:val="en-US"/>
          </w:rPr>
          <w:t>pp.</w:t>
        </w:r>
        <w:r w:rsidR="00F97556">
          <w:rPr>
            <w:lang w:val="en-US"/>
          </w:rPr>
          <w:t xml:space="preserve"> </w:t>
        </w:r>
      </w:ins>
      <w:r w:rsidRPr="008A7519">
        <w:rPr>
          <w:lang w:val="en-US"/>
        </w:rPr>
        <w:t>436–456.</w:t>
      </w:r>
    </w:p>
    <w:p w14:paraId="42D2A09D" w14:textId="77777777" w:rsidR="00E84D8A" w:rsidRPr="008A7519" w:rsidRDefault="00E84D8A" w:rsidP="00E84D8A">
      <w:pPr>
        <w:pStyle w:val="CINetReferenceBody"/>
        <w:rPr>
          <w:lang w:val="en-US"/>
        </w:rPr>
      </w:pPr>
      <w:r w:rsidRPr="008A7519">
        <w:rPr>
          <w:lang w:val="en-US"/>
        </w:rPr>
        <w:t>Verganti, R. (2017), Overcrowded, Cambridge, MA: MIT Press.</w:t>
      </w:r>
    </w:p>
    <w:p w14:paraId="367533EB" w14:textId="40F2D2AF" w:rsidR="00E84D8A" w:rsidRPr="008A7519" w:rsidRDefault="00E84D8A" w:rsidP="00E84D8A">
      <w:pPr>
        <w:pStyle w:val="CINetReferenceBody"/>
        <w:rPr>
          <w:lang w:val="en-US"/>
        </w:rPr>
      </w:pPr>
      <w:r w:rsidRPr="008A7519">
        <w:rPr>
          <w:lang w:val="en-US"/>
        </w:rPr>
        <w:t>Zhang, W., Zhang, Q. and Song, M. (2015), How do individual-level factors affect the creative solution formation process of teams? Creativity and Innovation Management, Vol.</w:t>
      </w:r>
      <w:ins w:id="2053" w:author="Rick" w:date="2021-06-29T23:15:00Z">
        <w:r w:rsidR="00F97556">
          <w:rPr>
            <w:lang w:val="en-US"/>
          </w:rPr>
          <w:t xml:space="preserve"> </w:t>
        </w:r>
      </w:ins>
      <w:r w:rsidRPr="008A7519">
        <w:rPr>
          <w:lang w:val="en-US"/>
        </w:rPr>
        <w:t>24, No.</w:t>
      </w:r>
      <w:ins w:id="2054" w:author="Rick" w:date="2021-06-29T23:15:00Z">
        <w:r w:rsidR="00F97556">
          <w:rPr>
            <w:lang w:val="en-US"/>
          </w:rPr>
          <w:t xml:space="preserve"> </w:t>
        </w:r>
      </w:ins>
      <w:r w:rsidRPr="008A7519">
        <w:rPr>
          <w:lang w:val="en-US"/>
        </w:rPr>
        <w:t>3, pp.</w:t>
      </w:r>
      <w:ins w:id="2055" w:author="Rick" w:date="2021-06-29T23:15:00Z">
        <w:r w:rsidR="00F97556">
          <w:rPr>
            <w:lang w:val="en-US"/>
          </w:rPr>
          <w:t xml:space="preserve"> </w:t>
        </w:r>
      </w:ins>
      <w:commentRangeStart w:id="2056"/>
      <w:r w:rsidRPr="008A7519">
        <w:rPr>
          <w:lang w:val="en-US"/>
        </w:rPr>
        <w:t>508–</w:t>
      </w:r>
      <w:commentRangeEnd w:id="2056"/>
      <w:r w:rsidR="002A07F2">
        <w:rPr>
          <w:rStyle w:val="CommentReference"/>
        </w:rPr>
        <w:commentReference w:id="2056"/>
      </w:r>
      <w:r w:rsidRPr="008A7519">
        <w:rPr>
          <w:lang w:val="en-US"/>
        </w:rPr>
        <w:t>524.</w:t>
      </w:r>
    </w:p>
    <w:p w14:paraId="26105F4C" w14:textId="2A2184F9" w:rsidR="00952C80" w:rsidRPr="008A7519" w:rsidRDefault="00952C80" w:rsidP="004E3390">
      <w:pPr>
        <w:pStyle w:val="CINetReferenceBody"/>
        <w:rPr>
          <w:rStyle w:val="CINetReferenceBodyItalicChar"/>
          <w:rFonts w:ascii="Times New Roman" w:hAnsi="Times New Roman"/>
          <w:i w:val="0"/>
          <w:iCs w:val="0"/>
          <w:lang w:val="en-US"/>
        </w:rPr>
      </w:pPr>
    </w:p>
    <w:sectPr w:rsidR="00952C80" w:rsidRPr="008A7519">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3" w:author="Rick" w:date="2021-06-28T08:02:00Z" w:initials="RA">
    <w:p w14:paraId="728F9B77" w14:textId="7F77EFC0" w:rsidR="002A1725" w:rsidRDefault="002A1725">
      <w:pPr>
        <w:pStyle w:val="CommentText"/>
      </w:pPr>
      <w:r>
        <w:rPr>
          <w:rStyle w:val="CommentReference"/>
        </w:rPr>
        <w:annotationRef/>
      </w:r>
      <w:r>
        <w:t>Please review if the indented meaning was kept.</w:t>
      </w:r>
    </w:p>
  </w:comment>
  <w:comment w:id="525" w:author="Rick" w:date="2021-06-30T22:19:00Z" w:initials="RA">
    <w:p w14:paraId="6114C3C8" w14:textId="0B7A64E1" w:rsidR="00B0331B" w:rsidRDefault="00B0331B">
      <w:pPr>
        <w:pStyle w:val="CommentText"/>
      </w:pPr>
      <w:r>
        <w:rPr>
          <w:rStyle w:val="CommentReference"/>
        </w:rPr>
        <w:annotationRef/>
      </w:r>
      <w:r>
        <w:t>I separated the sentences to increase readability and flow.</w:t>
      </w:r>
    </w:p>
  </w:comment>
  <w:comment w:id="574" w:author="Rick" w:date="2021-06-30T22:21:00Z" w:initials="RA">
    <w:p w14:paraId="717CBE89" w14:textId="4B3E7422" w:rsidR="00B0331B" w:rsidRDefault="00B0331B">
      <w:pPr>
        <w:pStyle w:val="CommentText"/>
      </w:pPr>
      <w:r>
        <w:rPr>
          <w:rStyle w:val="CommentReference"/>
        </w:rPr>
        <w:annotationRef/>
      </w:r>
      <w:r>
        <w:t xml:space="preserve">This word “rationalizing” summarizes what you are trying to say. </w:t>
      </w:r>
    </w:p>
  </w:comment>
  <w:comment w:id="599" w:author="Rick" w:date="2021-06-30T22:22:00Z" w:initials="RA">
    <w:p w14:paraId="35FA1B10" w14:textId="79409713" w:rsidR="00B0331B" w:rsidRDefault="00B0331B">
      <w:pPr>
        <w:pStyle w:val="CommentText"/>
      </w:pPr>
      <w:r>
        <w:rPr>
          <w:rStyle w:val="CommentReference"/>
        </w:rPr>
        <w:annotationRef/>
      </w:r>
      <w:r>
        <w:t>Please check if the intended meaning was kept.</w:t>
      </w:r>
    </w:p>
  </w:comment>
  <w:comment w:id="680" w:author="Rick" w:date="2021-06-30T22:24:00Z" w:initials="RA">
    <w:p w14:paraId="3DF0A20C" w14:textId="516F5FA9" w:rsidR="00B0331B" w:rsidRDefault="00B0331B">
      <w:pPr>
        <w:pStyle w:val="CommentText"/>
      </w:pPr>
      <w:r>
        <w:rPr>
          <w:rStyle w:val="CommentReference"/>
        </w:rPr>
        <w:annotationRef/>
      </w:r>
      <w:r>
        <w:t>I have filled out the sentence to keep the intended meaning.</w:t>
      </w:r>
    </w:p>
  </w:comment>
  <w:comment w:id="909" w:author="Rick" w:date="2021-06-30T22:26:00Z" w:initials="RA">
    <w:p w14:paraId="5E63FBDD" w14:textId="1316BE74" w:rsidR="00B0331B" w:rsidRDefault="00B0331B">
      <w:pPr>
        <w:pStyle w:val="CommentText"/>
      </w:pPr>
      <w:r>
        <w:rPr>
          <w:rStyle w:val="CommentReference"/>
        </w:rPr>
        <w:annotationRef/>
      </w:r>
      <w:r>
        <w:t>I adjusted the column width in the tables.</w:t>
      </w:r>
    </w:p>
  </w:comment>
  <w:comment w:id="1004" w:author="Rick" w:date="2021-06-29T16:36:00Z" w:initials="RA">
    <w:p w14:paraId="1C3BE72F" w14:textId="232A1064" w:rsidR="002A1725" w:rsidRDefault="002A1725">
      <w:pPr>
        <w:pStyle w:val="CommentText"/>
      </w:pPr>
      <w:r>
        <w:rPr>
          <w:rStyle w:val="CommentReference"/>
        </w:rPr>
        <w:annotationRef/>
      </w:r>
      <w:r>
        <w:t>The template for the conference shows that captions are below the tables/figures.</w:t>
      </w:r>
    </w:p>
  </w:comment>
  <w:comment w:id="1362" w:author="Rick" w:date="2021-06-30T22:27:00Z" w:initials="RA">
    <w:p w14:paraId="6A952E1F" w14:textId="2BD1901E" w:rsidR="00B0331B" w:rsidRDefault="00B0331B">
      <w:pPr>
        <w:pStyle w:val="CommentText"/>
      </w:pPr>
      <w:r>
        <w:rPr>
          <w:rStyle w:val="CommentReference"/>
        </w:rPr>
        <w:annotationRef/>
      </w:r>
      <w:r>
        <w:t>In most of the paper, acronyms are not using capitalized words. I kept it to be uniform.</w:t>
      </w:r>
    </w:p>
  </w:comment>
  <w:comment w:id="1792" w:author="Rick" w:date="2021-06-30T22:31:00Z" w:initials="RA">
    <w:p w14:paraId="32AE86E8" w14:textId="789CE0B4" w:rsidR="00F11AEA" w:rsidRDefault="00F11AEA">
      <w:pPr>
        <w:pStyle w:val="CommentText"/>
      </w:pPr>
      <w:r>
        <w:rPr>
          <w:rStyle w:val="CommentReference"/>
        </w:rPr>
        <w:annotationRef/>
      </w:r>
      <w:r>
        <w:t>Please check if the intended meaning was kept.</w:t>
      </w:r>
    </w:p>
  </w:comment>
  <w:comment w:id="1826" w:author="Rick" w:date="2021-06-29T20:47:00Z" w:initials="RA">
    <w:p w14:paraId="5E97B39D" w14:textId="55D0DCDD" w:rsidR="002A1725" w:rsidRDefault="002A1725">
      <w:pPr>
        <w:pStyle w:val="CommentText"/>
      </w:pPr>
      <w:r>
        <w:rPr>
          <w:rStyle w:val="CommentReference"/>
        </w:rPr>
        <w:annotationRef/>
      </w:r>
      <w:r>
        <w:t>Please check if the intended meaning was kept.</w:t>
      </w:r>
    </w:p>
  </w:comment>
  <w:comment w:id="1874" w:author="Rick" w:date="2021-06-30T22:32:00Z" w:initials="RA">
    <w:p w14:paraId="3565540D" w14:textId="22231A05" w:rsidR="00F11AEA" w:rsidRDefault="00F11AEA">
      <w:pPr>
        <w:pStyle w:val="CommentText"/>
      </w:pPr>
      <w:r>
        <w:rPr>
          <w:rStyle w:val="CommentReference"/>
        </w:rPr>
        <w:annotationRef/>
      </w:r>
      <w:r>
        <w:t>Article or book titles are not using capitalized words.</w:t>
      </w:r>
    </w:p>
  </w:comment>
  <w:comment w:id="1969" w:author="Rick" w:date="2021-06-30T22:34:00Z" w:initials="RA">
    <w:p w14:paraId="37A9E3CB" w14:textId="515A874A" w:rsidR="00F11AEA" w:rsidRDefault="00F11AEA">
      <w:pPr>
        <w:pStyle w:val="CommentText"/>
      </w:pPr>
      <w:r>
        <w:rPr>
          <w:rStyle w:val="CommentReference"/>
        </w:rPr>
        <w:annotationRef/>
      </w:r>
      <w:r>
        <w:t>I checked the source, and Joel is the given name.</w:t>
      </w:r>
    </w:p>
  </w:comment>
  <w:comment w:id="2048" w:author="Rick" w:date="2021-06-30T22:35:00Z" w:initials="RA">
    <w:p w14:paraId="01DABA69" w14:textId="0F24AE60" w:rsidR="00F11AEA" w:rsidRDefault="00F11AEA">
      <w:pPr>
        <w:pStyle w:val="CommentText"/>
      </w:pPr>
      <w:r>
        <w:rPr>
          <w:rStyle w:val="CommentReference"/>
        </w:rPr>
        <w:annotationRef/>
      </w:r>
      <w:r>
        <w:t>This reference was completed.</w:t>
      </w:r>
    </w:p>
  </w:comment>
  <w:comment w:id="2056" w:author="Rick" w:date="2021-07-01T14:19:00Z" w:initials="RA">
    <w:p w14:paraId="76A9061C" w14:textId="096F54FB" w:rsidR="002A07F2" w:rsidRDefault="002A07F2">
      <w:pPr>
        <w:pStyle w:val="CommentText"/>
      </w:pPr>
      <w:r>
        <w:rPr>
          <w:rStyle w:val="CommentReference"/>
        </w:rPr>
        <w:annotationRef/>
      </w:r>
      <w:r>
        <w:t>There was a mix of hyphens and en dashes for the page number ranges, I fixed these.</w:t>
      </w:r>
      <w:bookmarkStart w:id="2057" w:name="_GoBack"/>
      <w:bookmarkEnd w:id="205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8F9B77" w15:done="0"/>
  <w15:commentEx w15:paraId="6114C3C8" w15:done="0"/>
  <w15:commentEx w15:paraId="717CBE89" w15:done="0"/>
  <w15:commentEx w15:paraId="35FA1B10" w15:done="0"/>
  <w15:commentEx w15:paraId="3DF0A20C" w15:done="0"/>
  <w15:commentEx w15:paraId="5E63FBDD" w15:done="0"/>
  <w15:commentEx w15:paraId="1C3BE72F" w15:done="0"/>
  <w15:commentEx w15:paraId="6A952E1F" w15:done="0"/>
  <w15:commentEx w15:paraId="32AE86E8" w15:done="0"/>
  <w15:commentEx w15:paraId="5E97B39D" w15:done="0"/>
  <w15:commentEx w15:paraId="3565540D" w15:done="0"/>
  <w15:commentEx w15:paraId="37A9E3CB" w15:done="0"/>
  <w15:commentEx w15:paraId="01DABA69" w15:done="0"/>
  <w15:commentEx w15:paraId="76A9061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33EF" w14:textId="77777777" w:rsidR="002A1725" w:rsidRDefault="002A1725" w:rsidP="00CA28EB">
      <w:r>
        <w:separator/>
      </w:r>
    </w:p>
  </w:endnote>
  <w:endnote w:type="continuationSeparator" w:id="0">
    <w:p w14:paraId="17297C15" w14:textId="77777777" w:rsidR="002A1725" w:rsidRDefault="002A1725" w:rsidP="00CA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Unicode MS"/>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2747F" w14:textId="77777777" w:rsidR="002A1725" w:rsidRDefault="002A1725" w:rsidP="00CA28EB">
      <w:r>
        <w:separator/>
      </w:r>
    </w:p>
  </w:footnote>
  <w:footnote w:type="continuationSeparator" w:id="0">
    <w:p w14:paraId="57D425DA" w14:textId="77777777" w:rsidR="002A1725" w:rsidRDefault="002A1725" w:rsidP="00CA2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850FF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807C9"/>
    <w:multiLevelType w:val="hybridMultilevel"/>
    <w:tmpl w:val="B0145F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A7622"/>
    <w:multiLevelType w:val="multilevel"/>
    <w:tmpl w:val="D5B4DD7C"/>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F616B6"/>
    <w:multiLevelType w:val="multilevel"/>
    <w:tmpl w:val="0C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5" w15:restartNumberingAfterBreak="0">
    <w:nsid w:val="2F0C1201"/>
    <w:multiLevelType w:val="multilevel"/>
    <w:tmpl w:val="E2021254"/>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ascii="Calibri" w:hAnsi="Calibri"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A0D5552"/>
    <w:multiLevelType w:val="multilevel"/>
    <w:tmpl w:val="89EEF47C"/>
    <w:lvl w:ilvl="0">
      <w:start w:val="1"/>
      <w:numFmt w:val="decimal"/>
      <w:pStyle w:val="Heading1"/>
      <w:lvlText w:val="%1."/>
      <w:lvlJc w:val="left"/>
      <w:pPr>
        <w:tabs>
          <w:tab w:val="num" w:pos="454"/>
        </w:tabs>
        <w:ind w:left="454" w:hanging="45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pStyle w:val="Heading2"/>
      <w:lvlText w:val="%1.%2"/>
      <w:lvlJc w:val="left"/>
      <w:pPr>
        <w:tabs>
          <w:tab w:val="num" w:pos="576"/>
        </w:tabs>
        <w:ind w:left="576" w:hanging="576"/>
      </w:pPr>
      <w:rPr>
        <w:rFonts w:ascii="Times New Roman" w:hAnsi="Times New Roman" w:hint="default"/>
        <w:b/>
        <w:bCs/>
        <w:i/>
        <w:iCs/>
        <w:sz w:val="24"/>
        <w:szCs w:val="24"/>
      </w:rPr>
    </w:lvl>
    <w:lvl w:ilvl="2">
      <w:start w:val="1"/>
      <w:numFmt w:val="decimal"/>
      <w:pStyle w:val="Heading3"/>
      <w:lvlText w:val="%1.%2.%3"/>
      <w:lvlJc w:val="left"/>
      <w:pPr>
        <w:tabs>
          <w:tab w:val="num" w:pos="720"/>
        </w:tabs>
        <w:ind w:left="720" w:hanging="720"/>
      </w:pPr>
      <w:rPr>
        <w:rFonts w:ascii="Times New Roman" w:hAnsi="Times New Roman"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C5B1DEA"/>
    <w:multiLevelType w:val="multilevel"/>
    <w:tmpl w:val="7EA0580A"/>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9452548"/>
    <w:multiLevelType w:val="multilevel"/>
    <w:tmpl w:val="0330C28C"/>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B2C2DB5"/>
    <w:multiLevelType w:val="multilevel"/>
    <w:tmpl w:val="A01E2AB2"/>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9393630"/>
    <w:multiLevelType w:val="multilevel"/>
    <w:tmpl w:val="C3066E8E"/>
    <w:lvl w:ilvl="0">
      <w:start w:val="1"/>
      <w:numFmt w:val="decimal"/>
      <w:lvlText w:val="%1."/>
      <w:lvlJc w:val="left"/>
      <w:pPr>
        <w:tabs>
          <w:tab w:val="num" w:pos="454"/>
        </w:tabs>
        <w:ind w:left="454" w:hanging="45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ascii="Calibri" w:hAnsi="Calibri"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E4B3810"/>
    <w:multiLevelType w:val="multilevel"/>
    <w:tmpl w:val="992EE05C"/>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3E815D3"/>
    <w:multiLevelType w:val="multilevel"/>
    <w:tmpl w:val="2F063F5E"/>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ascii="Calibri" w:hAnsi="Calibri"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EC9777F"/>
    <w:multiLevelType w:val="multilevel"/>
    <w:tmpl w:val="EEFCC9FC"/>
    <w:lvl w:ilvl="0">
      <w:start w:val="1"/>
      <w:numFmt w:val="decimal"/>
      <w:lvlText w:val="%1."/>
      <w:lvlJc w:val="left"/>
      <w:pPr>
        <w:tabs>
          <w:tab w:val="num" w:pos="454"/>
        </w:tabs>
        <w:ind w:left="454" w:hanging="454"/>
      </w:pPr>
      <w:rPr>
        <w:rFonts w:ascii="Calibri" w:hAnsi="Calibri"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Calibri" w:hAnsi="Calibri" w:hint="default"/>
        <w:b/>
        <w:bCs/>
        <w:i/>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3AA1C95"/>
    <w:multiLevelType w:val="multilevel"/>
    <w:tmpl w:val="180252C6"/>
    <w:lvl w:ilvl="0">
      <w:start w:val="1"/>
      <w:numFmt w:val="decimal"/>
      <w:lvlText w:val="%1."/>
      <w:lvlJc w:val="left"/>
      <w:pPr>
        <w:tabs>
          <w:tab w:val="num" w:pos="454"/>
        </w:tabs>
        <w:ind w:left="454" w:hanging="45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bCs/>
        <w:i/>
        <w:iCs/>
        <w:sz w:val="24"/>
        <w:szCs w:val="24"/>
      </w:rPr>
    </w:lvl>
    <w:lvl w:ilvl="2">
      <w:start w:val="1"/>
      <w:numFmt w:val="decimal"/>
      <w:lvlText w:val="%1.%2.%3"/>
      <w:lvlJc w:val="left"/>
      <w:pPr>
        <w:tabs>
          <w:tab w:val="num" w:pos="720"/>
        </w:tabs>
        <w:ind w:left="720" w:hanging="720"/>
      </w:pPr>
      <w:rPr>
        <w:rFonts w:ascii="Calibri" w:hAnsi="Calibri" w:hint="default"/>
        <w:b w:val="0"/>
        <w:bCs w:val="0"/>
        <w:i/>
        <w:iCs/>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5CD78A5"/>
    <w:multiLevelType w:val="multilevel"/>
    <w:tmpl w:val="DAA8D996"/>
    <w:lvl w:ilvl="0">
      <w:start w:val="1"/>
      <w:numFmt w:val="decimal"/>
      <w:lvlText w:val="%1."/>
      <w:lvlJc w:val="left"/>
      <w:pPr>
        <w:tabs>
          <w:tab w:val="num" w:pos="454"/>
        </w:tabs>
        <w:ind w:left="454" w:hanging="454"/>
      </w:pPr>
      <w:rPr>
        <w:rFonts w:ascii="Times New Roman" w:eastAsia="Arial Unicode MS" w:hAnsi="Times New Roman" w:cs="Times New Roman" w:hint="default"/>
        <w:b/>
        <w:bCs/>
        <w:i w:val="0"/>
        <w:iCs w:val="0"/>
        <w:caps w:val="0"/>
        <w:strike w:val="0"/>
        <w:dstrike w:val="0"/>
        <w:vanish w:val="0"/>
        <w:color w:val="000000"/>
        <w:spacing w:val="0"/>
        <w:kern w:val="0"/>
        <w:position w:val="0"/>
        <w:sz w:val="24"/>
        <w:szCs w:val="24"/>
        <w:u w:val="none"/>
        <w:vertAlign w:val="baseline"/>
        <w:em w:val="none"/>
      </w:rPr>
    </w:lvl>
    <w:lvl w:ilvl="1">
      <w:start w:val="1"/>
      <w:numFmt w:val="decimal"/>
      <w:lvlText w:val="%1.%2"/>
      <w:lvlJc w:val="left"/>
      <w:pPr>
        <w:tabs>
          <w:tab w:val="num" w:pos="576"/>
        </w:tabs>
        <w:ind w:left="576" w:hanging="576"/>
      </w:pPr>
      <w:rPr>
        <w:rFonts w:ascii="Times New Roman" w:hAnsi="Times New Roman" w:hint="default"/>
        <w:b/>
        <w:i/>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8E404C9"/>
    <w:multiLevelType w:val="hybridMultilevel"/>
    <w:tmpl w:val="8752E920"/>
    <w:lvl w:ilvl="0" w:tplc="4072AE90">
      <w:start w:val="1"/>
      <w:numFmt w:val="decimal"/>
      <w:lvlText w:val="%1."/>
      <w:lvlJc w:val="left"/>
      <w:pPr>
        <w:tabs>
          <w:tab w:val="num" w:pos="360"/>
        </w:tabs>
        <w:ind w:left="360" w:hanging="360"/>
      </w:pPr>
    </w:lvl>
    <w:lvl w:ilvl="1" w:tplc="35D81676" w:tentative="1">
      <w:start w:val="1"/>
      <w:numFmt w:val="lowerLetter"/>
      <w:lvlText w:val="%2."/>
      <w:lvlJc w:val="left"/>
      <w:pPr>
        <w:tabs>
          <w:tab w:val="num" w:pos="1080"/>
        </w:tabs>
        <w:ind w:left="1080" w:hanging="360"/>
      </w:pPr>
    </w:lvl>
    <w:lvl w:ilvl="2" w:tplc="2B8C122C" w:tentative="1">
      <w:start w:val="1"/>
      <w:numFmt w:val="lowerRoman"/>
      <w:lvlText w:val="%3."/>
      <w:lvlJc w:val="right"/>
      <w:pPr>
        <w:tabs>
          <w:tab w:val="num" w:pos="1800"/>
        </w:tabs>
        <w:ind w:left="1800" w:hanging="180"/>
      </w:pPr>
    </w:lvl>
    <w:lvl w:ilvl="3" w:tplc="6B6800A4" w:tentative="1">
      <w:start w:val="1"/>
      <w:numFmt w:val="decimal"/>
      <w:lvlText w:val="%4."/>
      <w:lvlJc w:val="left"/>
      <w:pPr>
        <w:tabs>
          <w:tab w:val="num" w:pos="2520"/>
        </w:tabs>
        <w:ind w:left="2520" w:hanging="360"/>
      </w:pPr>
    </w:lvl>
    <w:lvl w:ilvl="4" w:tplc="FD3EEC36" w:tentative="1">
      <w:start w:val="1"/>
      <w:numFmt w:val="lowerLetter"/>
      <w:lvlText w:val="%5."/>
      <w:lvlJc w:val="left"/>
      <w:pPr>
        <w:tabs>
          <w:tab w:val="num" w:pos="3240"/>
        </w:tabs>
        <w:ind w:left="3240" w:hanging="360"/>
      </w:pPr>
    </w:lvl>
    <w:lvl w:ilvl="5" w:tplc="682A856C" w:tentative="1">
      <w:start w:val="1"/>
      <w:numFmt w:val="lowerRoman"/>
      <w:lvlText w:val="%6."/>
      <w:lvlJc w:val="right"/>
      <w:pPr>
        <w:tabs>
          <w:tab w:val="num" w:pos="3960"/>
        </w:tabs>
        <w:ind w:left="3960" w:hanging="180"/>
      </w:pPr>
    </w:lvl>
    <w:lvl w:ilvl="6" w:tplc="25EC49EE" w:tentative="1">
      <w:start w:val="1"/>
      <w:numFmt w:val="decimal"/>
      <w:lvlText w:val="%7."/>
      <w:lvlJc w:val="left"/>
      <w:pPr>
        <w:tabs>
          <w:tab w:val="num" w:pos="4680"/>
        </w:tabs>
        <w:ind w:left="4680" w:hanging="360"/>
      </w:pPr>
    </w:lvl>
    <w:lvl w:ilvl="7" w:tplc="8F2C0BD2" w:tentative="1">
      <w:start w:val="1"/>
      <w:numFmt w:val="lowerLetter"/>
      <w:lvlText w:val="%8."/>
      <w:lvlJc w:val="left"/>
      <w:pPr>
        <w:tabs>
          <w:tab w:val="num" w:pos="5400"/>
        </w:tabs>
        <w:ind w:left="5400" w:hanging="360"/>
      </w:pPr>
    </w:lvl>
    <w:lvl w:ilvl="8" w:tplc="F2DA5F48" w:tentative="1">
      <w:start w:val="1"/>
      <w:numFmt w:val="lowerRoman"/>
      <w:lvlText w:val="%9."/>
      <w:lvlJc w:val="right"/>
      <w:pPr>
        <w:tabs>
          <w:tab w:val="num" w:pos="6120"/>
        </w:tabs>
        <w:ind w:left="6120" w:hanging="180"/>
      </w:pPr>
    </w:lvl>
  </w:abstractNum>
  <w:num w:numId="1">
    <w:abstractNumId w:val="16"/>
  </w:num>
  <w:num w:numId="2">
    <w:abstractNumId w:val="4"/>
  </w:num>
  <w:num w:numId="3">
    <w:abstractNumId w:val="15"/>
  </w:num>
  <w:num w:numId="4">
    <w:abstractNumId w:val="6"/>
  </w:num>
  <w:num w:numId="5">
    <w:abstractNumId w:val="3"/>
  </w:num>
  <w:num w:numId="6">
    <w:abstractNumId w:val="9"/>
  </w:num>
  <w:num w:numId="7">
    <w:abstractNumId w:val="0"/>
  </w:num>
  <w:num w:numId="8">
    <w:abstractNumId w:val="1"/>
  </w:num>
  <w:num w:numId="9">
    <w:abstractNumId w:val="7"/>
  </w:num>
  <w:num w:numId="10">
    <w:abstractNumId w:val="11"/>
  </w:num>
  <w:num w:numId="11">
    <w:abstractNumId w:val="8"/>
  </w:num>
  <w:num w:numId="12">
    <w:abstractNumId w:val="13"/>
  </w:num>
  <w:num w:numId="13">
    <w:abstractNumId w:val="12"/>
  </w:num>
  <w:num w:numId="14">
    <w:abstractNumId w:val="5"/>
  </w:num>
  <w:num w:numId="15">
    <w:abstractNumId w:val="10"/>
  </w:num>
  <w:num w:numId="16">
    <w:abstractNumId w:val="14"/>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or">
    <w15:presenceInfo w15:providerId="None" w15:userId="Editor"/>
  </w15:person>
  <w15:person w15:author="Rick">
    <w15:presenceInfo w15:providerId="None" w15:userId="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8FC"/>
    <w:rsid w:val="00002E13"/>
    <w:rsid w:val="00002FAA"/>
    <w:rsid w:val="00013C9B"/>
    <w:rsid w:val="00037739"/>
    <w:rsid w:val="0004578A"/>
    <w:rsid w:val="000618A0"/>
    <w:rsid w:val="000645FE"/>
    <w:rsid w:val="000870D6"/>
    <w:rsid w:val="00093443"/>
    <w:rsid w:val="000D16F0"/>
    <w:rsid w:val="000D5EB9"/>
    <w:rsid w:val="001127B7"/>
    <w:rsid w:val="001224D6"/>
    <w:rsid w:val="00170A97"/>
    <w:rsid w:val="001934AB"/>
    <w:rsid w:val="001A3C86"/>
    <w:rsid w:val="001A51A1"/>
    <w:rsid w:val="001B4641"/>
    <w:rsid w:val="001D16F0"/>
    <w:rsid w:val="001E7DF8"/>
    <w:rsid w:val="001F15E0"/>
    <w:rsid w:val="001F2ED9"/>
    <w:rsid w:val="00203856"/>
    <w:rsid w:val="00210797"/>
    <w:rsid w:val="00211F42"/>
    <w:rsid w:val="002162A8"/>
    <w:rsid w:val="00220659"/>
    <w:rsid w:val="00221FAC"/>
    <w:rsid w:val="00231A81"/>
    <w:rsid w:val="00235725"/>
    <w:rsid w:val="002568DC"/>
    <w:rsid w:val="00280791"/>
    <w:rsid w:val="00286F96"/>
    <w:rsid w:val="00287F63"/>
    <w:rsid w:val="002A0022"/>
    <w:rsid w:val="002A07F2"/>
    <w:rsid w:val="002A1725"/>
    <w:rsid w:val="002B1069"/>
    <w:rsid w:val="002C2FA8"/>
    <w:rsid w:val="002D5F3A"/>
    <w:rsid w:val="002E6A86"/>
    <w:rsid w:val="00310E04"/>
    <w:rsid w:val="00324311"/>
    <w:rsid w:val="00332CB8"/>
    <w:rsid w:val="0034454E"/>
    <w:rsid w:val="00344741"/>
    <w:rsid w:val="0036785B"/>
    <w:rsid w:val="0038178C"/>
    <w:rsid w:val="00383121"/>
    <w:rsid w:val="00385AC1"/>
    <w:rsid w:val="003904E7"/>
    <w:rsid w:val="003A0BDF"/>
    <w:rsid w:val="003D5830"/>
    <w:rsid w:val="003E14B2"/>
    <w:rsid w:val="003E26F6"/>
    <w:rsid w:val="003E2E2A"/>
    <w:rsid w:val="003F37BF"/>
    <w:rsid w:val="00412C9F"/>
    <w:rsid w:val="00436DF0"/>
    <w:rsid w:val="00452FCE"/>
    <w:rsid w:val="00461BD1"/>
    <w:rsid w:val="00485609"/>
    <w:rsid w:val="004A2340"/>
    <w:rsid w:val="004B6E4E"/>
    <w:rsid w:val="004D1FDD"/>
    <w:rsid w:val="004E2824"/>
    <w:rsid w:val="004E3390"/>
    <w:rsid w:val="00503C15"/>
    <w:rsid w:val="00511A49"/>
    <w:rsid w:val="00513BBD"/>
    <w:rsid w:val="00515A55"/>
    <w:rsid w:val="0052086A"/>
    <w:rsid w:val="00524AE4"/>
    <w:rsid w:val="005302AB"/>
    <w:rsid w:val="0053132A"/>
    <w:rsid w:val="00542633"/>
    <w:rsid w:val="005501D4"/>
    <w:rsid w:val="00555530"/>
    <w:rsid w:val="005843CC"/>
    <w:rsid w:val="00584E04"/>
    <w:rsid w:val="00585655"/>
    <w:rsid w:val="005969AE"/>
    <w:rsid w:val="005A46E3"/>
    <w:rsid w:val="005B02A1"/>
    <w:rsid w:val="005E455F"/>
    <w:rsid w:val="005E6B64"/>
    <w:rsid w:val="006164E4"/>
    <w:rsid w:val="00664DBD"/>
    <w:rsid w:val="00683146"/>
    <w:rsid w:val="006A788C"/>
    <w:rsid w:val="006D08FC"/>
    <w:rsid w:val="006D35A6"/>
    <w:rsid w:val="006E07F4"/>
    <w:rsid w:val="006E0EF0"/>
    <w:rsid w:val="006E7F82"/>
    <w:rsid w:val="006F3068"/>
    <w:rsid w:val="00702460"/>
    <w:rsid w:val="00711435"/>
    <w:rsid w:val="00717EA4"/>
    <w:rsid w:val="00735BAF"/>
    <w:rsid w:val="0074388E"/>
    <w:rsid w:val="00746E4F"/>
    <w:rsid w:val="0075654A"/>
    <w:rsid w:val="00764B00"/>
    <w:rsid w:val="00790404"/>
    <w:rsid w:val="00796EBE"/>
    <w:rsid w:val="007A7A54"/>
    <w:rsid w:val="007C486F"/>
    <w:rsid w:val="007D1F57"/>
    <w:rsid w:val="007E7C81"/>
    <w:rsid w:val="007F4393"/>
    <w:rsid w:val="00850971"/>
    <w:rsid w:val="008743B6"/>
    <w:rsid w:val="00884294"/>
    <w:rsid w:val="00890CD8"/>
    <w:rsid w:val="008A7519"/>
    <w:rsid w:val="008C36F4"/>
    <w:rsid w:val="008C4508"/>
    <w:rsid w:val="008C5DE9"/>
    <w:rsid w:val="008D4AAF"/>
    <w:rsid w:val="008E4889"/>
    <w:rsid w:val="008F545A"/>
    <w:rsid w:val="00902BEB"/>
    <w:rsid w:val="00910BAB"/>
    <w:rsid w:val="00947219"/>
    <w:rsid w:val="00950243"/>
    <w:rsid w:val="00952C80"/>
    <w:rsid w:val="00960030"/>
    <w:rsid w:val="0096218B"/>
    <w:rsid w:val="00977FBA"/>
    <w:rsid w:val="0098008F"/>
    <w:rsid w:val="0098744A"/>
    <w:rsid w:val="00991685"/>
    <w:rsid w:val="009C72A0"/>
    <w:rsid w:val="009E4471"/>
    <w:rsid w:val="009F4DE4"/>
    <w:rsid w:val="00A00463"/>
    <w:rsid w:val="00A16E93"/>
    <w:rsid w:val="00A366A0"/>
    <w:rsid w:val="00A6045D"/>
    <w:rsid w:val="00A716FE"/>
    <w:rsid w:val="00A74F39"/>
    <w:rsid w:val="00A80B49"/>
    <w:rsid w:val="00A92C5A"/>
    <w:rsid w:val="00A97936"/>
    <w:rsid w:val="00AB528E"/>
    <w:rsid w:val="00B0331B"/>
    <w:rsid w:val="00B4237C"/>
    <w:rsid w:val="00B75BE4"/>
    <w:rsid w:val="00B912C6"/>
    <w:rsid w:val="00B91F59"/>
    <w:rsid w:val="00BA52EE"/>
    <w:rsid w:val="00BB1C86"/>
    <w:rsid w:val="00BE7BA1"/>
    <w:rsid w:val="00C1118B"/>
    <w:rsid w:val="00C17749"/>
    <w:rsid w:val="00C20292"/>
    <w:rsid w:val="00C26256"/>
    <w:rsid w:val="00C267AF"/>
    <w:rsid w:val="00C36F93"/>
    <w:rsid w:val="00C42347"/>
    <w:rsid w:val="00C56565"/>
    <w:rsid w:val="00C8497C"/>
    <w:rsid w:val="00C85FBE"/>
    <w:rsid w:val="00CA28EB"/>
    <w:rsid w:val="00CA4427"/>
    <w:rsid w:val="00CA6EFE"/>
    <w:rsid w:val="00CB0BC0"/>
    <w:rsid w:val="00CB69B8"/>
    <w:rsid w:val="00CC4299"/>
    <w:rsid w:val="00CE4B0E"/>
    <w:rsid w:val="00CE7D36"/>
    <w:rsid w:val="00CF07DF"/>
    <w:rsid w:val="00CF6D90"/>
    <w:rsid w:val="00D21471"/>
    <w:rsid w:val="00D314E6"/>
    <w:rsid w:val="00D34CF0"/>
    <w:rsid w:val="00D372B8"/>
    <w:rsid w:val="00D55BEE"/>
    <w:rsid w:val="00D82B9D"/>
    <w:rsid w:val="00D97057"/>
    <w:rsid w:val="00DA1BA0"/>
    <w:rsid w:val="00DA5FC3"/>
    <w:rsid w:val="00E5092C"/>
    <w:rsid w:val="00E54D5F"/>
    <w:rsid w:val="00E602FE"/>
    <w:rsid w:val="00E66814"/>
    <w:rsid w:val="00E84D8A"/>
    <w:rsid w:val="00E85416"/>
    <w:rsid w:val="00E924C6"/>
    <w:rsid w:val="00E95029"/>
    <w:rsid w:val="00E95574"/>
    <w:rsid w:val="00EB6E16"/>
    <w:rsid w:val="00EC7FF2"/>
    <w:rsid w:val="00EE5952"/>
    <w:rsid w:val="00EE782F"/>
    <w:rsid w:val="00EF4919"/>
    <w:rsid w:val="00F01CAB"/>
    <w:rsid w:val="00F11AEA"/>
    <w:rsid w:val="00F11E3C"/>
    <w:rsid w:val="00F2652B"/>
    <w:rsid w:val="00F4657F"/>
    <w:rsid w:val="00F51560"/>
    <w:rsid w:val="00F563DA"/>
    <w:rsid w:val="00F6488A"/>
    <w:rsid w:val="00F71D68"/>
    <w:rsid w:val="00F77D3A"/>
    <w:rsid w:val="00F97556"/>
    <w:rsid w:val="00FA19AB"/>
    <w:rsid w:val="00FA6A4F"/>
    <w:rsid w:val="00FB13FB"/>
    <w:rsid w:val="00FB5682"/>
    <w:rsid w:val="00FB67C5"/>
    <w:rsid w:val="00FC3633"/>
    <w:rsid w:val="00FD7B67"/>
    <w:rsid w:val="00FE2FD9"/>
    <w:rsid w:val="00FF45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C46A8CE"/>
  <w15:docId w15:val="{B5E279E5-30C4-4537-AD28-650FE8B9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eastAsia="Arial Unicode MS"/>
      <w:sz w:val="24"/>
      <w:szCs w:val="24"/>
      <w:lang w:val="en-AU" w:eastAsia="zh-CN"/>
    </w:rPr>
  </w:style>
  <w:style w:type="paragraph" w:styleId="Heading1">
    <w:name w:val="heading 1"/>
    <w:aliases w:val="CINet Heading 1"/>
    <w:basedOn w:val="Normal"/>
    <w:next w:val="Normal"/>
    <w:qFormat/>
    <w:rsid w:val="007E7C81"/>
    <w:pPr>
      <w:keepNext/>
      <w:numPr>
        <w:numId w:val="4"/>
      </w:numPr>
      <w:adjustRightInd w:val="0"/>
      <w:snapToGrid w:val="0"/>
      <w:spacing w:before="360" w:after="120"/>
      <w:outlineLvl w:val="0"/>
    </w:pPr>
    <w:rPr>
      <w:b/>
      <w:bCs/>
      <w:smallCaps/>
      <w:kern w:val="32"/>
    </w:rPr>
  </w:style>
  <w:style w:type="paragraph" w:styleId="Heading2">
    <w:name w:val="heading 2"/>
    <w:aliases w:val="CINet Heading 2"/>
    <w:basedOn w:val="Normal"/>
    <w:next w:val="Normal"/>
    <w:qFormat/>
    <w:rsid w:val="002D5F3A"/>
    <w:pPr>
      <w:widowControl w:val="0"/>
      <w:numPr>
        <w:ilvl w:val="1"/>
        <w:numId w:val="4"/>
      </w:numPr>
      <w:adjustRightInd w:val="0"/>
      <w:snapToGrid w:val="0"/>
      <w:spacing w:before="240" w:after="120"/>
      <w:ind w:left="578" w:hanging="578"/>
      <w:outlineLvl w:val="1"/>
    </w:pPr>
    <w:rPr>
      <w:b/>
      <w:bCs/>
      <w:i/>
      <w:iCs/>
      <w:smallCaps/>
    </w:rPr>
  </w:style>
  <w:style w:type="paragraph" w:styleId="Heading3">
    <w:name w:val="heading 3"/>
    <w:aliases w:val="CINet Heading 3"/>
    <w:basedOn w:val="Normal"/>
    <w:next w:val="Normal"/>
    <w:qFormat/>
    <w:rsid w:val="002D5F3A"/>
    <w:pPr>
      <w:widowControl w:val="0"/>
      <w:numPr>
        <w:ilvl w:val="2"/>
        <w:numId w:val="4"/>
      </w:numPr>
      <w:adjustRightInd w:val="0"/>
      <w:snapToGrid w:val="0"/>
      <w:spacing w:before="120"/>
      <w:outlineLvl w:val="2"/>
    </w:pPr>
    <w:rPr>
      <w:i/>
      <w:i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NetTitle">
    <w:name w:val="CINet Title"/>
    <w:basedOn w:val="Normal"/>
    <w:qFormat/>
    <w:rsid w:val="00C26256"/>
    <w:pPr>
      <w:adjustRightInd w:val="0"/>
      <w:snapToGrid w:val="0"/>
      <w:spacing w:after="240"/>
      <w:jc w:val="center"/>
    </w:pPr>
    <w:rPr>
      <w:b/>
      <w:bCs/>
      <w:smallCaps/>
      <w:sz w:val="28"/>
      <w:szCs w:val="28"/>
    </w:rPr>
  </w:style>
  <w:style w:type="paragraph" w:customStyle="1" w:styleId="CINetAuthorName">
    <w:name w:val="CINet Author Name"/>
    <w:basedOn w:val="Normal"/>
    <w:qFormat/>
    <w:rsid w:val="00C26256"/>
    <w:pPr>
      <w:adjustRightInd w:val="0"/>
      <w:snapToGrid w:val="0"/>
      <w:spacing w:before="120"/>
      <w:jc w:val="center"/>
    </w:pPr>
    <w:rPr>
      <w:b/>
      <w:bCs/>
      <w:sz w:val="22"/>
      <w:szCs w:val="20"/>
    </w:rPr>
  </w:style>
  <w:style w:type="paragraph" w:customStyle="1" w:styleId="CINetAuthorEmail">
    <w:name w:val="CINet Author Email"/>
    <w:basedOn w:val="Normal"/>
    <w:rsid w:val="00DA1BA0"/>
    <w:pPr>
      <w:adjustRightInd w:val="0"/>
      <w:snapToGrid w:val="0"/>
      <w:spacing w:before="120"/>
      <w:jc w:val="center"/>
    </w:pPr>
    <w:rPr>
      <w:rFonts w:ascii="Calibri" w:hAnsi="Calibri" w:cs="Courier New"/>
      <w:sz w:val="22"/>
      <w:szCs w:val="20"/>
    </w:rPr>
  </w:style>
  <w:style w:type="paragraph" w:customStyle="1" w:styleId="CINetAuthorAffiliation">
    <w:name w:val="CINet Author Affiliation"/>
    <w:basedOn w:val="CINetAuthorName"/>
    <w:qFormat/>
    <w:rsid w:val="00DA1BA0"/>
    <w:rPr>
      <w:b w:val="0"/>
      <w:bCs w:val="0"/>
    </w:rPr>
  </w:style>
  <w:style w:type="paragraph" w:customStyle="1" w:styleId="CINetParagraph">
    <w:name w:val="CINet Paragraph"/>
    <w:basedOn w:val="Normal"/>
    <w:qFormat/>
    <w:rsid w:val="00C26256"/>
    <w:pPr>
      <w:adjustRightInd w:val="0"/>
      <w:snapToGrid w:val="0"/>
      <w:jc w:val="both"/>
    </w:pPr>
    <w:rPr>
      <w:szCs w:val="22"/>
    </w:rPr>
  </w:style>
  <w:style w:type="paragraph" w:customStyle="1" w:styleId="CINetAbstractHeading">
    <w:name w:val="CINet Abstract Heading"/>
    <w:basedOn w:val="Heading1"/>
    <w:qFormat/>
    <w:rsid w:val="00C26256"/>
    <w:pPr>
      <w:numPr>
        <w:numId w:val="0"/>
      </w:numPr>
      <w:ind w:left="567" w:right="567"/>
      <w:jc w:val="center"/>
    </w:pPr>
    <w:rPr>
      <w:i/>
    </w:rPr>
  </w:style>
  <w:style w:type="paragraph" w:customStyle="1" w:styleId="CINetAbstractBody">
    <w:name w:val="CINet Abstract Body"/>
    <w:basedOn w:val="CINetAbstractHeading"/>
    <w:qFormat/>
    <w:rsid w:val="00DA1BA0"/>
    <w:pPr>
      <w:spacing w:before="120" w:after="0"/>
      <w:jc w:val="both"/>
    </w:pPr>
    <w:rPr>
      <w:b w:val="0"/>
      <w:bCs w:val="0"/>
      <w:iCs/>
      <w:smallCaps w:val="0"/>
      <w:sz w:val="22"/>
      <w:szCs w:val="20"/>
    </w:rPr>
  </w:style>
  <w:style w:type="paragraph" w:styleId="Caption">
    <w:name w:val="caption"/>
    <w:basedOn w:val="Normal"/>
    <w:next w:val="Normal"/>
    <w:qFormat/>
    <w:pPr>
      <w:spacing w:before="120" w:after="120"/>
    </w:pPr>
    <w:rPr>
      <w:b/>
      <w:bCs/>
      <w:sz w:val="20"/>
      <w:szCs w:val="20"/>
    </w:rPr>
  </w:style>
  <w:style w:type="paragraph" w:customStyle="1" w:styleId="CINetLine">
    <w:name w:val="CINet Line"/>
    <w:basedOn w:val="CINetParagraph"/>
    <w:qFormat/>
    <w:pPr>
      <w:jc w:val="center"/>
    </w:pPr>
  </w:style>
  <w:style w:type="paragraph" w:styleId="BalloonText">
    <w:name w:val="Balloon Text"/>
    <w:basedOn w:val="Normal"/>
    <w:link w:val="BalloonTextChar"/>
    <w:rsid w:val="00344741"/>
    <w:rPr>
      <w:rFonts w:ascii="Lucida Grande" w:hAnsi="Lucida Grande" w:cs="Lucida Grande"/>
      <w:sz w:val="18"/>
      <w:szCs w:val="18"/>
    </w:rPr>
  </w:style>
  <w:style w:type="character" w:customStyle="1" w:styleId="BalloonTextChar">
    <w:name w:val="Balloon Text Char"/>
    <w:link w:val="BalloonText"/>
    <w:rsid w:val="00344741"/>
    <w:rPr>
      <w:rFonts w:ascii="Lucida Grande" w:eastAsia="Arial Unicode MS" w:hAnsi="Lucida Grande" w:cs="Lucida Grande"/>
      <w:sz w:val="18"/>
      <w:szCs w:val="18"/>
      <w:lang w:val="en-AU" w:eastAsia="zh-CN"/>
    </w:rPr>
  </w:style>
  <w:style w:type="paragraph" w:customStyle="1" w:styleId="CINetReferenceBody">
    <w:name w:val="CINet Reference Body"/>
    <w:basedOn w:val="Normal"/>
    <w:qFormat/>
    <w:rsid w:val="00C26256"/>
    <w:pPr>
      <w:adjustRightInd w:val="0"/>
      <w:snapToGrid w:val="0"/>
      <w:spacing w:before="120"/>
      <w:ind w:left="284" w:hanging="284"/>
      <w:jc w:val="both"/>
    </w:pPr>
    <w:rPr>
      <w:sz w:val="20"/>
      <w:szCs w:val="20"/>
    </w:rPr>
  </w:style>
  <w:style w:type="paragraph" w:customStyle="1" w:styleId="CINetReferenceBodyItalic">
    <w:name w:val="CINet Reference Body + Italic"/>
    <w:basedOn w:val="CINetReferenceBody"/>
    <w:qFormat/>
    <w:rsid w:val="00960030"/>
    <w:rPr>
      <w:i/>
      <w:iCs/>
    </w:rPr>
  </w:style>
  <w:style w:type="character" w:customStyle="1" w:styleId="CINetReferenceBodyChar">
    <w:name w:val="CINet Reference Body Char"/>
    <w:rsid w:val="00A366A0"/>
    <w:rPr>
      <w:rFonts w:ascii="Calibri" w:eastAsia="Arial Unicode MS" w:hAnsi="Calibri"/>
      <w:lang w:val="en-AU" w:eastAsia="zh-CN" w:bidi="ar-SA"/>
    </w:rPr>
  </w:style>
  <w:style w:type="character" w:customStyle="1" w:styleId="CINetReferenceBodyItalicChar">
    <w:name w:val="CINet Reference Body + Italic Char"/>
    <w:rsid w:val="00A366A0"/>
    <w:rPr>
      <w:rFonts w:ascii="Calibri" w:eastAsia="Arial Unicode MS" w:hAnsi="Calibri"/>
      <w:i/>
      <w:iCs/>
      <w:lang w:val="en-AU" w:eastAsia="zh-CN" w:bidi="ar-SA"/>
    </w:rPr>
  </w:style>
  <w:style w:type="paragraph" w:customStyle="1" w:styleId="CINetReferenceHeading">
    <w:name w:val="CINet Reference Heading"/>
    <w:basedOn w:val="CINetAbstractHeading"/>
    <w:qFormat/>
    <w:rsid w:val="00C26256"/>
    <w:rPr>
      <w:i w:val="0"/>
      <w:iCs/>
    </w:rPr>
  </w:style>
  <w:style w:type="paragraph" w:customStyle="1" w:styleId="CINetTableCaptionBody">
    <w:name w:val="CINet Table Caption Body"/>
    <w:basedOn w:val="Caption"/>
    <w:qFormat/>
    <w:rsid w:val="008C4508"/>
    <w:pPr>
      <w:adjustRightInd w:val="0"/>
      <w:snapToGrid w:val="0"/>
      <w:spacing w:after="240"/>
      <w:jc w:val="center"/>
    </w:pPr>
    <w:rPr>
      <w:snapToGrid w:val="0"/>
      <w:sz w:val="22"/>
    </w:rPr>
  </w:style>
  <w:style w:type="paragraph" w:customStyle="1" w:styleId="CINetFigureCaptionBody">
    <w:name w:val="CINet Figure Caption Body"/>
    <w:basedOn w:val="Caption"/>
    <w:qFormat/>
    <w:rsid w:val="008C4508"/>
    <w:pPr>
      <w:adjustRightInd w:val="0"/>
      <w:snapToGrid w:val="0"/>
      <w:spacing w:after="240"/>
      <w:jc w:val="center"/>
    </w:pPr>
    <w:rPr>
      <w:sz w:val="22"/>
    </w:rPr>
  </w:style>
  <w:style w:type="paragraph" w:styleId="Revision">
    <w:name w:val="Revision"/>
    <w:hidden/>
    <w:uiPriority w:val="71"/>
    <w:semiHidden/>
    <w:rsid w:val="004A2340"/>
    <w:rPr>
      <w:rFonts w:eastAsia="Arial Unicode MS"/>
      <w:sz w:val="24"/>
      <w:szCs w:val="24"/>
      <w:lang w:val="en-AU" w:eastAsia="zh-CN"/>
    </w:rPr>
  </w:style>
  <w:style w:type="paragraph" w:styleId="Footer">
    <w:name w:val="footer"/>
    <w:basedOn w:val="Normal"/>
    <w:link w:val="FooterChar"/>
    <w:uiPriority w:val="99"/>
    <w:unhideWhenUsed/>
    <w:rsid w:val="009F4DE4"/>
    <w:pPr>
      <w:widowControl w:val="0"/>
      <w:tabs>
        <w:tab w:val="center" w:pos="4252"/>
        <w:tab w:val="right" w:pos="8504"/>
      </w:tabs>
      <w:snapToGrid w:val="0"/>
      <w:jc w:val="both"/>
    </w:pPr>
    <w:rPr>
      <w:rFonts w:asciiTheme="minorHAnsi" w:eastAsiaTheme="minorEastAsia" w:hAnsiTheme="minorHAnsi" w:cstheme="minorBidi"/>
      <w:kern w:val="2"/>
      <w:sz w:val="21"/>
      <w:lang w:val="en-US" w:eastAsia="ja-JP"/>
    </w:rPr>
  </w:style>
  <w:style w:type="character" w:customStyle="1" w:styleId="FooterChar">
    <w:name w:val="Footer Char"/>
    <w:basedOn w:val="DefaultParagraphFont"/>
    <w:link w:val="Footer"/>
    <w:uiPriority w:val="99"/>
    <w:rsid w:val="009F4DE4"/>
    <w:rPr>
      <w:rFonts w:asciiTheme="minorHAnsi" w:eastAsiaTheme="minorEastAsia" w:hAnsiTheme="minorHAnsi" w:cstheme="minorBidi"/>
      <w:kern w:val="2"/>
      <w:sz w:val="21"/>
      <w:szCs w:val="24"/>
      <w:lang w:eastAsia="ja-JP"/>
    </w:rPr>
  </w:style>
  <w:style w:type="character" w:styleId="Hyperlink">
    <w:name w:val="Hyperlink"/>
    <w:basedOn w:val="DefaultParagraphFont"/>
    <w:rsid w:val="00286F96"/>
    <w:rPr>
      <w:color w:val="0000FF" w:themeColor="hyperlink"/>
      <w:u w:val="single"/>
    </w:rPr>
  </w:style>
  <w:style w:type="character" w:customStyle="1" w:styleId="UnresolvedMention">
    <w:name w:val="Unresolved Mention"/>
    <w:basedOn w:val="DefaultParagraphFont"/>
    <w:rsid w:val="00286F96"/>
    <w:rPr>
      <w:color w:val="605E5C"/>
      <w:shd w:val="clear" w:color="auto" w:fill="E1DFDD"/>
    </w:rPr>
  </w:style>
  <w:style w:type="paragraph" w:styleId="Header">
    <w:name w:val="header"/>
    <w:basedOn w:val="Normal"/>
    <w:link w:val="HeaderChar"/>
    <w:unhideWhenUsed/>
    <w:rsid w:val="00CA28EB"/>
    <w:pPr>
      <w:tabs>
        <w:tab w:val="center" w:pos="4252"/>
        <w:tab w:val="right" w:pos="8504"/>
      </w:tabs>
      <w:snapToGrid w:val="0"/>
    </w:pPr>
  </w:style>
  <w:style w:type="character" w:customStyle="1" w:styleId="HeaderChar">
    <w:name w:val="Header Char"/>
    <w:basedOn w:val="DefaultParagraphFont"/>
    <w:link w:val="Header"/>
    <w:rsid w:val="00CA28EB"/>
    <w:rPr>
      <w:rFonts w:eastAsia="Arial Unicode MS"/>
      <w:sz w:val="24"/>
      <w:szCs w:val="24"/>
      <w:lang w:val="en-AU" w:eastAsia="zh-CN"/>
    </w:rPr>
  </w:style>
  <w:style w:type="character" w:styleId="CommentReference">
    <w:name w:val="annotation reference"/>
    <w:basedOn w:val="DefaultParagraphFont"/>
    <w:semiHidden/>
    <w:unhideWhenUsed/>
    <w:rsid w:val="00452FCE"/>
    <w:rPr>
      <w:sz w:val="16"/>
      <w:szCs w:val="16"/>
    </w:rPr>
  </w:style>
  <w:style w:type="paragraph" w:styleId="CommentText">
    <w:name w:val="annotation text"/>
    <w:basedOn w:val="Normal"/>
    <w:link w:val="CommentTextChar"/>
    <w:semiHidden/>
    <w:unhideWhenUsed/>
    <w:rsid w:val="00452FCE"/>
    <w:rPr>
      <w:sz w:val="20"/>
      <w:szCs w:val="20"/>
    </w:rPr>
  </w:style>
  <w:style w:type="character" w:customStyle="1" w:styleId="CommentTextChar">
    <w:name w:val="Comment Text Char"/>
    <w:basedOn w:val="DefaultParagraphFont"/>
    <w:link w:val="CommentText"/>
    <w:semiHidden/>
    <w:rsid w:val="00452FCE"/>
    <w:rPr>
      <w:rFonts w:eastAsia="Arial Unicode MS"/>
      <w:lang w:val="en-AU" w:eastAsia="zh-CN"/>
    </w:rPr>
  </w:style>
  <w:style w:type="paragraph" w:styleId="CommentSubject">
    <w:name w:val="annotation subject"/>
    <w:basedOn w:val="CommentText"/>
    <w:next w:val="CommentText"/>
    <w:link w:val="CommentSubjectChar"/>
    <w:semiHidden/>
    <w:unhideWhenUsed/>
    <w:rsid w:val="00452FCE"/>
    <w:rPr>
      <w:b/>
      <w:bCs/>
    </w:rPr>
  </w:style>
  <w:style w:type="character" w:customStyle="1" w:styleId="CommentSubjectChar">
    <w:name w:val="Comment Subject Char"/>
    <w:basedOn w:val="CommentTextChar"/>
    <w:link w:val="CommentSubject"/>
    <w:semiHidden/>
    <w:rsid w:val="00452FCE"/>
    <w:rPr>
      <w:rFonts w:eastAsia="Arial Unicode MS"/>
      <w:b/>
      <w:bCs/>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goto-s@fc.ritsumei.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5647</Words>
  <Characters>32755</Characters>
  <Application>Microsoft Office Word</Application>
  <DocSecurity>0</DocSecurity>
  <Lines>1056</Lines>
  <Paragraphs>512</Paragraphs>
  <ScaleCrop>false</ScaleCrop>
  <HeadingPairs>
    <vt:vector size="6" baseType="variant">
      <vt:variant>
        <vt:lpstr>Title</vt:lpstr>
      </vt:variant>
      <vt:variant>
        <vt:i4>1</vt:i4>
      </vt:variant>
      <vt:variant>
        <vt:lpstr>שם</vt:lpstr>
      </vt:variant>
      <vt:variant>
        <vt:i4>1</vt:i4>
      </vt:variant>
      <vt:variant>
        <vt:lpstr>タイトル</vt:lpstr>
      </vt:variant>
      <vt:variant>
        <vt:i4>1</vt:i4>
      </vt:variant>
    </vt:vector>
  </HeadingPairs>
  <TitlesOfParts>
    <vt:vector size="3" baseType="lpstr">
      <vt:lpstr>Title of Paper: Times New Roman 14pt  Bold Centred</vt:lpstr>
      <vt:lpstr>Title of Paper: Times New Roman 14pt  Bold Centred</vt:lpstr>
      <vt:lpstr>Title of Paper: Times New Roman 14pt  Bold Centred</vt:lpstr>
    </vt:vector>
  </TitlesOfParts>
  <Company>Causal Productions</Company>
  <LinksUpToDate>false</LinksUpToDate>
  <CharactersWithSpaces>37890</CharactersWithSpaces>
  <SharedDoc>false</SharedDoc>
  <HLinks>
    <vt:vector size="6" baseType="variant">
      <vt:variant>
        <vt:i4>7536753</vt:i4>
      </vt:variant>
      <vt:variant>
        <vt:i4>0</vt:i4>
      </vt:variant>
      <vt:variant>
        <vt:i4>0</vt:i4>
      </vt:variant>
      <vt:variant>
        <vt:i4>5</vt:i4>
      </vt:variant>
      <vt:variant>
        <vt:lpwstr>mailto:John.Blow@@uws.edu.au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Times New Roman 14pt  Bold Centred</dc:title>
  <dc:creator>Harry Boer</dc:creator>
  <cp:lastModifiedBy>Rick</cp:lastModifiedBy>
  <cp:revision>4</cp:revision>
  <cp:lastPrinted>2014-01-29T10:44:00Z</cp:lastPrinted>
  <dcterms:created xsi:type="dcterms:W3CDTF">2021-07-01T21:13:00Z</dcterms:created>
  <dcterms:modified xsi:type="dcterms:W3CDTF">2021-07-01T21:20:00Z</dcterms:modified>
</cp:coreProperties>
</file>