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C9FF" w14:textId="77777777" w:rsidR="00432882" w:rsidRPr="008A1FA3" w:rsidRDefault="00432882" w:rsidP="00432882">
      <w:pPr>
        <w:jc w:val="center"/>
        <w:rPr>
          <w:rFonts w:asciiTheme="majorBidi" w:hAnsiTheme="majorBidi" w:cstheme="majorBidi"/>
          <w:szCs w:val="36"/>
        </w:rPr>
      </w:pPr>
      <w:bookmarkStart w:id="0" w:name="_Toc26217989"/>
      <w:r w:rsidRPr="008A1FA3">
        <w:rPr>
          <w:rFonts w:cs="Arial"/>
          <w:noProof/>
          <w:szCs w:val="48"/>
        </w:rPr>
        <w:drawing>
          <wp:anchor distT="0" distB="0" distL="114300" distR="114300" simplePos="0" relativeHeight="251705344" behindDoc="0" locked="0" layoutInCell="1" allowOverlap="1" wp14:anchorId="17205D60" wp14:editId="4FAAEE69">
            <wp:simplePos x="0" y="0"/>
            <wp:positionH relativeFrom="column">
              <wp:posOffset>2425422</wp:posOffset>
            </wp:positionH>
            <wp:positionV relativeFrom="paragraph">
              <wp:posOffset>-86036</wp:posOffset>
            </wp:positionV>
            <wp:extent cx="553085" cy="786765"/>
            <wp:effectExtent l="0" t="0" r="0" b="0"/>
            <wp:wrapNone/>
            <wp:docPr id="1495231492" name="תמונה 1495231492" descr="http://in.bgu.ac.il/Style%20Library/Images/bgu/general/logo-simb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http://in.bgu.ac.il/Style%20Library/Images/bgu/general/logo-simbo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A2416" w14:textId="77777777" w:rsidR="00432882" w:rsidRPr="008A1FA3" w:rsidRDefault="00432882" w:rsidP="00432882">
      <w:pPr>
        <w:jc w:val="center"/>
        <w:rPr>
          <w:rFonts w:asciiTheme="majorBidi" w:hAnsiTheme="majorBidi" w:cstheme="majorBidi"/>
          <w:szCs w:val="36"/>
        </w:rPr>
      </w:pPr>
    </w:p>
    <w:p w14:paraId="021741C7" w14:textId="77777777" w:rsidR="00432882" w:rsidRPr="008A1FA3" w:rsidRDefault="00432882" w:rsidP="00432882">
      <w:pPr>
        <w:jc w:val="center"/>
        <w:rPr>
          <w:rFonts w:asciiTheme="majorBidi" w:hAnsiTheme="majorBidi" w:cstheme="majorBidi"/>
          <w:szCs w:val="36"/>
        </w:rPr>
      </w:pPr>
      <w:r w:rsidRPr="008A1FA3">
        <w:rPr>
          <w:rFonts w:asciiTheme="majorBidi" w:hAnsiTheme="majorBidi" w:cstheme="majorBidi"/>
          <w:szCs w:val="36"/>
        </w:rPr>
        <w:t>Ben Gurion University of the Negev</w:t>
      </w:r>
    </w:p>
    <w:p w14:paraId="51432457" w14:textId="77777777" w:rsidR="00432882" w:rsidRPr="008A1FA3" w:rsidRDefault="00432882" w:rsidP="00432882">
      <w:pPr>
        <w:jc w:val="center"/>
        <w:rPr>
          <w:rFonts w:asciiTheme="majorBidi" w:hAnsiTheme="majorBidi" w:cstheme="majorBidi"/>
          <w:b/>
          <w:bCs/>
          <w:szCs w:val="28"/>
          <w:rtl/>
        </w:rPr>
      </w:pPr>
      <w:r w:rsidRPr="008A1FA3">
        <w:rPr>
          <w:rFonts w:asciiTheme="majorBidi" w:hAnsiTheme="majorBidi" w:cstheme="majorBidi"/>
          <w:szCs w:val="36"/>
        </w:rPr>
        <w:t>Guilford Glazer Faculty of Business and Management</w:t>
      </w:r>
    </w:p>
    <w:p w14:paraId="17D60E87" w14:textId="77777777" w:rsidR="00432882" w:rsidRPr="008A1FA3" w:rsidRDefault="00432882" w:rsidP="00432882">
      <w:pPr>
        <w:jc w:val="center"/>
        <w:rPr>
          <w:rFonts w:asciiTheme="majorBidi" w:hAnsiTheme="majorBidi" w:cstheme="majorBidi"/>
          <w:szCs w:val="28"/>
          <w:rtl/>
        </w:rPr>
      </w:pPr>
    </w:p>
    <w:p w14:paraId="09F81143" w14:textId="77777777" w:rsidR="00432882" w:rsidRPr="00553EBA" w:rsidRDefault="00432882" w:rsidP="00432882">
      <w:pPr>
        <w:spacing w:line="360" w:lineRule="auto"/>
        <w:jc w:val="center"/>
        <w:rPr>
          <w:rFonts w:asciiTheme="majorBidi" w:hAnsiTheme="majorBidi" w:cstheme="majorBidi"/>
          <w:strike/>
          <w:szCs w:val="28"/>
          <w:rtl/>
        </w:rPr>
      </w:pPr>
    </w:p>
    <w:p w14:paraId="0C1976D0" w14:textId="266C2903" w:rsidR="0019429F" w:rsidRPr="006E1814" w:rsidRDefault="0019429F" w:rsidP="0019429F">
      <w:pPr>
        <w:bidi w:val="0"/>
        <w:spacing w:after="120" w:line="360" w:lineRule="auto"/>
        <w:jc w:val="center"/>
        <w:rPr>
          <w:rFonts w:asciiTheme="majorBidi" w:hAnsiTheme="majorBidi" w:cstheme="majorBidi"/>
          <w:sz w:val="32"/>
          <w:szCs w:val="72"/>
          <w:rtl/>
        </w:rPr>
      </w:pPr>
      <w:r>
        <w:rPr>
          <w:rFonts w:asciiTheme="majorBidi" w:hAnsiTheme="majorBidi" w:cstheme="majorBidi"/>
          <w:b/>
          <w:bCs/>
          <w:sz w:val="32"/>
          <w:szCs w:val="96"/>
        </w:rPr>
        <w:t xml:space="preserve">Defining the role of the </w:t>
      </w:r>
      <w:del w:id="1" w:author="JJ" w:date="2023-09-07T13:25:00Z">
        <w:r w:rsidR="00267C9C" w:rsidDel="005F31CF">
          <w:rPr>
            <w:rFonts w:asciiTheme="majorBidi" w:hAnsiTheme="majorBidi" w:cstheme="majorBidi"/>
            <w:b/>
            <w:bCs/>
            <w:sz w:val="32"/>
            <w:szCs w:val="96"/>
          </w:rPr>
          <w:delText>Quality Manager</w:delText>
        </w:r>
      </w:del>
      <w:ins w:id="2" w:author="JJ" w:date="2023-09-07T13:48:00Z">
        <w:r w:rsidR="00F74B1D">
          <w:rPr>
            <w:rFonts w:asciiTheme="majorBidi" w:hAnsiTheme="majorBidi" w:cstheme="majorBidi"/>
            <w:b/>
            <w:bCs/>
            <w:sz w:val="32"/>
            <w:szCs w:val="96"/>
          </w:rPr>
          <w:t>q</w:t>
        </w:r>
      </w:ins>
      <w:ins w:id="3" w:author="JJ" w:date="2023-09-07T13:25:00Z">
        <w:r w:rsidR="005F31CF">
          <w:rPr>
            <w:rFonts w:asciiTheme="majorBidi" w:hAnsiTheme="majorBidi" w:cstheme="majorBidi"/>
            <w:b/>
            <w:bCs/>
            <w:sz w:val="32"/>
            <w:szCs w:val="96"/>
          </w:rPr>
          <w:t>uality manager</w:t>
        </w:r>
      </w:ins>
      <w:del w:id="4" w:author="JJ" w:date="2023-09-07T08:17:00Z">
        <w:r w:rsidR="00267C9C" w:rsidDel="00B8317A">
          <w:rPr>
            <w:rFonts w:asciiTheme="majorBidi" w:hAnsiTheme="majorBidi" w:cstheme="majorBidi"/>
            <w:b/>
            <w:bCs/>
            <w:sz w:val="32"/>
            <w:szCs w:val="96"/>
          </w:rPr>
          <w:delText>s</w:delText>
        </w:r>
      </w:del>
      <w:r w:rsidR="00267C9C">
        <w:rPr>
          <w:rFonts w:asciiTheme="majorBidi" w:hAnsiTheme="majorBidi" w:cstheme="majorBidi"/>
          <w:b/>
          <w:bCs/>
          <w:sz w:val="32"/>
          <w:szCs w:val="96"/>
        </w:rPr>
        <w:t xml:space="preserve"> </w:t>
      </w:r>
      <w:r>
        <w:rPr>
          <w:rFonts w:asciiTheme="majorBidi" w:hAnsiTheme="majorBidi" w:cstheme="majorBidi"/>
          <w:b/>
          <w:bCs/>
          <w:sz w:val="32"/>
          <w:szCs w:val="96"/>
        </w:rPr>
        <w:t>and its relationship with organizational resilience and success</w:t>
      </w:r>
    </w:p>
    <w:p w14:paraId="1D9F72F9" w14:textId="77777777" w:rsidR="006C1FE8" w:rsidRPr="007E2C71" w:rsidRDefault="006C1FE8" w:rsidP="00430BCD">
      <w:pPr>
        <w:spacing w:line="360" w:lineRule="auto"/>
        <w:ind w:hanging="84"/>
        <w:jc w:val="center"/>
        <w:rPr>
          <w:rFonts w:asciiTheme="majorBidi" w:hAnsiTheme="majorBidi" w:cstheme="majorBidi"/>
          <w:sz w:val="24"/>
          <w:szCs w:val="24"/>
          <w:rtl/>
        </w:rPr>
      </w:pPr>
    </w:p>
    <w:p w14:paraId="71D97CAA" w14:textId="26D5E7CC" w:rsidR="00432882" w:rsidRPr="008A1FA3" w:rsidRDefault="00432882" w:rsidP="00432882">
      <w:pPr>
        <w:ind w:hanging="84"/>
        <w:jc w:val="center"/>
        <w:rPr>
          <w:rFonts w:asciiTheme="majorBidi" w:hAnsiTheme="majorBidi" w:cstheme="majorBidi"/>
          <w:sz w:val="32"/>
          <w:szCs w:val="72"/>
        </w:rPr>
      </w:pPr>
      <w:del w:id="5" w:author="JJ" w:date="2023-09-07T13:24:00Z">
        <w:r w:rsidRPr="008A1FA3" w:rsidDel="005F31CF">
          <w:rPr>
            <w:rFonts w:asciiTheme="majorBidi" w:hAnsiTheme="majorBidi" w:cstheme="majorBidi"/>
            <w:sz w:val="32"/>
            <w:szCs w:val="72"/>
          </w:rPr>
          <w:delText>A</w:delText>
        </w:r>
      </w:del>
      <w:r w:rsidRPr="008A1FA3">
        <w:rPr>
          <w:rFonts w:asciiTheme="majorBidi" w:hAnsiTheme="majorBidi" w:cstheme="majorBidi"/>
          <w:sz w:val="32"/>
          <w:szCs w:val="72"/>
        </w:rPr>
        <w:t xml:space="preserve"> Doctoral Studies</w:t>
      </w:r>
    </w:p>
    <w:p w14:paraId="3F908729" w14:textId="77777777" w:rsidR="00432882" w:rsidRPr="008A1FA3" w:rsidRDefault="00432882" w:rsidP="00432882">
      <w:pPr>
        <w:jc w:val="right"/>
        <w:rPr>
          <w:rFonts w:asciiTheme="majorBidi" w:hAnsiTheme="majorBidi" w:cstheme="majorBidi"/>
          <w:szCs w:val="28"/>
        </w:rPr>
      </w:pPr>
    </w:p>
    <w:p w14:paraId="269DFE0C" w14:textId="77777777" w:rsidR="00432882" w:rsidRPr="008A1FA3" w:rsidRDefault="00432882" w:rsidP="00432882">
      <w:pPr>
        <w:jc w:val="center"/>
        <w:rPr>
          <w:rFonts w:asciiTheme="majorBidi" w:hAnsiTheme="majorBidi" w:cstheme="majorBidi"/>
          <w:szCs w:val="28"/>
          <w:rtl/>
        </w:rPr>
      </w:pPr>
    </w:p>
    <w:p w14:paraId="1627D725" w14:textId="77777777" w:rsidR="00432882" w:rsidRPr="008A1FA3" w:rsidRDefault="00432882" w:rsidP="00432882">
      <w:pPr>
        <w:jc w:val="center"/>
        <w:rPr>
          <w:rFonts w:asciiTheme="majorBidi" w:hAnsiTheme="majorBidi" w:cstheme="majorBidi"/>
          <w:sz w:val="40"/>
          <w:szCs w:val="56"/>
          <w:rtl/>
        </w:rPr>
      </w:pPr>
      <w:r w:rsidRPr="008A1FA3">
        <w:rPr>
          <w:rFonts w:asciiTheme="majorBidi" w:hAnsiTheme="majorBidi" w:cstheme="majorBidi"/>
          <w:sz w:val="40"/>
          <w:szCs w:val="56"/>
        </w:rPr>
        <w:t xml:space="preserve">Sharon Anker </w:t>
      </w:r>
    </w:p>
    <w:p w14:paraId="1175768B" w14:textId="77777777" w:rsidR="00432882" w:rsidRPr="008A1FA3" w:rsidRDefault="00432882" w:rsidP="00432882">
      <w:pPr>
        <w:rPr>
          <w:rFonts w:asciiTheme="majorBidi" w:hAnsiTheme="majorBidi" w:cstheme="majorBidi"/>
          <w:szCs w:val="28"/>
          <w:rtl/>
        </w:rPr>
      </w:pPr>
    </w:p>
    <w:p w14:paraId="62516CA4" w14:textId="77777777" w:rsidR="00432882" w:rsidRPr="008A1FA3" w:rsidRDefault="00432882" w:rsidP="00432882">
      <w:pPr>
        <w:jc w:val="center"/>
        <w:rPr>
          <w:rFonts w:asciiTheme="majorBidi" w:hAnsiTheme="majorBidi" w:cstheme="majorBidi"/>
          <w:b/>
          <w:bCs/>
          <w:szCs w:val="28"/>
        </w:rPr>
      </w:pPr>
    </w:p>
    <w:p w14:paraId="68C1A79E" w14:textId="77777777" w:rsidR="00432882" w:rsidRDefault="00432882" w:rsidP="00432882">
      <w:pPr>
        <w:jc w:val="center"/>
        <w:rPr>
          <w:rFonts w:asciiTheme="majorBidi" w:hAnsiTheme="majorBidi" w:cstheme="majorBidi"/>
          <w:szCs w:val="28"/>
          <w:rtl/>
        </w:rPr>
      </w:pPr>
    </w:p>
    <w:p w14:paraId="684842A5" w14:textId="77777777" w:rsidR="00432882" w:rsidRDefault="00432882" w:rsidP="00432882">
      <w:pPr>
        <w:jc w:val="center"/>
        <w:rPr>
          <w:rFonts w:asciiTheme="majorBidi" w:hAnsiTheme="majorBidi" w:cstheme="majorBidi"/>
          <w:szCs w:val="28"/>
          <w:rtl/>
        </w:rPr>
      </w:pPr>
    </w:p>
    <w:p w14:paraId="3731A383" w14:textId="77777777" w:rsidR="00432882" w:rsidRDefault="00432882" w:rsidP="00432882">
      <w:pPr>
        <w:jc w:val="center"/>
        <w:rPr>
          <w:rFonts w:asciiTheme="majorBidi" w:hAnsiTheme="majorBidi" w:cstheme="majorBidi"/>
          <w:szCs w:val="28"/>
          <w:rtl/>
        </w:rPr>
      </w:pPr>
    </w:p>
    <w:p w14:paraId="065A9DD4" w14:textId="77777777" w:rsidR="00432882" w:rsidRPr="008A1FA3" w:rsidRDefault="00432882" w:rsidP="00432882">
      <w:pPr>
        <w:jc w:val="center"/>
        <w:rPr>
          <w:rFonts w:asciiTheme="majorBidi" w:hAnsiTheme="majorBidi" w:cstheme="majorBidi"/>
          <w:szCs w:val="28"/>
        </w:rPr>
      </w:pPr>
    </w:p>
    <w:p w14:paraId="5D657B32" w14:textId="20058980" w:rsidR="00432882" w:rsidRPr="008A1FA3" w:rsidRDefault="00432882" w:rsidP="00432882">
      <w:pPr>
        <w:jc w:val="center"/>
        <w:rPr>
          <w:rFonts w:asciiTheme="majorBidi" w:hAnsiTheme="majorBidi" w:cstheme="majorBidi"/>
          <w:sz w:val="28"/>
          <w:szCs w:val="36"/>
          <w:rtl/>
        </w:rPr>
      </w:pPr>
      <w:r w:rsidRPr="008A1FA3">
        <w:rPr>
          <w:rFonts w:asciiTheme="majorBidi" w:hAnsiTheme="majorBidi" w:cstheme="majorBidi"/>
          <w:sz w:val="28"/>
          <w:szCs w:val="36"/>
        </w:rPr>
        <w:t xml:space="preserve"> </w:t>
      </w:r>
      <w:r w:rsidRPr="008A1FA3">
        <w:rPr>
          <w:rFonts w:asciiTheme="majorBidi" w:hAnsiTheme="majorBidi" w:cstheme="majorBidi"/>
          <w:sz w:val="28"/>
          <w:szCs w:val="36"/>
          <w:rtl/>
        </w:rPr>
        <w:fldChar w:fldCharType="begin"/>
      </w:r>
      <w:r w:rsidRPr="008A1FA3">
        <w:rPr>
          <w:rFonts w:asciiTheme="majorBidi" w:hAnsiTheme="majorBidi" w:cstheme="majorBidi"/>
          <w:sz w:val="28"/>
          <w:szCs w:val="36"/>
        </w:rPr>
        <w:instrText xml:space="preserve"> DATE \@ "d MMMM yyyy" </w:instrText>
      </w:r>
      <w:r w:rsidRPr="008A1FA3">
        <w:rPr>
          <w:rFonts w:asciiTheme="majorBidi" w:hAnsiTheme="majorBidi" w:cstheme="majorBidi"/>
          <w:sz w:val="28"/>
          <w:szCs w:val="36"/>
          <w:rtl/>
        </w:rPr>
        <w:fldChar w:fldCharType="separate"/>
      </w:r>
      <w:ins w:id="6" w:author="." w:date="2023-09-08T14:12:00Z">
        <w:r w:rsidR="002A5C60">
          <w:rPr>
            <w:rFonts w:asciiTheme="majorBidi" w:hAnsiTheme="majorBidi" w:cstheme="majorBidi"/>
            <w:noProof/>
            <w:sz w:val="28"/>
            <w:szCs w:val="36"/>
          </w:rPr>
          <w:t>8 September 2023</w:t>
        </w:r>
      </w:ins>
      <w:del w:id="7" w:author="." w:date="2023-09-08T14:12:00Z">
        <w:r w:rsidR="00B8317A" w:rsidDel="002A5C60">
          <w:rPr>
            <w:rFonts w:asciiTheme="majorBidi" w:hAnsiTheme="majorBidi" w:cstheme="majorBidi"/>
            <w:noProof/>
            <w:sz w:val="28"/>
            <w:szCs w:val="36"/>
          </w:rPr>
          <w:delText>7 September 2023</w:delText>
        </w:r>
      </w:del>
      <w:r w:rsidRPr="008A1FA3">
        <w:rPr>
          <w:rFonts w:asciiTheme="majorBidi" w:hAnsiTheme="majorBidi" w:cstheme="majorBidi"/>
          <w:sz w:val="28"/>
          <w:szCs w:val="36"/>
          <w:rtl/>
        </w:rPr>
        <w:fldChar w:fldCharType="end"/>
      </w:r>
    </w:p>
    <w:p w14:paraId="19341B50" w14:textId="77777777" w:rsidR="00432882" w:rsidRDefault="00432882" w:rsidP="00432882">
      <w:pPr>
        <w:jc w:val="center"/>
        <w:rPr>
          <w:rFonts w:cs="Narkisim"/>
          <w:szCs w:val="28"/>
          <w:rtl/>
        </w:rPr>
      </w:pPr>
    </w:p>
    <w:p w14:paraId="7F087FFC" w14:textId="77777777" w:rsidR="00432882" w:rsidRDefault="00432882" w:rsidP="00432882">
      <w:pPr>
        <w:jc w:val="center"/>
        <w:rPr>
          <w:rFonts w:cs="Narkisim"/>
          <w:szCs w:val="28"/>
          <w:rtl/>
        </w:rPr>
      </w:pPr>
    </w:p>
    <w:p w14:paraId="66745827" w14:textId="77777777" w:rsidR="00430BCD" w:rsidRDefault="00430BCD" w:rsidP="00432882">
      <w:pPr>
        <w:jc w:val="center"/>
        <w:rPr>
          <w:rFonts w:cs="Narkisim"/>
          <w:szCs w:val="28"/>
          <w:rtl/>
        </w:rPr>
      </w:pPr>
    </w:p>
    <w:p w14:paraId="37160F12" w14:textId="77777777" w:rsidR="00430BCD" w:rsidRDefault="00430BCD" w:rsidP="00432882">
      <w:pPr>
        <w:jc w:val="center"/>
        <w:rPr>
          <w:rFonts w:cs="Narkisim"/>
          <w:szCs w:val="28"/>
          <w:rtl/>
        </w:rPr>
      </w:pPr>
    </w:p>
    <w:p w14:paraId="769818CF" w14:textId="77777777" w:rsidR="00430BCD" w:rsidRDefault="00430BCD" w:rsidP="00432882">
      <w:pPr>
        <w:jc w:val="center"/>
        <w:rPr>
          <w:rFonts w:cs="Narkisim"/>
          <w:szCs w:val="28"/>
          <w:rtl/>
        </w:rPr>
      </w:pPr>
    </w:p>
    <w:p w14:paraId="4E23D665" w14:textId="134AB9DD" w:rsidR="00430BCD" w:rsidRDefault="00430BCD" w:rsidP="00432882">
      <w:pPr>
        <w:jc w:val="center"/>
        <w:rPr>
          <w:rFonts w:cs="Narkisim"/>
          <w:szCs w:val="28"/>
          <w:rtl/>
        </w:rPr>
      </w:pPr>
      <w:r w:rsidRPr="008A1FA3">
        <w:rPr>
          <w:rFonts w:asciiTheme="majorBidi" w:hAnsiTheme="majorBidi" w:cstheme="majorBidi"/>
          <w:noProof/>
          <w:szCs w:val="48"/>
        </w:rPr>
        <w:drawing>
          <wp:anchor distT="0" distB="0" distL="114300" distR="114300" simplePos="0" relativeHeight="251707392" behindDoc="0" locked="0" layoutInCell="1" allowOverlap="1" wp14:anchorId="0B6F99D5" wp14:editId="43BDD48F">
            <wp:simplePos x="0" y="0"/>
            <wp:positionH relativeFrom="column">
              <wp:posOffset>2454910</wp:posOffset>
            </wp:positionH>
            <wp:positionV relativeFrom="paragraph">
              <wp:posOffset>-450850</wp:posOffset>
            </wp:positionV>
            <wp:extent cx="553085" cy="786765"/>
            <wp:effectExtent l="0" t="0" r="0" b="0"/>
            <wp:wrapNone/>
            <wp:docPr id="4" name="תמונה 4" descr="http://in.bgu.ac.il/Style%20Library/Images/bgu/general/logo-simbo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bgu.ac.il/Style%20Library/Images/bgu/general/logo-simbol.gif">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08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E328F" w14:textId="15868581" w:rsidR="00430BCD" w:rsidRPr="008A1FA3" w:rsidRDefault="00430BCD" w:rsidP="00430BCD">
      <w:pPr>
        <w:rPr>
          <w:rFonts w:asciiTheme="majorBidi" w:hAnsiTheme="majorBidi" w:cstheme="majorBidi"/>
          <w:szCs w:val="28"/>
          <w:rtl/>
        </w:rPr>
      </w:pPr>
    </w:p>
    <w:p w14:paraId="47C69049" w14:textId="26E0A5F0" w:rsidR="00430BCD" w:rsidRPr="008A1FA3" w:rsidRDefault="00430BCD" w:rsidP="00430BCD">
      <w:pPr>
        <w:jc w:val="center"/>
        <w:rPr>
          <w:rFonts w:asciiTheme="majorBidi" w:hAnsiTheme="majorBidi" w:cstheme="majorBidi"/>
          <w:szCs w:val="36"/>
        </w:rPr>
      </w:pPr>
      <w:r w:rsidRPr="008A1FA3">
        <w:rPr>
          <w:rFonts w:asciiTheme="majorBidi" w:hAnsiTheme="majorBidi" w:cstheme="majorBidi"/>
          <w:szCs w:val="36"/>
        </w:rPr>
        <w:lastRenderedPageBreak/>
        <w:t>Ben Gurion University of The Negev</w:t>
      </w:r>
    </w:p>
    <w:p w14:paraId="279A0F6C" w14:textId="77777777" w:rsidR="00430BCD" w:rsidRPr="008A1FA3" w:rsidRDefault="00430BCD" w:rsidP="00430BCD">
      <w:pPr>
        <w:jc w:val="center"/>
        <w:rPr>
          <w:rFonts w:asciiTheme="majorBidi" w:hAnsiTheme="majorBidi" w:cstheme="majorBidi"/>
          <w:b/>
          <w:bCs/>
          <w:szCs w:val="28"/>
          <w:rtl/>
        </w:rPr>
      </w:pPr>
      <w:r w:rsidRPr="008A1FA3">
        <w:rPr>
          <w:rFonts w:asciiTheme="majorBidi" w:hAnsiTheme="majorBidi" w:cstheme="majorBidi"/>
          <w:szCs w:val="36"/>
        </w:rPr>
        <w:t>Guilford Glazer Faculty of Business and Management</w:t>
      </w:r>
    </w:p>
    <w:p w14:paraId="5C4E5FF9" w14:textId="77777777" w:rsidR="00430BCD" w:rsidRPr="008A1FA3" w:rsidRDefault="00430BCD" w:rsidP="00430BCD">
      <w:pPr>
        <w:jc w:val="center"/>
        <w:rPr>
          <w:rFonts w:asciiTheme="majorBidi" w:hAnsiTheme="majorBidi" w:cstheme="majorBidi"/>
          <w:b/>
          <w:bCs/>
          <w:szCs w:val="28"/>
          <w:rtl/>
        </w:rPr>
      </w:pPr>
    </w:p>
    <w:p w14:paraId="45C4C712" w14:textId="77777777" w:rsidR="00430BCD" w:rsidRPr="008A1FA3" w:rsidRDefault="00430BCD" w:rsidP="00430BCD">
      <w:pPr>
        <w:jc w:val="center"/>
        <w:rPr>
          <w:rFonts w:asciiTheme="majorBidi" w:hAnsiTheme="majorBidi" w:cstheme="majorBidi"/>
          <w:b/>
          <w:bCs/>
          <w:szCs w:val="28"/>
          <w:rtl/>
        </w:rPr>
      </w:pPr>
    </w:p>
    <w:p w14:paraId="2915E1CB" w14:textId="77777777" w:rsidR="00430BCD" w:rsidRPr="00553EBA" w:rsidRDefault="00430BCD" w:rsidP="00430BCD">
      <w:pPr>
        <w:jc w:val="center"/>
        <w:rPr>
          <w:rFonts w:asciiTheme="majorBidi" w:hAnsiTheme="majorBidi" w:cstheme="majorBidi"/>
          <w:b/>
          <w:bCs/>
          <w:strike/>
          <w:szCs w:val="28"/>
          <w:rtl/>
        </w:rPr>
      </w:pPr>
    </w:p>
    <w:p w14:paraId="383854F5" w14:textId="02C3F828" w:rsidR="0019429F" w:rsidRPr="006E1814" w:rsidRDefault="0019429F" w:rsidP="0019429F">
      <w:pPr>
        <w:bidi w:val="0"/>
        <w:spacing w:after="120" w:line="360" w:lineRule="auto"/>
        <w:jc w:val="center"/>
        <w:rPr>
          <w:rFonts w:asciiTheme="majorBidi" w:hAnsiTheme="majorBidi" w:cstheme="majorBidi"/>
          <w:sz w:val="32"/>
          <w:szCs w:val="72"/>
          <w:rtl/>
        </w:rPr>
      </w:pPr>
      <w:r>
        <w:rPr>
          <w:rFonts w:asciiTheme="majorBidi" w:hAnsiTheme="majorBidi" w:cstheme="majorBidi"/>
          <w:b/>
          <w:bCs/>
          <w:sz w:val="32"/>
          <w:szCs w:val="96"/>
        </w:rPr>
        <w:t xml:space="preserve">Defining the role of the </w:t>
      </w:r>
      <w:del w:id="8" w:author="JJ" w:date="2023-09-07T13:25:00Z">
        <w:r w:rsidR="00267C9C" w:rsidDel="005F31CF">
          <w:rPr>
            <w:rFonts w:asciiTheme="majorBidi" w:hAnsiTheme="majorBidi" w:cstheme="majorBidi"/>
            <w:b/>
            <w:bCs/>
            <w:sz w:val="32"/>
            <w:szCs w:val="96"/>
          </w:rPr>
          <w:delText>Quality Manager</w:delText>
        </w:r>
      </w:del>
      <w:ins w:id="9" w:author="JJ" w:date="2023-09-07T13:25:00Z">
        <w:r w:rsidR="005F31CF">
          <w:rPr>
            <w:rFonts w:asciiTheme="majorBidi" w:hAnsiTheme="majorBidi" w:cstheme="majorBidi"/>
            <w:b/>
            <w:bCs/>
            <w:sz w:val="32"/>
            <w:szCs w:val="96"/>
          </w:rPr>
          <w:t>quality manager</w:t>
        </w:r>
      </w:ins>
      <w:del w:id="10" w:author="JJ" w:date="2023-09-07T08:17:00Z">
        <w:r w:rsidR="00267C9C" w:rsidDel="00B8317A">
          <w:rPr>
            <w:rFonts w:asciiTheme="majorBidi" w:hAnsiTheme="majorBidi" w:cstheme="majorBidi"/>
            <w:b/>
            <w:bCs/>
            <w:sz w:val="32"/>
            <w:szCs w:val="96"/>
          </w:rPr>
          <w:delText>s</w:delText>
        </w:r>
      </w:del>
      <w:r w:rsidR="00267C9C">
        <w:rPr>
          <w:rFonts w:asciiTheme="majorBidi" w:hAnsiTheme="majorBidi" w:cstheme="majorBidi"/>
          <w:b/>
          <w:bCs/>
          <w:sz w:val="32"/>
          <w:szCs w:val="96"/>
        </w:rPr>
        <w:t xml:space="preserve"> </w:t>
      </w:r>
      <w:r>
        <w:rPr>
          <w:rFonts w:asciiTheme="majorBidi" w:hAnsiTheme="majorBidi" w:cstheme="majorBidi"/>
          <w:b/>
          <w:bCs/>
          <w:sz w:val="32"/>
          <w:szCs w:val="96"/>
        </w:rPr>
        <w:t>and its relationship with organizational resilience and success</w:t>
      </w:r>
    </w:p>
    <w:p w14:paraId="4B8D317A" w14:textId="77777777" w:rsidR="0061340F" w:rsidRPr="0061340F" w:rsidRDefault="0061340F" w:rsidP="00430BCD">
      <w:pPr>
        <w:jc w:val="center"/>
        <w:rPr>
          <w:rFonts w:asciiTheme="majorBidi" w:hAnsiTheme="majorBidi" w:cstheme="majorBidi"/>
          <w:b/>
          <w:bCs/>
          <w:sz w:val="44"/>
          <w:szCs w:val="44"/>
          <w:rtl/>
        </w:rPr>
      </w:pPr>
    </w:p>
    <w:p w14:paraId="42C61C2E" w14:textId="77777777" w:rsidR="00430BCD" w:rsidRPr="008A1FA3" w:rsidRDefault="00430BCD" w:rsidP="00430BCD">
      <w:pPr>
        <w:ind w:hanging="84"/>
        <w:jc w:val="center"/>
        <w:rPr>
          <w:rFonts w:asciiTheme="majorBidi" w:hAnsiTheme="majorBidi" w:cstheme="majorBidi"/>
          <w:sz w:val="32"/>
          <w:szCs w:val="72"/>
          <w:rtl/>
        </w:rPr>
      </w:pPr>
      <w:r w:rsidRPr="008A1FA3">
        <w:rPr>
          <w:rFonts w:asciiTheme="majorBidi" w:hAnsiTheme="majorBidi" w:cstheme="majorBidi"/>
          <w:sz w:val="32"/>
          <w:szCs w:val="72"/>
        </w:rPr>
        <w:t xml:space="preserve"> </w:t>
      </w:r>
      <w:del w:id="11" w:author="JJ" w:date="2023-09-07T13:25:00Z">
        <w:r w:rsidRPr="008A1FA3" w:rsidDel="005F31CF">
          <w:rPr>
            <w:rFonts w:asciiTheme="majorBidi" w:hAnsiTheme="majorBidi" w:cstheme="majorBidi"/>
            <w:sz w:val="32"/>
            <w:szCs w:val="72"/>
          </w:rPr>
          <w:delText>A</w:delText>
        </w:r>
      </w:del>
      <w:r w:rsidRPr="008A1FA3">
        <w:rPr>
          <w:rFonts w:asciiTheme="majorBidi" w:hAnsiTheme="majorBidi" w:cstheme="majorBidi"/>
          <w:sz w:val="32"/>
          <w:szCs w:val="72"/>
        </w:rPr>
        <w:t xml:space="preserve"> Doctoral Studies</w:t>
      </w:r>
    </w:p>
    <w:p w14:paraId="4533E9CD" w14:textId="77777777" w:rsidR="00430BCD" w:rsidRPr="008A1FA3" w:rsidRDefault="00430BCD" w:rsidP="00430BCD">
      <w:pPr>
        <w:jc w:val="right"/>
        <w:rPr>
          <w:rFonts w:asciiTheme="majorBidi" w:hAnsiTheme="majorBidi" w:cstheme="majorBidi"/>
          <w:szCs w:val="28"/>
        </w:rPr>
      </w:pPr>
    </w:p>
    <w:p w14:paraId="739D362F" w14:textId="77777777" w:rsidR="00430BCD" w:rsidRPr="008A1FA3" w:rsidRDefault="00430BCD" w:rsidP="00430BCD">
      <w:pPr>
        <w:jc w:val="center"/>
        <w:rPr>
          <w:rFonts w:asciiTheme="majorBidi" w:hAnsiTheme="majorBidi" w:cstheme="majorBidi"/>
          <w:szCs w:val="36"/>
        </w:rPr>
      </w:pPr>
    </w:p>
    <w:p w14:paraId="7134ABAC" w14:textId="77777777" w:rsidR="00430BCD" w:rsidRPr="008A1FA3" w:rsidRDefault="00430BCD" w:rsidP="00430BCD">
      <w:pPr>
        <w:jc w:val="center"/>
        <w:rPr>
          <w:rFonts w:asciiTheme="majorBidi" w:hAnsiTheme="majorBidi" w:cstheme="majorBidi"/>
          <w:szCs w:val="36"/>
        </w:rPr>
      </w:pPr>
      <w:r w:rsidRPr="008A1FA3">
        <w:rPr>
          <w:rFonts w:asciiTheme="majorBidi" w:hAnsiTheme="majorBidi" w:cstheme="majorBidi"/>
          <w:szCs w:val="36"/>
        </w:rPr>
        <w:t>Supervised by: Yotam Lurie</w:t>
      </w:r>
    </w:p>
    <w:p w14:paraId="0CAAD668" w14:textId="77777777" w:rsidR="00430BCD" w:rsidRPr="008A1FA3" w:rsidRDefault="00430BCD" w:rsidP="00430BCD">
      <w:pPr>
        <w:jc w:val="center"/>
        <w:rPr>
          <w:rFonts w:asciiTheme="majorBidi" w:hAnsiTheme="majorBidi" w:cstheme="majorBidi"/>
          <w:szCs w:val="36"/>
        </w:rPr>
      </w:pPr>
    </w:p>
    <w:p w14:paraId="10EFFD12" w14:textId="77777777" w:rsidR="00430BCD" w:rsidRPr="008A1FA3" w:rsidRDefault="00430BCD" w:rsidP="00430BCD">
      <w:pPr>
        <w:jc w:val="center"/>
        <w:rPr>
          <w:rFonts w:asciiTheme="majorBidi" w:hAnsiTheme="majorBidi" w:cstheme="majorBidi"/>
          <w:szCs w:val="40"/>
          <w:rtl/>
        </w:rPr>
      </w:pPr>
    </w:p>
    <w:p w14:paraId="61CC523C" w14:textId="77777777" w:rsidR="00430BCD" w:rsidRPr="008A1FA3" w:rsidRDefault="00430BCD" w:rsidP="00430BCD">
      <w:pPr>
        <w:spacing w:line="360" w:lineRule="auto"/>
        <w:rPr>
          <w:rFonts w:asciiTheme="majorBidi" w:hAnsiTheme="majorBidi" w:cstheme="majorBidi"/>
          <w:sz w:val="24"/>
          <w:szCs w:val="24"/>
          <w:rtl/>
        </w:rPr>
      </w:pPr>
    </w:p>
    <w:p w14:paraId="767BB890" w14:textId="77777777" w:rsidR="00430BCD" w:rsidRPr="008A1FA3" w:rsidRDefault="00430BCD" w:rsidP="00430BCD">
      <w:pPr>
        <w:bidi w:val="0"/>
        <w:spacing w:line="480" w:lineRule="auto"/>
        <w:rPr>
          <w:rFonts w:asciiTheme="majorBidi" w:hAnsiTheme="majorBidi" w:cstheme="majorBidi"/>
          <w:sz w:val="24"/>
          <w:szCs w:val="40"/>
        </w:rPr>
      </w:pPr>
      <w:r w:rsidRPr="008A1FA3">
        <w:rPr>
          <w:rFonts w:asciiTheme="majorBidi" w:hAnsiTheme="majorBidi" w:cstheme="majorBidi"/>
          <w:sz w:val="24"/>
          <w:szCs w:val="40"/>
        </w:rPr>
        <w:t xml:space="preserve">Author signature:                      </w:t>
      </w:r>
      <w:r w:rsidRPr="008A1FA3">
        <w:rPr>
          <w:rFonts w:asciiTheme="majorBidi" w:hAnsiTheme="majorBidi" w:cstheme="majorBidi"/>
          <w:sz w:val="24"/>
          <w:szCs w:val="40"/>
        </w:rPr>
        <w:tab/>
      </w:r>
      <w:r w:rsidRPr="008A1FA3">
        <w:rPr>
          <w:rFonts w:asciiTheme="majorBidi" w:hAnsiTheme="majorBidi" w:cstheme="majorBidi"/>
          <w:sz w:val="24"/>
          <w:szCs w:val="40"/>
        </w:rPr>
        <w:tab/>
      </w:r>
      <w:r w:rsidRPr="008A1FA3">
        <w:rPr>
          <w:rFonts w:asciiTheme="majorBidi" w:hAnsiTheme="majorBidi" w:cstheme="majorBidi"/>
          <w:sz w:val="24"/>
          <w:szCs w:val="40"/>
        </w:rPr>
        <w:tab/>
        <w:t>Date: 01.05.2023</w:t>
      </w:r>
    </w:p>
    <w:p w14:paraId="03645451" w14:textId="77777777" w:rsidR="00430BCD" w:rsidRPr="008A1FA3" w:rsidRDefault="00430BCD" w:rsidP="00430BCD">
      <w:pPr>
        <w:bidi w:val="0"/>
        <w:spacing w:line="480" w:lineRule="auto"/>
        <w:rPr>
          <w:rFonts w:asciiTheme="majorBidi" w:hAnsiTheme="majorBidi" w:cstheme="majorBidi"/>
          <w:sz w:val="24"/>
          <w:szCs w:val="40"/>
        </w:rPr>
      </w:pPr>
      <w:r w:rsidRPr="008A1FA3">
        <w:rPr>
          <w:rFonts w:asciiTheme="majorBidi" w:hAnsiTheme="majorBidi" w:cstheme="majorBidi"/>
          <w:sz w:val="24"/>
          <w:szCs w:val="40"/>
        </w:rPr>
        <w:t xml:space="preserve">Advisor approval:              </w:t>
      </w:r>
      <w:r w:rsidRPr="008A1FA3">
        <w:rPr>
          <w:rFonts w:asciiTheme="majorBidi" w:hAnsiTheme="majorBidi" w:cstheme="majorBidi"/>
          <w:sz w:val="24"/>
          <w:szCs w:val="40"/>
        </w:rPr>
        <w:tab/>
        <w:t xml:space="preserve"> </w:t>
      </w:r>
      <w:r w:rsidRPr="008A1FA3">
        <w:rPr>
          <w:rFonts w:asciiTheme="majorBidi" w:hAnsiTheme="majorBidi" w:cstheme="majorBidi"/>
          <w:sz w:val="24"/>
          <w:szCs w:val="40"/>
        </w:rPr>
        <w:tab/>
      </w:r>
      <w:r w:rsidRPr="008A1FA3">
        <w:rPr>
          <w:rFonts w:asciiTheme="majorBidi" w:hAnsiTheme="majorBidi" w:cstheme="majorBidi"/>
          <w:sz w:val="24"/>
          <w:szCs w:val="40"/>
        </w:rPr>
        <w:tab/>
      </w:r>
      <w:r w:rsidRPr="008A1FA3">
        <w:rPr>
          <w:rFonts w:asciiTheme="majorBidi" w:hAnsiTheme="majorBidi" w:cstheme="majorBidi"/>
          <w:sz w:val="24"/>
          <w:szCs w:val="40"/>
        </w:rPr>
        <w:tab/>
        <w:t>Date: 01.05.2023</w:t>
      </w:r>
    </w:p>
    <w:p w14:paraId="3B035F66" w14:textId="77777777" w:rsidR="00430BCD" w:rsidRPr="008A1FA3" w:rsidRDefault="00430BCD" w:rsidP="00430BCD">
      <w:pPr>
        <w:bidi w:val="0"/>
        <w:spacing w:line="480" w:lineRule="auto"/>
        <w:rPr>
          <w:rFonts w:asciiTheme="majorBidi" w:hAnsiTheme="majorBidi" w:cstheme="majorBidi"/>
          <w:sz w:val="24"/>
          <w:szCs w:val="40"/>
          <w:rtl/>
        </w:rPr>
      </w:pPr>
      <w:r w:rsidRPr="008A1FA3">
        <w:rPr>
          <w:rFonts w:asciiTheme="majorBidi" w:hAnsiTheme="majorBidi" w:cstheme="majorBidi"/>
          <w:sz w:val="24"/>
          <w:szCs w:val="40"/>
        </w:rPr>
        <w:t xml:space="preserve">Research Committee Chair:  </w:t>
      </w:r>
      <w:r w:rsidRPr="008A1FA3">
        <w:rPr>
          <w:rFonts w:asciiTheme="majorBidi" w:hAnsiTheme="majorBidi" w:cstheme="majorBidi"/>
          <w:sz w:val="24"/>
          <w:szCs w:val="40"/>
        </w:rPr>
        <w:tab/>
      </w:r>
      <w:r w:rsidRPr="008A1FA3">
        <w:rPr>
          <w:rFonts w:asciiTheme="majorBidi" w:hAnsiTheme="majorBidi" w:cstheme="majorBidi"/>
          <w:sz w:val="24"/>
          <w:szCs w:val="40"/>
        </w:rPr>
        <w:tab/>
        <w:t xml:space="preserve">                       Date: 01.05.2023</w:t>
      </w:r>
    </w:p>
    <w:p w14:paraId="0422E208" w14:textId="77777777" w:rsidR="00432882" w:rsidRDefault="00432882" w:rsidP="00432882">
      <w:pPr>
        <w:jc w:val="center"/>
        <w:rPr>
          <w:rFonts w:cs="Narkisim"/>
          <w:szCs w:val="28"/>
          <w:rtl/>
        </w:rPr>
      </w:pPr>
    </w:p>
    <w:p w14:paraId="455F9DE0" w14:textId="77777777" w:rsidR="00AF0FE4" w:rsidRDefault="00AF0FE4" w:rsidP="00432882">
      <w:pPr>
        <w:jc w:val="center"/>
        <w:rPr>
          <w:rFonts w:cs="Narkisim"/>
          <w:szCs w:val="28"/>
          <w:rtl/>
        </w:rPr>
      </w:pPr>
    </w:p>
    <w:p w14:paraId="0F598478" w14:textId="77777777" w:rsidR="00AF0FE4" w:rsidRDefault="00AF0FE4" w:rsidP="00432882">
      <w:pPr>
        <w:jc w:val="center"/>
        <w:rPr>
          <w:rFonts w:cs="Narkisim"/>
          <w:szCs w:val="28"/>
          <w:rtl/>
        </w:rPr>
      </w:pPr>
    </w:p>
    <w:p w14:paraId="50AD5E75" w14:textId="77777777" w:rsidR="00AF0FE4" w:rsidRDefault="00AF0FE4" w:rsidP="00432882">
      <w:pPr>
        <w:jc w:val="center"/>
        <w:rPr>
          <w:rFonts w:cs="Narkisim"/>
          <w:szCs w:val="28"/>
        </w:rPr>
      </w:pPr>
    </w:p>
    <w:p w14:paraId="692523BD" w14:textId="77777777" w:rsidR="001637FE" w:rsidRDefault="001637FE" w:rsidP="00432882">
      <w:pPr>
        <w:jc w:val="center"/>
        <w:rPr>
          <w:rFonts w:cs="Narkisim"/>
          <w:szCs w:val="28"/>
          <w:rtl/>
        </w:rPr>
      </w:pPr>
    </w:p>
    <w:p w14:paraId="196FBA51" w14:textId="77777777" w:rsidR="001637FE" w:rsidRDefault="001637FE" w:rsidP="00432882">
      <w:pPr>
        <w:jc w:val="center"/>
        <w:rPr>
          <w:rFonts w:cs="Narkisim"/>
          <w:szCs w:val="28"/>
          <w:rtl/>
        </w:rPr>
      </w:pPr>
    </w:p>
    <w:p w14:paraId="5E5793D6" w14:textId="77777777" w:rsidR="001637FE" w:rsidRDefault="001637FE" w:rsidP="00432882">
      <w:pPr>
        <w:jc w:val="center"/>
        <w:rPr>
          <w:rFonts w:cs="Narkisim"/>
          <w:szCs w:val="28"/>
          <w:rtl/>
        </w:rPr>
      </w:pPr>
    </w:p>
    <w:p w14:paraId="721753E9" w14:textId="77777777" w:rsidR="00AF0FE4" w:rsidRDefault="00AF0FE4" w:rsidP="00432882">
      <w:pPr>
        <w:jc w:val="center"/>
        <w:rPr>
          <w:rFonts w:cs="Narkisim"/>
          <w:szCs w:val="28"/>
          <w:rtl/>
        </w:rPr>
      </w:pPr>
    </w:p>
    <w:p w14:paraId="0613C78D" w14:textId="77777777" w:rsidR="00AF0FE4" w:rsidRDefault="00AF0FE4" w:rsidP="00CF0041">
      <w:pPr>
        <w:jc w:val="both"/>
        <w:rPr>
          <w:rFonts w:cs="Narkisim"/>
          <w:szCs w:val="28"/>
          <w:rtl/>
        </w:rPr>
      </w:pPr>
    </w:p>
    <w:p w14:paraId="183689FC" w14:textId="60CF7426" w:rsidR="00432882" w:rsidRPr="00FC2542" w:rsidRDefault="00432882" w:rsidP="00CF0041">
      <w:pPr>
        <w:pStyle w:val="Heading1"/>
        <w:bidi w:val="0"/>
        <w:spacing w:before="0" w:after="120" w:line="360" w:lineRule="auto"/>
        <w:ind w:hanging="142"/>
        <w:rPr>
          <w:rFonts w:asciiTheme="majorBidi" w:hAnsiTheme="majorBidi" w:cstheme="majorBidi"/>
          <w:b w:val="0"/>
          <w:bCs w:val="0"/>
          <w:sz w:val="24"/>
          <w:szCs w:val="24"/>
        </w:rPr>
      </w:pPr>
      <w:bookmarkStart w:id="12" w:name="_Toc144930650"/>
      <w:r w:rsidRPr="00FC2542">
        <w:rPr>
          <w:rFonts w:asciiTheme="majorBidi" w:hAnsiTheme="majorBidi" w:cstheme="majorBidi"/>
          <w:sz w:val="24"/>
          <w:szCs w:val="24"/>
        </w:rPr>
        <w:t>Abstract</w:t>
      </w:r>
      <w:bookmarkEnd w:id="12"/>
    </w:p>
    <w:p w14:paraId="1C834D7F" w14:textId="6EEAE461" w:rsidR="009D433F" w:rsidRDefault="001637FE" w:rsidP="00CF0041">
      <w:pPr>
        <w:bidi w:val="0"/>
        <w:spacing w:after="120" w:line="360" w:lineRule="auto"/>
        <w:ind w:left="-142"/>
        <w:jc w:val="both"/>
        <w:rPr>
          <w:rFonts w:ascii="Times New Roman" w:eastAsia="Times New Roman" w:hAnsi="Times New Roman" w:cs="David"/>
          <w:sz w:val="24"/>
          <w:szCs w:val="24"/>
        </w:rPr>
      </w:pPr>
      <w:r>
        <w:rPr>
          <w:rFonts w:ascii="Times New Roman" w:eastAsia="Times New Roman" w:hAnsi="Times New Roman" w:cs="David"/>
          <w:sz w:val="24"/>
          <w:szCs w:val="24"/>
        </w:rPr>
        <w:t>R</w:t>
      </w:r>
      <w:r w:rsidRPr="006E1814">
        <w:rPr>
          <w:rFonts w:ascii="Times New Roman" w:eastAsia="Times New Roman" w:hAnsi="Times New Roman" w:cs="David"/>
          <w:sz w:val="24"/>
          <w:szCs w:val="24"/>
        </w:rPr>
        <w:t>ecent years</w:t>
      </w:r>
      <w:r>
        <w:rPr>
          <w:rFonts w:ascii="Times New Roman" w:eastAsia="Times New Roman" w:hAnsi="Times New Roman" w:cs="David"/>
          <w:sz w:val="24"/>
          <w:szCs w:val="24"/>
        </w:rPr>
        <w:t xml:space="preserve"> have seen </w:t>
      </w:r>
      <w:proofErr w:type="gramStart"/>
      <w:r>
        <w:rPr>
          <w:rFonts w:ascii="Times New Roman" w:eastAsia="Times New Roman" w:hAnsi="Times New Roman" w:cs="David"/>
          <w:sz w:val="24"/>
          <w:szCs w:val="24"/>
        </w:rPr>
        <w:t>a number of</w:t>
      </w:r>
      <w:proofErr w:type="gramEnd"/>
      <w:r w:rsidRPr="006E1814">
        <w:rPr>
          <w:rFonts w:ascii="Times New Roman" w:eastAsia="Times New Roman" w:hAnsi="Times New Roman" w:cs="David"/>
          <w:sz w:val="24"/>
          <w:szCs w:val="24"/>
        </w:rPr>
        <w:t xml:space="preserve"> quality standards violation</w:t>
      </w:r>
      <w:r>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 xml:space="preserve">in Israel and around the world. These incidents have negatively impacted on product use and damaged companies’ images and profits. </w:t>
      </w:r>
      <w:r w:rsidRPr="001C232E">
        <w:rPr>
          <w:rFonts w:ascii="Times New Roman" w:eastAsia="Times New Roman" w:hAnsi="Times New Roman" w:cs="David"/>
          <w:sz w:val="24"/>
          <w:szCs w:val="24"/>
        </w:rPr>
        <w:t>This situation was exacerbated during the coronavirus pandemic</w:t>
      </w:r>
      <w:ins w:id="13" w:author="JJ" w:date="2023-09-07T08:18:00Z">
        <w:r w:rsidR="00B8317A">
          <w:rPr>
            <w:rFonts w:ascii="Times New Roman" w:eastAsia="Times New Roman" w:hAnsi="Times New Roman" w:cs="David"/>
            <w:sz w:val="24"/>
            <w:szCs w:val="24"/>
          </w:rPr>
          <w:t xml:space="preserve">. As a </w:t>
        </w:r>
      </w:ins>
      <w:del w:id="14" w:author="JJ" w:date="2023-09-07T08:18:00Z">
        <w:r w:rsidRPr="001C232E" w:rsidDel="00B8317A">
          <w:rPr>
            <w:rFonts w:ascii="Times New Roman" w:eastAsia="Times New Roman" w:hAnsi="Times New Roman" w:cs="David"/>
            <w:sz w:val="24"/>
            <w:szCs w:val="24"/>
          </w:rPr>
          <w:delText xml:space="preserve"> </w:delText>
        </w:r>
      </w:del>
      <w:r w:rsidRPr="001C232E">
        <w:rPr>
          <w:rFonts w:ascii="Times New Roman" w:eastAsia="Times New Roman" w:hAnsi="Times New Roman" w:cs="David"/>
          <w:sz w:val="24"/>
          <w:szCs w:val="24"/>
        </w:rPr>
        <w:t xml:space="preserve">result, there has been a growing </w:t>
      </w:r>
      <w:r w:rsidR="00006DE2" w:rsidRPr="001C232E">
        <w:rPr>
          <w:rFonts w:ascii="Times New Roman" w:eastAsia="Times New Roman" w:hAnsi="Times New Roman" w:cs="David"/>
          <w:sz w:val="24"/>
          <w:szCs w:val="24"/>
        </w:rPr>
        <w:t>awareness of</w:t>
      </w:r>
      <w:r w:rsidRPr="001C232E">
        <w:rPr>
          <w:rFonts w:ascii="Times New Roman" w:eastAsia="Times New Roman" w:hAnsi="Times New Roman" w:cs="David"/>
          <w:sz w:val="24"/>
          <w:szCs w:val="24"/>
        </w:rPr>
        <w:t xml:space="preserve"> a crisis in quality, even in organizations that have sound quality control systems, including regulations for monitoring and controlling product quality.</w:t>
      </w:r>
      <w:r w:rsidRPr="006E1814">
        <w:rPr>
          <w:rFonts w:ascii="Times New Roman" w:eastAsia="Times New Roman" w:hAnsi="Times New Roman" w:cs="David"/>
          <w:sz w:val="24"/>
          <w:szCs w:val="24"/>
        </w:rPr>
        <w:t xml:space="preserve"> </w:t>
      </w:r>
      <w:r>
        <w:rPr>
          <w:rFonts w:ascii="Times New Roman" w:eastAsia="Times New Roman" w:hAnsi="Times New Roman" w:cs="David"/>
          <w:sz w:val="24"/>
          <w:szCs w:val="24"/>
        </w:rPr>
        <w:t xml:space="preserve">I </w:t>
      </w:r>
      <w:r w:rsidRPr="006E1814">
        <w:rPr>
          <w:rFonts w:ascii="Times New Roman" w:eastAsia="Times New Roman" w:hAnsi="Times New Roman" w:cs="David"/>
          <w:sz w:val="24"/>
          <w:szCs w:val="24"/>
        </w:rPr>
        <w:t xml:space="preserve">argue that the status of </w:t>
      </w:r>
      <w:del w:id="15" w:author="JJ" w:date="2023-09-07T13:25:00Z">
        <w:r w:rsidR="00267C9C" w:rsidDel="005F31CF">
          <w:rPr>
            <w:rFonts w:ascii="Times New Roman" w:eastAsia="Times New Roman" w:hAnsi="Times New Roman" w:cs="David"/>
            <w:sz w:val="24"/>
            <w:szCs w:val="24"/>
          </w:rPr>
          <w:delText>Quality Manager</w:delText>
        </w:r>
      </w:del>
      <w:ins w:id="16"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proofErr w:type="gramStart"/>
      <w:r w:rsidRPr="006E1814">
        <w:rPr>
          <w:rFonts w:ascii="Times New Roman" w:eastAsia="Times New Roman" w:hAnsi="Times New Roman" w:cs="David"/>
          <w:sz w:val="24"/>
          <w:szCs w:val="24"/>
        </w:rPr>
        <w:t>needs</w:t>
      </w:r>
      <w:proofErr w:type="gramEnd"/>
      <w:r w:rsidRPr="006E1814">
        <w:rPr>
          <w:rFonts w:ascii="Times New Roman" w:eastAsia="Times New Roman" w:hAnsi="Times New Roman" w:cs="David"/>
          <w:sz w:val="24"/>
          <w:szCs w:val="24"/>
        </w:rPr>
        <w:t xml:space="preserve"> to be institutionalized because</w:t>
      </w:r>
      <w:r>
        <w:rPr>
          <w:rFonts w:ascii="Times New Roman" w:eastAsia="Times New Roman" w:hAnsi="Times New Roman" w:cs="David"/>
          <w:sz w:val="24"/>
          <w:szCs w:val="24"/>
        </w:rPr>
        <w:t xml:space="preserve"> their ability to perform well in their role </w:t>
      </w:r>
      <w:r w:rsidRPr="006E1814">
        <w:rPr>
          <w:rFonts w:ascii="Times New Roman" w:eastAsia="Times New Roman" w:hAnsi="Times New Roman" w:cs="David"/>
          <w:sz w:val="24"/>
          <w:szCs w:val="24"/>
        </w:rPr>
        <w:t xml:space="preserve">depends on </w:t>
      </w:r>
      <w:r>
        <w:rPr>
          <w:rFonts w:ascii="Times New Roman" w:eastAsia="Times New Roman" w:hAnsi="Times New Roman" w:cs="David"/>
          <w:sz w:val="24"/>
          <w:szCs w:val="24"/>
        </w:rPr>
        <w:t>the</w:t>
      </w:r>
      <w:r w:rsidRPr="006E1814">
        <w:rPr>
          <w:rFonts w:ascii="Times New Roman" w:eastAsia="Times New Roman" w:hAnsi="Times New Roman" w:cs="David"/>
          <w:sz w:val="24"/>
          <w:szCs w:val="24"/>
        </w:rPr>
        <w:t xml:space="preserve"> culture</w:t>
      </w:r>
      <w:r>
        <w:rPr>
          <w:rFonts w:ascii="Times New Roman" w:eastAsia="Times New Roman" w:hAnsi="Times New Roman" w:cs="David"/>
          <w:sz w:val="24"/>
          <w:szCs w:val="24"/>
        </w:rPr>
        <w:t xml:space="preserve"> in the organizations employing them</w:t>
      </w:r>
      <w:r w:rsidRPr="006E1814">
        <w:rPr>
          <w:rFonts w:ascii="Times New Roman" w:eastAsia="Times New Roman" w:hAnsi="Times New Roman" w:cs="David"/>
          <w:sz w:val="24"/>
          <w:szCs w:val="24"/>
        </w:rPr>
        <w:t xml:space="preserve">. </w:t>
      </w:r>
      <w:r>
        <w:rPr>
          <w:rFonts w:ascii="Times New Roman" w:eastAsia="Times New Roman" w:hAnsi="Times New Roman" w:cs="David"/>
          <w:sz w:val="24"/>
          <w:szCs w:val="24"/>
        </w:rPr>
        <w:t xml:space="preserve">Currently, </w:t>
      </w:r>
      <w:r w:rsidRPr="006E1814">
        <w:rPr>
          <w:rFonts w:ascii="Times New Roman" w:eastAsia="Times New Roman" w:hAnsi="Times New Roman" w:cs="David"/>
          <w:sz w:val="24"/>
          <w:szCs w:val="24"/>
        </w:rPr>
        <w:t xml:space="preserve">authority </w:t>
      </w:r>
      <w:r>
        <w:rPr>
          <w:rFonts w:ascii="Times New Roman" w:eastAsia="Times New Roman" w:hAnsi="Times New Roman" w:cs="David"/>
          <w:sz w:val="24"/>
          <w:szCs w:val="24"/>
        </w:rPr>
        <w:t>is conferred</w:t>
      </w:r>
      <w:r w:rsidRPr="006E1814">
        <w:rPr>
          <w:rFonts w:ascii="Times New Roman" w:eastAsia="Times New Roman" w:hAnsi="Times New Roman" w:cs="David"/>
          <w:sz w:val="24"/>
          <w:szCs w:val="24"/>
        </w:rPr>
        <w:t xml:space="preserve"> </w:t>
      </w:r>
      <w:r>
        <w:rPr>
          <w:rFonts w:ascii="Times New Roman" w:eastAsia="Times New Roman" w:hAnsi="Times New Roman" w:cs="David"/>
          <w:sz w:val="24"/>
          <w:szCs w:val="24"/>
        </w:rPr>
        <w:t>upon</w:t>
      </w:r>
      <w:r w:rsidRPr="006E1814">
        <w:rPr>
          <w:rFonts w:ascii="Times New Roman" w:eastAsia="Times New Roman" w:hAnsi="Times New Roman" w:cs="David"/>
          <w:sz w:val="24"/>
          <w:szCs w:val="24"/>
        </w:rPr>
        <w:t xml:space="preserve"> </w:t>
      </w:r>
      <w:del w:id="17" w:author="JJ" w:date="2023-09-07T13:25:00Z">
        <w:r w:rsidR="00267C9C" w:rsidDel="005F31CF">
          <w:rPr>
            <w:rFonts w:ascii="Times New Roman" w:eastAsia="Times New Roman" w:hAnsi="Times New Roman" w:cs="David"/>
            <w:sz w:val="24"/>
            <w:szCs w:val="24"/>
          </w:rPr>
          <w:delText>Quality Manager</w:delText>
        </w:r>
      </w:del>
      <w:ins w:id="18"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r>
        <w:rPr>
          <w:rFonts w:ascii="Times New Roman" w:eastAsia="Times New Roman" w:hAnsi="Times New Roman" w:cs="David"/>
          <w:sz w:val="24"/>
          <w:szCs w:val="24"/>
        </w:rPr>
        <w:t>by virtue of</w:t>
      </w:r>
      <w:r w:rsidRPr="006E1814">
        <w:rPr>
          <w:rFonts w:ascii="Times New Roman" w:eastAsia="Times New Roman" w:hAnsi="Times New Roman" w:cs="David"/>
          <w:sz w:val="24"/>
          <w:szCs w:val="24"/>
        </w:rPr>
        <w:t xml:space="preserve"> their position </w:t>
      </w:r>
      <w:r w:rsidRPr="002772DD">
        <w:rPr>
          <w:rFonts w:ascii="Times New Roman" w:eastAsia="Times New Roman" w:hAnsi="Times New Roman" w:cs="David"/>
          <w:sz w:val="24"/>
          <w:szCs w:val="24"/>
        </w:rPr>
        <w:t>within their employing organizations, and not by regulators</w:t>
      </w:r>
      <w:r w:rsidR="00980F72" w:rsidRPr="002772DD">
        <w:rPr>
          <w:rFonts w:ascii="Times New Roman" w:eastAsia="Times New Roman" w:hAnsi="Times New Roman" w:cs="David"/>
          <w:sz w:val="24"/>
          <w:szCs w:val="24"/>
        </w:rPr>
        <w:t xml:space="preserve"> (such as the Ministry of Health).</w:t>
      </w:r>
      <w:r w:rsidRPr="006E1814">
        <w:rPr>
          <w:rFonts w:ascii="Times New Roman" w:eastAsia="Times New Roman" w:hAnsi="Times New Roman" w:cs="David"/>
          <w:sz w:val="24"/>
          <w:szCs w:val="24"/>
        </w:rPr>
        <w:t xml:space="preserve"> Th</w:t>
      </w:r>
      <w:r>
        <w:rPr>
          <w:rFonts w:ascii="Times New Roman" w:eastAsia="Times New Roman" w:hAnsi="Times New Roman" w:cs="David"/>
          <w:sz w:val="24"/>
          <w:szCs w:val="24"/>
        </w:rPr>
        <w:t xml:space="preserve">is study argues </w:t>
      </w:r>
      <w:r w:rsidRPr="006E1814">
        <w:rPr>
          <w:rFonts w:ascii="Times New Roman" w:eastAsia="Times New Roman" w:hAnsi="Times New Roman" w:cs="David"/>
          <w:sz w:val="24"/>
          <w:szCs w:val="24"/>
        </w:rPr>
        <w:t>that the profitability of companies in Israel is harmed by</w:t>
      </w:r>
      <w:r>
        <w:rPr>
          <w:rFonts w:ascii="Times New Roman" w:eastAsia="Times New Roman" w:hAnsi="Times New Roman" w:cs="David"/>
          <w:sz w:val="24"/>
          <w:szCs w:val="24"/>
        </w:rPr>
        <w:t xml:space="preserve"> a</w:t>
      </w:r>
      <w:r w:rsidRPr="006E1814">
        <w:rPr>
          <w:rFonts w:ascii="Times New Roman" w:eastAsia="Times New Roman" w:hAnsi="Times New Roman" w:cs="David"/>
          <w:sz w:val="24"/>
          <w:szCs w:val="24"/>
        </w:rPr>
        <w:t xml:space="preserve"> poor </w:t>
      </w:r>
      <w:r>
        <w:rPr>
          <w:rFonts w:ascii="Times New Roman" w:eastAsia="Times New Roman" w:hAnsi="Times New Roman" w:cs="David"/>
          <w:sz w:val="24"/>
          <w:szCs w:val="24"/>
        </w:rPr>
        <w:t>culture around quality c</w:t>
      </w:r>
      <w:r w:rsidRPr="006E1814">
        <w:rPr>
          <w:rFonts w:ascii="Times New Roman" w:eastAsia="Times New Roman" w:hAnsi="Times New Roman" w:cs="David"/>
          <w:sz w:val="24"/>
          <w:szCs w:val="24"/>
        </w:rPr>
        <w:t xml:space="preserve">ontrol, including by </w:t>
      </w:r>
      <w:r>
        <w:rPr>
          <w:rFonts w:ascii="Times New Roman" w:eastAsia="Times New Roman" w:hAnsi="Times New Roman" w:cs="David"/>
          <w:sz w:val="24"/>
          <w:szCs w:val="24"/>
        </w:rPr>
        <w:t>a tendency for companies to employ</w:t>
      </w:r>
      <w:r w:rsidRPr="006E1814">
        <w:rPr>
          <w:rFonts w:ascii="Times New Roman" w:eastAsia="Times New Roman" w:hAnsi="Times New Roman" w:cs="David"/>
          <w:sz w:val="24"/>
          <w:szCs w:val="24"/>
        </w:rPr>
        <w:t xml:space="preserve"> </w:t>
      </w:r>
      <w:del w:id="19" w:author="JJ" w:date="2023-09-07T13:25:00Z">
        <w:r w:rsidR="00267C9C" w:rsidDel="005F31CF">
          <w:rPr>
            <w:rFonts w:ascii="Times New Roman" w:eastAsia="Times New Roman" w:hAnsi="Times New Roman" w:cs="David"/>
            <w:sz w:val="24"/>
            <w:szCs w:val="24"/>
          </w:rPr>
          <w:delText>Quality Manager</w:delText>
        </w:r>
      </w:del>
      <w:ins w:id="20"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who lack knowledge and authority.</w:t>
      </w:r>
      <w:r>
        <w:rPr>
          <w:rFonts w:ascii="Times New Roman" w:eastAsia="Times New Roman" w:hAnsi="Times New Roman" w:cs="David"/>
          <w:sz w:val="24"/>
          <w:szCs w:val="24"/>
        </w:rPr>
        <w:t xml:space="preserve"> </w:t>
      </w:r>
      <w:r w:rsidRPr="006E1814">
        <w:rPr>
          <w:rFonts w:ascii="Times New Roman" w:eastAsia="Times New Roman" w:hAnsi="Times New Roman" w:cs="David"/>
          <w:sz w:val="24"/>
          <w:szCs w:val="24"/>
        </w:rPr>
        <w:t xml:space="preserve">Anker </w:t>
      </w:r>
      <w:r>
        <w:rPr>
          <w:rFonts w:ascii="Times New Roman" w:eastAsia="Times New Roman" w:hAnsi="Times New Roman" w:cs="David"/>
          <w:sz w:val="24"/>
          <w:szCs w:val="24"/>
        </w:rPr>
        <w:t xml:space="preserve">and Lurie </w:t>
      </w:r>
      <w:r w:rsidRPr="006E1814">
        <w:rPr>
          <w:rFonts w:ascii="Times New Roman" w:eastAsia="Times New Roman" w:hAnsi="Times New Roman" w:cs="David"/>
          <w:sz w:val="24"/>
          <w:szCs w:val="24"/>
        </w:rPr>
        <w:t>(2022) argue</w:t>
      </w:r>
      <w:r>
        <w:rPr>
          <w:rFonts w:ascii="Times New Roman" w:eastAsia="Times New Roman" w:hAnsi="Times New Roman" w:cs="David"/>
          <w:sz w:val="24"/>
          <w:szCs w:val="24"/>
        </w:rPr>
        <w:t xml:space="preserve"> </w:t>
      </w:r>
      <w:r w:rsidRPr="006E1814">
        <w:rPr>
          <w:rFonts w:ascii="Times New Roman" w:eastAsia="Times New Roman" w:hAnsi="Times New Roman" w:cs="David"/>
          <w:sz w:val="24"/>
          <w:szCs w:val="24"/>
        </w:rPr>
        <w:t xml:space="preserve">that the difficulty in characterizing </w:t>
      </w:r>
      <w:del w:id="21" w:author="JJ" w:date="2023-09-07T13:25:00Z">
        <w:r w:rsidR="00267C9C" w:rsidDel="005F31CF">
          <w:rPr>
            <w:rFonts w:ascii="Times New Roman" w:eastAsia="Times New Roman" w:hAnsi="Times New Roman" w:cs="David"/>
            <w:sz w:val="24"/>
            <w:szCs w:val="24"/>
          </w:rPr>
          <w:delText>Quality Manager</w:delText>
        </w:r>
      </w:del>
      <w:ins w:id="22"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 xml:space="preserve">as experts </w:t>
      </w:r>
      <w:r>
        <w:rPr>
          <w:rFonts w:ascii="Times New Roman" w:eastAsia="Times New Roman" w:hAnsi="Times New Roman" w:cs="David"/>
          <w:sz w:val="24"/>
          <w:szCs w:val="24"/>
        </w:rPr>
        <w:t>is a result of</w:t>
      </w:r>
      <w:r w:rsidRPr="006E1814">
        <w:rPr>
          <w:rFonts w:ascii="Times New Roman" w:eastAsia="Times New Roman" w:hAnsi="Times New Roman" w:cs="David"/>
          <w:sz w:val="24"/>
          <w:szCs w:val="24"/>
        </w:rPr>
        <w:t xml:space="preserve"> the vague and even ambiguous nature of their role. </w:t>
      </w:r>
      <w:del w:id="23" w:author="JJ" w:date="2023-09-07T13:25:00Z">
        <w:r w:rsidR="00267C9C" w:rsidDel="005F31CF">
          <w:rPr>
            <w:rFonts w:ascii="Times New Roman" w:eastAsia="Times New Roman" w:hAnsi="Times New Roman" w:cs="David"/>
            <w:sz w:val="24"/>
            <w:szCs w:val="24"/>
          </w:rPr>
          <w:delText>Quality Manager</w:delText>
        </w:r>
      </w:del>
      <w:ins w:id="24"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s</w:t>
      </w:r>
      <w:r w:rsidRPr="006E1814">
        <w:rPr>
          <w:rFonts w:ascii="Times New Roman" w:eastAsia="Times New Roman" w:hAnsi="Times New Roman" w:cs="David"/>
          <w:sz w:val="24"/>
          <w:szCs w:val="24"/>
        </w:rPr>
        <w:t xml:space="preserve"> must recognize and use different communication styles, and the extent of their success depends to a large extent on </w:t>
      </w:r>
      <w:r>
        <w:rPr>
          <w:rFonts w:ascii="Times New Roman" w:eastAsia="Times New Roman" w:hAnsi="Times New Roman" w:cs="David"/>
          <w:sz w:val="24"/>
          <w:szCs w:val="24"/>
        </w:rPr>
        <w:t xml:space="preserve">the culture of their employing </w:t>
      </w:r>
      <w:r w:rsidRPr="006E1814">
        <w:rPr>
          <w:rFonts w:ascii="Times New Roman" w:eastAsia="Times New Roman" w:hAnsi="Times New Roman" w:cs="David"/>
          <w:sz w:val="24"/>
          <w:szCs w:val="24"/>
        </w:rPr>
        <w:t>organizati</w:t>
      </w:r>
      <w:r>
        <w:rPr>
          <w:rFonts w:ascii="Times New Roman" w:eastAsia="Times New Roman" w:hAnsi="Times New Roman" w:cs="David"/>
          <w:sz w:val="24"/>
          <w:szCs w:val="24"/>
        </w:rPr>
        <w:t>ons.</w:t>
      </w:r>
    </w:p>
    <w:p w14:paraId="732D2FC3" w14:textId="0E125C29" w:rsidR="009D49FD" w:rsidRDefault="001637FE" w:rsidP="00CF0041">
      <w:pPr>
        <w:bidi w:val="0"/>
        <w:spacing w:after="120" w:line="360" w:lineRule="auto"/>
        <w:ind w:left="-142"/>
        <w:jc w:val="both"/>
        <w:rPr>
          <w:rFonts w:ascii="Times New Roman" w:eastAsia="Times New Roman" w:hAnsi="Times New Roman" w:cs="David"/>
          <w:sz w:val="24"/>
          <w:szCs w:val="24"/>
        </w:rPr>
      </w:pPr>
      <w:r w:rsidRPr="006E1814">
        <w:rPr>
          <w:rFonts w:ascii="Times New Roman" w:eastAsia="Times New Roman" w:hAnsi="Times New Roman" w:cs="David"/>
          <w:sz w:val="24"/>
          <w:szCs w:val="24"/>
        </w:rPr>
        <w:t xml:space="preserve">This </w:t>
      </w:r>
      <w:r>
        <w:rPr>
          <w:rFonts w:ascii="Times New Roman" w:eastAsia="Times New Roman" w:hAnsi="Times New Roman" w:cs="David"/>
          <w:sz w:val="24"/>
          <w:szCs w:val="24"/>
        </w:rPr>
        <w:t>work</w:t>
      </w:r>
      <w:r w:rsidRPr="006E1814">
        <w:rPr>
          <w:rFonts w:ascii="Times New Roman" w:eastAsia="Times New Roman" w:hAnsi="Times New Roman" w:cs="David"/>
          <w:sz w:val="24"/>
          <w:szCs w:val="24"/>
        </w:rPr>
        <w:t xml:space="preserve"> expands on past research on the authority and expertise of </w:t>
      </w:r>
      <w:del w:id="25" w:author="JJ" w:date="2023-09-07T13:25:00Z">
        <w:r w:rsidR="00267C9C" w:rsidDel="005F31CF">
          <w:rPr>
            <w:rFonts w:ascii="Times New Roman" w:eastAsia="Times New Roman" w:hAnsi="Times New Roman" w:cs="David"/>
            <w:sz w:val="24"/>
            <w:szCs w:val="24"/>
          </w:rPr>
          <w:delText xml:space="preserve">Quality </w:delText>
        </w:r>
        <w:bookmarkStart w:id="26" w:name="_Hlk144142373"/>
        <w:r w:rsidR="00267C9C" w:rsidDel="005F31CF">
          <w:rPr>
            <w:rFonts w:ascii="Times New Roman" w:eastAsia="Times New Roman" w:hAnsi="Times New Roman" w:cs="David"/>
            <w:sz w:val="24"/>
            <w:szCs w:val="24"/>
          </w:rPr>
          <w:delText>Manager</w:delText>
        </w:r>
      </w:del>
      <w:ins w:id="27"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bookmarkEnd w:id="26"/>
      <w:r w:rsidRPr="006E1814">
        <w:rPr>
          <w:rFonts w:ascii="Times New Roman" w:eastAsia="Times New Roman" w:hAnsi="Times New Roman" w:cs="David"/>
          <w:sz w:val="24"/>
          <w:szCs w:val="24"/>
        </w:rPr>
        <w:t>in Israel, first in terms of</w:t>
      </w:r>
      <w:r>
        <w:rPr>
          <w:rFonts w:ascii="Times New Roman" w:eastAsia="Times New Roman" w:hAnsi="Times New Roman" w:cs="David"/>
          <w:sz w:val="24"/>
          <w:szCs w:val="24"/>
        </w:rPr>
        <w:t xml:space="preserve"> other</w:t>
      </w:r>
      <w:r w:rsidRPr="006E1814">
        <w:rPr>
          <w:rFonts w:ascii="Times New Roman" w:eastAsia="Times New Roman" w:hAnsi="Times New Roman" w:cs="David"/>
          <w:sz w:val="24"/>
          <w:szCs w:val="24"/>
        </w:rPr>
        <w:t xml:space="preserve"> </w:t>
      </w:r>
      <w:r>
        <w:rPr>
          <w:rFonts w:ascii="Times New Roman" w:eastAsia="Times New Roman" w:hAnsi="Times New Roman" w:cs="David"/>
          <w:sz w:val="24"/>
          <w:szCs w:val="24"/>
        </w:rPr>
        <w:t>semi-</w:t>
      </w:r>
      <w:r w:rsidRPr="006E1814">
        <w:rPr>
          <w:rFonts w:ascii="Times New Roman" w:eastAsia="Times New Roman" w:hAnsi="Times New Roman" w:cs="David"/>
          <w:sz w:val="24"/>
          <w:szCs w:val="24"/>
        </w:rPr>
        <w:t xml:space="preserve">professional </w:t>
      </w:r>
      <w:r>
        <w:rPr>
          <w:rFonts w:ascii="Times New Roman" w:eastAsia="Times New Roman" w:hAnsi="Times New Roman" w:cs="David"/>
          <w:sz w:val="24"/>
          <w:szCs w:val="24"/>
        </w:rPr>
        <w:t xml:space="preserve">roles </w:t>
      </w:r>
      <w:r w:rsidRPr="006E1814">
        <w:rPr>
          <w:rFonts w:ascii="Times New Roman" w:eastAsia="Times New Roman" w:hAnsi="Times New Roman" w:cs="David"/>
          <w:sz w:val="24"/>
          <w:szCs w:val="24"/>
        </w:rPr>
        <w:t>in the</w:t>
      </w:r>
      <w:r>
        <w:rPr>
          <w:rFonts w:ascii="Times New Roman" w:eastAsia="Times New Roman" w:hAnsi="Times New Roman" w:cs="David"/>
          <w:sz w:val="24"/>
          <w:szCs w:val="24"/>
        </w:rPr>
        <w:t>ir employing</w:t>
      </w:r>
      <w:r w:rsidRPr="006E1814">
        <w:rPr>
          <w:rFonts w:ascii="Times New Roman" w:eastAsia="Times New Roman" w:hAnsi="Times New Roman" w:cs="David"/>
          <w:sz w:val="24"/>
          <w:szCs w:val="24"/>
        </w:rPr>
        <w:t xml:space="preserve"> organization</w:t>
      </w:r>
      <w:r>
        <w:rPr>
          <w:rFonts w:ascii="Times New Roman" w:eastAsia="Times New Roman" w:hAnsi="Times New Roman" w:cs="David"/>
          <w:sz w:val="24"/>
          <w:szCs w:val="24"/>
        </w:rPr>
        <w:t>s,</w:t>
      </w:r>
      <w:r w:rsidRPr="006E1814">
        <w:rPr>
          <w:rFonts w:ascii="Times New Roman" w:eastAsia="Times New Roman" w:hAnsi="Times New Roman" w:cs="David"/>
          <w:sz w:val="24"/>
          <w:szCs w:val="24"/>
        </w:rPr>
        <w:t xml:space="preserve"> and second by comparing the expertise and authority of </w:t>
      </w:r>
      <w:del w:id="28" w:author="JJ" w:date="2023-09-07T13:25:00Z">
        <w:r w:rsidR="00267C9C" w:rsidDel="005F31CF">
          <w:rPr>
            <w:rFonts w:ascii="Times New Roman" w:eastAsia="Times New Roman" w:hAnsi="Times New Roman" w:cs="David"/>
            <w:sz w:val="24"/>
            <w:szCs w:val="24"/>
          </w:rPr>
          <w:delText>Quality Manager</w:delText>
        </w:r>
      </w:del>
      <w:ins w:id="29"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 xml:space="preserve">in different sectors. </w:t>
      </w:r>
      <w:r>
        <w:rPr>
          <w:rFonts w:ascii="Times New Roman" w:eastAsia="Times New Roman" w:hAnsi="Times New Roman" w:cs="David"/>
          <w:sz w:val="24"/>
          <w:szCs w:val="24"/>
        </w:rPr>
        <w:t>Further</w:t>
      </w:r>
      <w:r w:rsidRPr="006E1814">
        <w:rPr>
          <w:rFonts w:ascii="Times New Roman" w:eastAsia="Times New Roman" w:hAnsi="Times New Roman" w:cs="David"/>
          <w:sz w:val="24"/>
          <w:szCs w:val="24"/>
        </w:rPr>
        <w:t xml:space="preserve">, </w:t>
      </w:r>
      <w:r>
        <w:rPr>
          <w:rFonts w:ascii="Times New Roman" w:eastAsia="Times New Roman" w:hAnsi="Times New Roman" w:cs="David"/>
          <w:sz w:val="24"/>
          <w:szCs w:val="24"/>
        </w:rPr>
        <w:t>it</w:t>
      </w:r>
      <w:r w:rsidRPr="006E1814">
        <w:rPr>
          <w:rFonts w:ascii="Times New Roman" w:eastAsia="Times New Roman" w:hAnsi="Times New Roman" w:cs="David"/>
          <w:sz w:val="24"/>
          <w:szCs w:val="24"/>
        </w:rPr>
        <w:t xml:space="preserve"> examine</w:t>
      </w:r>
      <w:r>
        <w:rPr>
          <w:rFonts w:ascii="Times New Roman" w:eastAsia="Times New Roman" w:hAnsi="Times New Roman" w:cs="David"/>
          <w:sz w:val="24"/>
          <w:szCs w:val="24"/>
        </w:rPr>
        <w:t>s</w:t>
      </w:r>
      <w:r w:rsidRPr="006E1814">
        <w:rPr>
          <w:rFonts w:ascii="Times New Roman" w:eastAsia="Times New Roman" w:hAnsi="Times New Roman" w:cs="David"/>
          <w:sz w:val="24"/>
          <w:szCs w:val="24"/>
        </w:rPr>
        <w:t xml:space="preserve"> how </w:t>
      </w:r>
      <w:del w:id="30" w:author="JJ" w:date="2023-09-07T13:25:00Z">
        <w:r w:rsidR="00267C9C" w:rsidDel="005F31CF">
          <w:rPr>
            <w:rFonts w:ascii="Times New Roman" w:eastAsia="Times New Roman" w:hAnsi="Times New Roman" w:cs="David"/>
            <w:sz w:val="24"/>
            <w:szCs w:val="24"/>
          </w:rPr>
          <w:delText>Quality Manager</w:delText>
        </w:r>
      </w:del>
      <w:ins w:id="31"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handle challenges in</w:t>
      </w:r>
      <w:r>
        <w:rPr>
          <w:rFonts w:ascii="Times New Roman" w:eastAsia="Times New Roman" w:hAnsi="Times New Roman" w:cs="David"/>
          <w:sz w:val="24"/>
          <w:szCs w:val="24"/>
        </w:rPr>
        <w:t xml:space="preserve"> their</w:t>
      </w:r>
      <w:r w:rsidRPr="006E1814">
        <w:rPr>
          <w:rFonts w:ascii="Times New Roman" w:eastAsia="Times New Roman" w:hAnsi="Times New Roman" w:cs="David"/>
          <w:sz w:val="24"/>
          <w:szCs w:val="24"/>
        </w:rPr>
        <w:t xml:space="preserve"> day-to-day work in routine times and emergencies. The study</w:t>
      </w:r>
      <w:r>
        <w:rPr>
          <w:rFonts w:ascii="Times New Roman" w:eastAsia="Times New Roman" w:hAnsi="Times New Roman" w:cs="David"/>
          <w:sz w:val="24"/>
          <w:szCs w:val="24"/>
        </w:rPr>
        <w:t xml:space="preserve"> also</w:t>
      </w:r>
      <w:r w:rsidRPr="006E1814">
        <w:rPr>
          <w:rFonts w:ascii="Times New Roman" w:eastAsia="Times New Roman" w:hAnsi="Times New Roman" w:cs="David"/>
          <w:sz w:val="24"/>
          <w:szCs w:val="24"/>
        </w:rPr>
        <w:t xml:space="preserve"> explores the </w:t>
      </w:r>
      <w:r>
        <w:rPr>
          <w:rFonts w:ascii="Times New Roman" w:eastAsia="Times New Roman" w:hAnsi="Times New Roman" w:cs="David"/>
          <w:sz w:val="24"/>
          <w:szCs w:val="24"/>
        </w:rPr>
        <w:t>roles</w:t>
      </w:r>
      <w:r w:rsidRPr="006E1814">
        <w:rPr>
          <w:rFonts w:ascii="Times New Roman" w:eastAsia="Times New Roman" w:hAnsi="Times New Roman" w:cs="David"/>
          <w:sz w:val="24"/>
          <w:szCs w:val="24"/>
        </w:rPr>
        <w:t xml:space="preserve"> of </w:t>
      </w:r>
      <w:del w:id="32" w:author="JJ" w:date="2023-09-07T13:25:00Z">
        <w:r w:rsidR="00267C9C" w:rsidDel="005F31CF">
          <w:rPr>
            <w:rFonts w:ascii="Times New Roman" w:eastAsia="Times New Roman" w:hAnsi="Times New Roman" w:cs="David"/>
            <w:sz w:val="24"/>
            <w:szCs w:val="24"/>
          </w:rPr>
          <w:delText>Quality Manager</w:delText>
        </w:r>
      </w:del>
      <w:ins w:id="33" w:author="JJ" w:date="2023-09-07T13:25:00Z">
        <w:r w:rsidR="005F31CF">
          <w:rPr>
            <w:rFonts w:ascii="Times New Roman" w:eastAsia="Times New Roman" w:hAnsi="Times New Roman" w:cs="David"/>
            <w:sz w:val="24"/>
            <w:szCs w:val="24"/>
          </w:rPr>
          <w:t>quality manager</w:t>
        </w:r>
      </w:ins>
      <w:r w:rsidR="00267C9C">
        <w:rPr>
          <w:rFonts w:ascii="Times New Roman" w:eastAsia="Times New Roman" w:hAnsi="Times New Roman" w:cs="David"/>
          <w:sz w:val="24"/>
          <w:szCs w:val="24"/>
        </w:rPr>
        <w:t xml:space="preserve">s </w:t>
      </w:r>
      <w:r w:rsidRPr="006E1814">
        <w:rPr>
          <w:rFonts w:ascii="Times New Roman" w:eastAsia="Times New Roman" w:hAnsi="Times New Roman" w:cs="David"/>
          <w:sz w:val="24"/>
          <w:szCs w:val="24"/>
        </w:rPr>
        <w:t>within the structure</w:t>
      </w:r>
      <w:r>
        <w:rPr>
          <w:rFonts w:ascii="Times New Roman" w:eastAsia="Times New Roman" w:hAnsi="Times New Roman" w:cs="David"/>
          <w:sz w:val="24"/>
          <w:szCs w:val="24"/>
        </w:rPr>
        <w:t xml:space="preserve"> of their employing organizations</w:t>
      </w:r>
      <w:r w:rsidRPr="006E1814">
        <w:rPr>
          <w:rFonts w:ascii="Times New Roman" w:eastAsia="Times New Roman" w:hAnsi="Times New Roman" w:cs="David"/>
          <w:sz w:val="24"/>
          <w:szCs w:val="24"/>
        </w:rPr>
        <w:t xml:space="preserve">, the mutual relations between </w:t>
      </w:r>
      <w:r>
        <w:rPr>
          <w:rFonts w:ascii="Times New Roman" w:eastAsia="Times New Roman" w:hAnsi="Times New Roman" w:cs="David"/>
          <w:sz w:val="24"/>
          <w:szCs w:val="24"/>
        </w:rPr>
        <w:t xml:space="preserve">them and other roles </w:t>
      </w:r>
      <w:r w:rsidRPr="006E1814">
        <w:rPr>
          <w:rFonts w:ascii="Times New Roman" w:eastAsia="Times New Roman" w:hAnsi="Times New Roman" w:cs="David"/>
          <w:sz w:val="24"/>
          <w:szCs w:val="24"/>
        </w:rPr>
        <w:t>(</w:t>
      </w:r>
      <w:r>
        <w:rPr>
          <w:rFonts w:ascii="Times New Roman" w:eastAsia="Times New Roman" w:hAnsi="Times New Roman" w:cs="David"/>
          <w:sz w:val="24"/>
          <w:szCs w:val="24"/>
        </w:rPr>
        <w:t>which</w:t>
      </w:r>
      <w:r w:rsidRPr="006E1814">
        <w:rPr>
          <w:rFonts w:ascii="Times New Roman" w:eastAsia="Times New Roman" w:hAnsi="Times New Roman" w:cs="David"/>
          <w:sz w:val="24"/>
          <w:szCs w:val="24"/>
        </w:rPr>
        <w:t xml:space="preserve"> may be </w:t>
      </w:r>
      <w:r>
        <w:rPr>
          <w:rFonts w:ascii="Times New Roman" w:eastAsia="Times New Roman" w:hAnsi="Times New Roman" w:cs="David"/>
          <w:sz w:val="24"/>
          <w:szCs w:val="24"/>
        </w:rPr>
        <w:t xml:space="preserve">considered </w:t>
      </w:r>
      <w:r w:rsidRPr="006E1814">
        <w:rPr>
          <w:rFonts w:ascii="Times New Roman" w:eastAsia="Times New Roman" w:hAnsi="Times New Roman" w:cs="David"/>
          <w:sz w:val="24"/>
          <w:szCs w:val="24"/>
        </w:rPr>
        <w:t>more professional)</w:t>
      </w:r>
      <w:r>
        <w:rPr>
          <w:rFonts w:ascii="Times New Roman" w:eastAsia="Times New Roman" w:hAnsi="Times New Roman" w:cs="David"/>
          <w:sz w:val="24"/>
          <w:szCs w:val="24"/>
        </w:rPr>
        <w:t xml:space="preserve"> through qualitative i</w:t>
      </w:r>
      <w:r w:rsidRPr="006E1814">
        <w:rPr>
          <w:rFonts w:ascii="Times New Roman" w:eastAsia="Times New Roman" w:hAnsi="Times New Roman" w:cs="David"/>
          <w:sz w:val="24"/>
          <w:szCs w:val="24"/>
        </w:rPr>
        <w:t xml:space="preserve">nterviews and observations with </w:t>
      </w:r>
      <w:del w:id="34" w:author="JJ" w:date="2023-09-07T13:25:00Z">
        <w:r w:rsidR="004B7B3E" w:rsidDel="005F31CF">
          <w:rPr>
            <w:rFonts w:ascii="Times New Roman" w:eastAsia="Times New Roman" w:hAnsi="Times New Roman" w:cs="David"/>
            <w:sz w:val="24"/>
            <w:szCs w:val="24"/>
          </w:rPr>
          <w:delText>Q</w:delText>
        </w:r>
        <w:r w:rsidDel="005F31CF">
          <w:rPr>
            <w:rFonts w:ascii="Times New Roman" w:eastAsia="Times New Roman" w:hAnsi="Times New Roman" w:cs="David"/>
            <w:sz w:val="24"/>
            <w:szCs w:val="24"/>
          </w:rPr>
          <w:delText xml:space="preserve">uality </w:delText>
        </w:r>
        <w:r w:rsidR="004B7B3E" w:rsidRPr="004B7B3E" w:rsidDel="005F31CF">
          <w:rPr>
            <w:rFonts w:ascii="Times New Roman" w:eastAsia="Times New Roman" w:hAnsi="Times New Roman" w:cs="David"/>
            <w:sz w:val="24"/>
            <w:szCs w:val="24"/>
          </w:rPr>
          <w:delText>Manager</w:delText>
        </w:r>
      </w:del>
      <w:ins w:id="35" w:author="JJ" w:date="2023-09-07T13:26:00Z">
        <w:r w:rsidR="005F31CF">
          <w:rPr>
            <w:rFonts w:ascii="Times New Roman" w:eastAsia="Times New Roman" w:hAnsi="Times New Roman" w:cs="David"/>
            <w:sz w:val="24"/>
            <w:szCs w:val="24"/>
          </w:rPr>
          <w:t>q</w:t>
        </w:r>
      </w:ins>
      <w:ins w:id="36" w:author="JJ" w:date="2023-09-07T13:25:00Z">
        <w:r w:rsidR="005F31CF">
          <w:rPr>
            <w:rFonts w:ascii="Times New Roman" w:eastAsia="Times New Roman" w:hAnsi="Times New Roman" w:cs="David"/>
            <w:sz w:val="24"/>
            <w:szCs w:val="24"/>
          </w:rPr>
          <w:t>uality manager</w:t>
        </w:r>
      </w:ins>
      <w:r w:rsidR="004B7B3E" w:rsidRPr="004B7B3E">
        <w:rPr>
          <w:rFonts w:ascii="Times New Roman" w:eastAsia="Times New Roman" w:hAnsi="Times New Roman" w:cs="David"/>
          <w:sz w:val="24"/>
          <w:szCs w:val="24"/>
        </w:rPr>
        <w:t>s</w:t>
      </w:r>
      <w:r w:rsidR="003F7402">
        <w:rPr>
          <w:rFonts w:ascii="Times New Roman" w:eastAsia="Times New Roman" w:hAnsi="Times New Roman" w:cs="David"/>
          <w:sz w:val="24"/>
          <w:szCs w:val="24"/>
        </w:rPr>
        <w:t>,</w:t>
      </w:r>
      <w:r w:rsidRPr="006E1814">
        <w:rPr>
          <w:rFonts w:ascii="Times New Roman" w:eastAsia="Times New Roman" w:hAnsi="Times New Roman" w:cs="David"/>
          <w:sz w:val="24"/>
          <w:szCs w:val="24"/>
        </w:rPr>
        <w:t xml:space="preserve"> and a </w:t>
      </w:r>
      <w:r>
        <w:rPr>
          <w:rFonts w:ascii="Times New Roman" w:eastAsia="Times New Roman" w:hAnsi="Times New Roman" w:cs="David"/>
          <w:sz w:val="24"/>
          <w:szCs w:val="24"/>
        </w:rPr>
        <w:t xml:space="preserve">quantitative </w:t>
      </w:r>
      <w:r w:rsidRPr="006E1814">
        <w:rPr>
          <w:rFonts w:ascii="Times New Roman" w:eastAsia="Times New Roman" w:hAnsi="Times New Roman" w:cs="David"/>
          <w:sz w:val="24"/>
          <w:szCs w:val="24"/>
        </w:rPr>
        <w:t>questionnaire to cross-check the data obtained in the previous stages.</w:t>
      </w:r>
    </w:p>
    <w:p w14:paraId="5FEEE2BE" w14:textId="77777777" w:rsidR="001637FE" w:rsidRDefault="001637FE" w:rsidP="00CF0041">
      <w:pPr>
        <w:bidi w:val="0"/>
        <w:spacing w:after="120" w:line="360" w:lineRule="auto"/>
        <w:jc w:val="both"/>
        <w:rPr>
          <w:rFonts w:ascii="Times New Roman" w:eastAsia="Times New Roman" w:hAnsi="Times New Roman" w:cs="David"/>
          <w:sz w:val="24"/>
          <w:szCs w:val="24"/>
        </w:rPr>
      </w:pPr>
    </w:p>
    <w:p w14:paraId="20DE04B7" w14:textId="77777777" w:rsidR="00FE5465" w:rsidRPr="006E1814" w:rsidRDefault="00FE5465" w:rsidP="00CF0041">
      <w:pPr>
        <w:bidi w:val="0"/>
        <w:spacing w:after="120" w:line="360" w:lineRule="auto"/>
        <w:jc w:val="both"/>
        <w:rPr>
          <w:rFonts w:ascii="Times New Roman" w:eastAsia="Times New Roman" w:hAnsi="Times New Roman" w:cs="David"/>
          <w:sz w:val="24"/>
          <w:szCs w:val="24"/>
        </w:rPr>
      </w:pPr>
    </w:p>
    <w:p w14:paraId="0D9E13C9" w14:textId="64562111" w:rsidR="00432882" w:rsidRDefault="001637FE" w:rsidP="00CF0041">
      <w:pPr>
        <w:bidi w:val="0"/>
        <w:spacing w:line="360" w:lineRule="auto"/>
        <w:ind w:left="1276" w:hanging="1254"/>
        <w:jc w:val="both"/>
        <w:rPr>
          <w:rFonts w:asciiTheme="majorBidi" w:eastAsia="Times New Roman" w:hAnsiTheme="majorBidi" w:cstheme="majorBidi"/>
          <w:sz w:val="24"/>
          <w:szCs w:val="24"/>
          <w:lang w:val="en-GB" w:eastAsia="en-GB"/>
        </w:rPr>
      </w:pPr>
      <w:r w:rsidRPr="00883D49">
        <w:rPr>
          <w:rFonts w:asciiTheme="majorBidi" w:eastAsia="Times New Roman" w:hAnsiTheme="majorBidi" w:cstheme="majorBidi"/>
          <w:b/>
          <w:bCs/>
          <w:sz w:val="24"/>
          <w:szCs w:val="24"/>
          <w:lang w:eastAsia="en-GB" w:bidi="ar-SA"/>
        </w:rPr>
        <w:t>Keywords</w:t>
      </w:r>
      <w:r w:rsidRPr="00883D49">
        <w:rPr>
          <w:rFonts w:asciiTheme="majorBidi" w:eastAsia="Times New Roman" w:hAnsiTheme="majorBidi" w:cstheme="majorBidi"/>
          <w:sz w:val="24"/>
          <w:szCs w:val="24"/>
          <w:lang w:eastAsia="en-GB" w:bidi="ar-SA"/>
        </w:rPr>
        <w:t xml:space="preserve">: </w:t>
      </w:r>
      <w:r w:rsidR="002772DD">
        <w:rPr>
          <w:rFonts w:asciiTheme="majorBidi" w:eastAsia="Times New Roman" w:hAnsiTheme="majorBidi" w:cstheme="majorBidi"/>
          <w:sz w:val="24"/>
          <w:szCs w:val="24"/>
          <w:lang w:eastAsia="en-GB" w:bidi="ar-SA"/>
        </w:rPr>
        <w:t>Q</w:t>
      </w:r>
      <w:r w:rsidRPr="00883D49">
        <w:rPr>
          <w:rFonts w:asciiTheme="majorBidi" w:eastAsia="Times New Roman" w:hAnsiTheme="majorBidi" w:cstheme="majorBidi"/>
          <w:sz w:val="24"/>
          <w:szCs w:val="24"/>
          <w:lang w:eastAsia="en-GB" w:bidi="ar-SA"/>
        </w:rPr>
        <w:t xml:space="preserve">uality, </w:t>
      </w:r>
      <w:del w:id="37" w:author="JJ" w:date="2023-09-07T13:25:00Z">
        <w:r w:rsidR="002772DD" w:rsidDel="005F31CF">
          <w:rPr>
            <w:rFonts w:asciiTheme="majorBidi" w:eastAsia="Times New Roman" w:hAnsiTheme="majorBidi" w:cstheme="majorBidi"/>
            <w:sz w:val="24"/>
            <w:szCs w:val="24"/>
            <w:lang w:eastAsia="en-GB" w:bidi="ar-SA"/>
          </w:rPr>
          <w:delText>Q</w:delText>
        </w:r>
        <w:r w:rsidRPr="00883D49" w:rsidDel="005F31CF">
          <w:rPr>
            <w:rFonts w:asciiTheme="majorBidi" w:eastAsia="Times New Roman" w:hAnsiTheme="majorBidi" w:cstheme="majorBidi"/>
            <w:sz w:val="24"/>
            <w:szCs w:val="24"/>
            <w:lang w:eastAsia="en-GB" w:bidi="ar-SA"/>
          </w:rPr>
          <w:delText xml:space="preserve">uality </w:delText>
        </w:r>
        <w:r w:rsidR="002772DD" w:rsidRPr="002772DD" w:rsidDel="005F31CF">
          <w:rPr>
            <w:rFonts w:asciiTheme="majorBidi" w:eastAsia="Times New Roman" w:hAnsiTheme="majorBidi" w:cstheme="majorBidi"/>
            <w:sz w:val="24"/>
            <w:szCs w:val="24"/>
            <w:lang w:eastAsia="en-GB" w:bidi="ar-SA"/>
          </w:rPr>
          <w:delText>Manager</w:delText>
        </w:r>
      </w:del>
      <w:ins w:id="38" w:author="JJ" w:date="2023-09-07T13:25:00Z">
        <w:r w:rsidR="005F31CF">
          <w:rPr>
            <w:rFonts w:asciiTheme="majorBidi" w:eastAsia="Times New Roman" w:hAnsiTheme="majorBidi" w:cstheme="majorBidi"/>
            <w:sz w:val="24"/>
            <w:szCs w:val="24"/>
            <w:lang w:eastAsia="en-GB" w:bidi="ar-SA"/>
          </w:rPr>
          <w:t>Quality manager</w:t>
        </w:r>
      </w:ins>
      <w:r w:rsidR="002772DD" w:rsidRPr="002772DD">
        <w:rPr>
          <w:rFonts w:asciiTheme="majorBidi" w:eastAsia="Times New Roman" w:hAnsiTheme="majorBidi" w:cstheme="majorBidi"/>
          <w:sz w:val="24"/>
          <w:szCs w:val="24"/>
          <w:lang w:eastAsia="en-GB" w:bidi="ar-SA"/>
        </w:rPr>
        <w:t>s</w:t>
      </w:r>
      <w:r w:rsidR="003F7402">
        <w:rPr>
          <w:rFonts w:asciiTheme="majorBidi" w:eastAsia="Times New Roman" w:hAnsiTheme="majorBidi" w:cstheme="majorBidi"/>
          <w:sz w:val="24"/>
          <w:szCs w:val="24"/>
          <w:lang w:eastAsia="en-GB" w:bidi="ar-SA"/>
        </w:rPr>
        <w:t>,</w:t>
      </w:r>
      <w:r w:rsidRPr="00883D49">
        <w:rPr>
          <w:rFonts w:asciiTheme="majorBidi" w:eastAsia="Times New Roman" w:hAnsiTheme="majorBidi" w:cstheme="majorBidi"/>
          <w:sz w:val="24"/>
          <w:szCs w:val="24"/>
          <w:lang w:eastAsia="en-GB" w:bidi="ar-SA"/>
        </w:rPr>
        <w:t xml:space="preserve"> Israeli Society for Quality, authority</w:t>
      </w:r>
    </w:p>
    <w:p w14:paraId="72226E38" w14:textId="77777777" w:rsidR="004D096C" w:rsidRDefault="004D096C" w:rsidP="00CF0041">
      <w:pPr>
        <w:bidi w:val="0"/>
        <w:spacing w:line="360" w:lineRule="auto"/>
        <w:ind w:left="1276" w:hanging="1254"/>
        <w:jc w:val="both"/>
        <w:rPr>
          <w:rFonts w:asciiTheme="majorBidi" w:eastAsia="Times New Roman" w:hAnsiTheme="majorBidi" w:cstheme="majorBidi"/>
          <w:sz w:val="24"/>
          <w:szCs w:val="24"/>
          <w:lang w:val="en-GB" w:eastAsia="en-GB"/>
        </w:rPr>
      </w:pPr>
    </w:p>
    <w:p w14:paraId="250ABCFB" w14:textId="77777777" w:rsidR="00FE5465" w:rsidRPr="00BC67FB" w:rsidRDefault="00FE5465" w:rsidP="00CF0041">
      <w:pPr>
        <w:bidi w:val="0"/>
        <w:spacing w:line="360" w:lineRule="auto"/>
        <w:ind w:left="1276" w:hanging="1254"/>
        <w:jc w:val="both"/>
        <w:rPr>
          <w:rFonts w:asciiTheme="majorBidi" w:eastAsia="Times New Roman" w:hAnsiTheme="majorBidi" w:cstheme="majorBidi"/>
          <w:sz w:val="24"/>
          <w:szCs w:val="24"/>
          <w:rtl/>
          <w:lang w:eastAsia="en-GB"/>
        </w:rPr>
      </w:pPr>
    </w:p>
    <w:p w14:paraId="1DB9B14D" w14:textId="77777777" w:rsidR="004D096C" w:rsidRPr="004D096C" w:rsidRDefault="004D096C" w:rsidP="00CF0041">
      <w:pPr>
        <w:bidi w:val="0"/>
        <w:spacing w:line="360" w:lineRule="auto"/>
        <w:ind w:left="1276" w:hanging="1254"/>
        <w:jc w:val="both"/>
        <w:rPr>
          <w:rFonts w:asciiTheme="majorBidi" w:eastAsia="Times New Roman" w:hAnsiTheme="majorBidi" w:cstheme="majorBidi"/>
          <w:sz w:val="24"/>
          <w:szCs w:val="24"/>
          <w:rtl/>
          <w:lang w:eastAsia="en-GB"/>
        </w:rPr>
      </w:pPr>
    </w:p>
    <w:bookmarkStart w:id="39" w:name="_Hlk26214115" w:displacedByCustomXml="next"/>
    <w:bookmarkStart w:id="40" w:name="_Hlk137273199" w:displacedByCustomXml="next"/>
    <w:bookmarkStart w:id="41" w:name="_Hlk137273150" w:displacedByCustomXml="next"/>
    <w:bookmarkStart w:id="42" w:name="_Hlk136966163" w:displacedByCustomXml="next"/>
    <w:sdt>
      <w:sdtPr>
        <w:rPr>
          <w:rFonts w:ascii="David" w:eastAsiaTheme="minorHAnsi" w:hAnsi="David" w:cstheme="minorBidi"/>
          <w:b/>
          <w:bCs/>
          <w:sz w:val="22"/>
          <w:szCs w:val="22"/>
          <w:u w:val="single"/>
          <w:cs/>
          <w:lang w:val="he-IL"/>
        </w:rPr>
        <w:id w:val="-805394266"/>
        <w:docPartObj>
          <w:docPartGallery w:val="Table of Contents"/>
          <w:docPartUnique/>
        </w:docPartObj>
      </w:sdtPr>
      <w:sdtEndPr>
        <w:rPr>
          <w:b w:val="0"/>
          <w:bCs w:val="0"/>
          <w:u w:val="none"/>
          <w:cs w:val="0"/>
          <w:lang w:val="en-US"/>
        </w:rPr>
      </w:sdtEndPr>
      <w:sdtContent>
        <w:p w14:paraId="199F9955" w14:textId="370DCD35" w:rsidR="00195468" w:rsidRPr="004D096C" w:rsidRDefault="00025A50" w:rsidP="005839A2">
          <w:pPr>
            <w:pStyle w:val="a0"/>
            <w:bidi w:val="0"/>
            <w:spacing w:after="120" w:line="276" w:lineRule="auto"/>
            <w:rPr>
              <w:rFonts w:ascii="David" w:hAnsi="David"/>
              <w:b/>
              <w:bCs/>
              <w:sz w:val="28"/>
              <w:szCs w:val="28"/>
              <w:u w:val="single"/>
              <w:rtl/>
            </w:rPr>
          </w:pPr>
          <w:r>
            <w:rPr>
              <w:rFonts w:ascii="David" w:hAnsi="David" w:hint="cs"/>
              <w:b/>
              <w:bCs/>
              <w:sz w:val="28"/>
              <w:szCs w:val="28"/>
              <w:u w:val="single"/>
              <w:rtl/>
            </w:rPr>
            <w:t xml:space="preserve"> </w:t>
          </w:r>
          <w:r w:rsidRPr="00025A50">
            <w:rPr>
              <w:rFonts w:ascii="David" w:hAnsi="David"/>
              <w:b/>
              <w:bCs/>
              <w:sz w:val="28"/>
              <w:szCs w:val="28"/>
              <w:u w:val="single"/>
            </w:rPr>
            <w:t>Table of Contents</w:t>
          </w:r>
        </w:p>
        <w:p w14:paraId="180EDD1F" w14:textId="5AE4356B" w:rsidR="005839A2" w:rsidRDefault="00195468" w:rsidP="005839A2">
          <w:pPr>
            <w:pStyle w:val="TOC1"/>
            <w:rPr>
              <w:rFonts w:asciiTheme="minorHAnsi" w:eastAsiaTheme="minorEastAsia" w:hAnsiTheme="minorHAnsi" w:cstheme="minorBidi"/>
              <w:kern w:val="2"/>
              <w:sz w:val="22"/>
              <w:szCs w:val="22"/>
              <w:shd w:val="clear" w:color="auto" w:fill="auto"/>
              <w:rtl/>
              <w14:ligatures w14:val="standardContextual"/>
            </w:rPr>
          </w:pPr>
          <w:r w:rsidRPr="009A48F5">
            <w:rPr>
              <w:sz w:val="24"/>
              <w:szCs w:val="24"/>
            </w:rPr>
            <w:fldChar w:fldCharType="begin"/>
          </w:r>
          <w:r w:rsidRPr="009A48F5">
            <w:rPr>
              <w:sz w:val="24"/>
              <w:szCs w:val="24"/>
            </w:rPr>
            <w:instrText xml:space="preserve"> TOC \o "1-3" \h \z \u </w:instrText>
          </w:r>
          <w:r w:rsidRPr="009A48F5">
            <w:rPr>
              <w:sz w:val="24"/>
              <w:szCs w:val="24"/>
            </w:rPr>
            <w:fldChar w:fldCharType="separate"/>
          </w:r>
          <w:hyperlink w:anchor="_Toc144930650" w:history="1">
            <w:r w:rsidR="005839A2" w:rsidRPr="00785168">
              <w:rPr>
                <w:rStyle w:val="Hyperlink"/>
                <w:rFonts w:asciiTheme="majorBidi" w:hAnsiTheme="majorBidi" w:cstheme="majorBidi"/>
              </w:rPr>
              <w:t>Abstra</w:t>
            </w:r>
            <w:r w:rsidR="005839A2">
              <w:rPr>
                <w:rStyle w:val="Hyperlink"/>
                <w:rFonts w:asciiTheme="majorBidi" w:hAnsiTheme="majorBidi" w:cstheme="majorBidi"/>
              </w:rPr>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Toc144930650 \h</w:instrText>
            </w:r>
            <w:r w:rsidR="005839A2">
              <w:rPr>
                <w:webHidden/>
                <w:rtl/>
              </w:rPr>
              <w:instrText xml:space="preserve"> </w:instrText>
            </w:r>
            <w:r w:rsidR="005839A2">
              <w:rPr>
                <w:webHidden/>
                <w:rtl/>
              </w:rPr>
            </w:r>
            <w:r w:rsidR="005839A2">
              <w:rPr>
                <w:webHidden/>
                <w:rtl/>
              </w:rPr>
              <w:fldChar w:fldCharType="separate"/>
            </w:r>
            <w:r w:rsidR="005839A2">
              <w:rPr>
                <w:webHidden/>
              </w:rPr>
              <w:t>c</w:t>
            </w:r>
            <w:r w:rsidR="005839A2">
              <w:rPr>
                <w:webHidden/>
                <w:rtl/>
              </w:rPr>
              <w:fldChar w:fldCharType="end"/>
            </w:r>
          </w:hyperlink>
        </w:p>
        <w:p w14:paraId="0D45B12D" w14:textId="7A22650E"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1" w:history="1">
            <w:r w:rsidR="005839A2" w:rsidRPr="00785168">
              <w:rPr>
                <w:rStyle w:val="Hyperlink"/>
                <w:rFonts w:asciiTheme="majorBidi" w:hAnsiTheme="majorBidi" w:cstheme="majorBidi"/>
              </w:rPr>
              <w:t>Chapter 1: Introduction</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Toc144930651 \h</w:instrText>
            </w:r>
            <w:r w:rsidR="005839A2">
              <w:rPr>
                <w:webHidden/>
                <w:rtl/>
              </w:rPr>
              <w:instrText xml:space="preserve"> </w:instrText>
            </w:r>
            <w:r w:rsidR="005839A2">
              <w:rPr>
                <w:webHidden/>
                <w:rtl/>
              </w:rPr>
            </w:r>
            <w:r w:rsidR="005839A2">
              <w:rPr>
                <w:webHidden/>
                <w:rtl/>
              </w:rPr>
              <w:fldChar w:fldCharType="separate"/>
            </w:r>
            <w:r w:rsidR="005839A2">
              <w:rPr>
                <w:webHidden/>
                <w:rtl/>
              </w:rPr>
              <w:t>5</w:t>
            </w:r>
            <w:r w:rsidR="005839A2">
              <w:rPr>
                <w:webHidden/>
                <w:rtl/>
              </w:rPr>
              <w:fldChar w:fldCharType="end"/>
            </w:r>
          </w:hyperlink>
        </w:p>
        <w:p w14:paraId="45AAC6B1" w14:textId="0954DAE8"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2" w:history="1">
            <w:r w:rsidR="005839A2" w:rsidRPr="00785168">
              <w:rPr>
                <w:rStyle w:val="Hyperlink"/>
                <w:rFonts w:asciiTheme="majorBidi" w:hAnsiTheme="majorBidi" w:cstheme="majorBidi"/>
              </w:rPr>
              <w:t>1.1</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Research subject and research questions</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Toc144930652 \h</w:instrText>
            </w:r>
            <w:r w:rsidR="005839A2">
              <w:rPr>
                <w:webHidden/>
                <w:rtl/>
              </w:rPr>
              <w:instrText xml:space="preserve"> </w:instrText>
            </w:r>
            <w:r w:rsidR="005839A2">
              <w:rPr>
                <w:webHidden/>
                <w:rtl/>
              </w:rPr>
            </w:r>
            <w:r w:rsidR="005839A2">
              <w:rPr>
                <w:webHidden/>
                <w:rtl/>
              </w:rPr>
              <w:fldChar w:fldCharType="separate"/>
            </w:r>
            <w:r w:rsidR="005839A2">
              <w:rPr>
                <w:webHidden/>
                <w:rtl/>
              </w:rPr>
              <w:t>5</w:t>
            </w:r>
            <w:r w:rsidR="005839A2">
              <w:rPr>
                <w:webHidden/>
                <w:rtl/>
              </w:rPr>
              <w:fldChar w:fldCharType="end"/>
            </w:r>
          </w:hyperlink>
        </w:p>
        <w:p w14:paraId="439548BF" w14:textId="7B250488"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3" w:history="1">
            <w:r w:rsidR="005839A2" w:rsidRPr="00785168">
              <w:rPr>
                <w:rStyle w:val="Hyperlink"/>
                <w:rFonts w:asciiTheme="majorBidi" w:hAnsiTheme="majorBidi" w:cstheme="majorBidi"/>
              </w:rPr>
              <w:t>1.2</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Literature review</w:t>
            </w:r>
            <w:r w:rsidR="005839A2" w:rsidRPr="005839A2">
              <w:t>……………………………</w:t>
            </w:r>
            <w:r w:rsidR="005839A2">
              <w:t>…………………………</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Toc144930653 \h</w:instrText>
            </w:r>
            <w:r w:rsidR="005839A2">
              <w:rPr>
                <w:webHidden/>
                <w:rtl/>
              </w:rPr>
              <w:instrText xml:space="preserve"> </w:instrText>
            </w:r>
            <w:r w:rsidR="005839A2">
              <w:rPr>
                <w:webHidden/>
                <w:rtl/>
              </w:rPr>
            </w:r>
            <w:r w:rsidR="005839A2">
              <w:rPr>
                <w:webHidden/>
                <w:rtl/>
              </w:rPr>
              <w:fldChar w:fldCharType="separate"/>
            </w:r>
            <w:r w:rsidR="005839A2">
              <w:rPr>
                <w:webHidden/>
                <w:rtl/>
              </w:rPr>
              <w:t>7</w:t>
            </w:r>
            <w:r w:rsidR="005839A2">
              <w:rPr>
                <w:webHidden/>
                <w:rtl/>
              </w:rPr>
              <w:fldChar w:fldCharType="end"/>
            </w:r>
          </w:hyperlink>
        </w:p>
        <w:p w14:paraId="51149610" w14:textId="78A7EBD5"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4" w:history="1">
            <w:r w:rsidR="005839A2" w:rsidRPr="00785168">
              <w:rPr>
                <w:rStyle w:val="Hyperlink"/>
                <w:rFonts w:asciiTheme="majorBidi" w:hAnsiTheme="majorBidi" w:cstheme="majorBidi"/>
              </w:rPr>
              <w:t>1.3</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The history of quality</w:t>
            </w:r>
            <w:r w:rsidR="005839A2" w:rsidRPr="005839A2">
              <w:t>……………</w:t>
            </w:r>
            <w:r w:rsidR="005839A2">
              <w:t>…...</w:t>
            </w:r>
            <w:r w:rsidR="005839A2" w:rsidRPr="005839A2">
              <w:t>……………………………….</w:t>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Toc144930654 \h</w:instrText>
            </w:r>
            <w:r w:rsidR="005839A2">
              <w:rPr>
                <w:webHidden/>
                <w:rtl/>
              </w:rPr>
              <w:instrText xml:space="preserve"> </w:instrText>
            </w:r>
            <w:r w:rsidR="005839A2">
              <w:rPr>
                <w:webHidden/>
                <w:rtl/>
              </w:rPr>
            </w:r>
            <w:r w:rsidR="005839A2">
              <w:rPr>
                <w:webHidden/>
                <w:rtl/>
              </w:rPr>
              <w:fldChar w:fldCharType="separate"/>
            </w:r>
            <w:r w:rsidR="005839A2">
              <w:rPr>
                <w:webHidden/>
                <w:rtl/>
              </w:rPr>
              <w:t>10</w:t>
            </w:r>
            <w:r w:rsidR="005839A2">
              <w:rPr>
                <w:webHidden/>
                <w:rtl/>
              </w:rPr>
              <w:fldChar w:fldCharType="end"/>
            </w:r>
          </w:hyperlink>
        </w:p>
        <w:p w14:paraId="1DCDB304" w14:textId="7F984A4C"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5" w:history="1">
            <w:r w:rsidR="005839A2" w:rsidRPr="00785168">
              <w:rPr>
                <w:rStyle w:val="Hyperlink"/>
                <w:rFonts w:asciiTheme="majorBidi" w:hAnsiTheme="majorBidi" w:cstheme="majorBidi"/>
              </w:rPr>
              <w:t>1.4</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The purpose of the study</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Toc144930655 \h</w:instrText>
            </w:r>
            <w:r w:rsidR="005839A2">
              <w:rPr>
                <w:webHidden/>
                <w:rtl/>
              </w:rPr>
              <w:instrText xml:space="preserve"> </w:instrText>
            </w:r>
            <w:r w:rsidR="005839A2">
              <w:rPr>
                <w:webHidden/>
                <w:rtl/>
              </w:rPr>
            </w:r>
            <w:r w:rsidR="005839A2">
              <w:rPr>
                <w:webHidden/>
                <w:rtl/>
              </w:rPr>
              <w:fldChar w:fldCharType="separate"/>
            </w:r>
            <w:r w:rsidR="005839A2">
              <w:rPr>
                <w:webHidden/>
                <w:rtl/>
              </w:rPr>
              <w:t>11</w:t>
            </w:r>
            <w:r w:rsidR="005839A2">
              <w:rPr>
                <w:webHidden/>
                <w:rtl/>
              </w:rPr>
              <w:fldChar w:fldCharType="end"/>
            </w:r>
          </w:hyperlink>
        </w:p>
        <w:p w14:paraId="775953B3" w14:textId="10675480"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6" w:history="1">
            <w:r w:rsidR="005839A2" w:rsidRPr="00785168">
              <w:rPr>
                <w:rStyle w:val="Hyperlink"/>
                <w:rFonts w:asciiTheme="majorBidi" w:hAnsiTheme="majorBidi" w:cstheme="majorBidi"/>
              </w:rPr>
              <w:t>1.5</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Research hypotheses</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Toc144930656 \h</w:instrText>
            </w:r>
            <w:r w:rsidR="005839A2">
              <w:rPr>
                <w:webHidden/>
                <w:rtl/>
              </w:rPr>
              <w:instrText xml:space="preserve"> </w:instrText>
            </w:r>
            <w:r w:rsidR="005839A2">
              <w:rPr>
                <w:webHidden/>
                <w:rtl/>
              </w:rPr>
            </w:r>
            <w:r w:rsidR="005839A2">
              <w:rPr>
                <w:webHidden/>
                <w:rtl/>
              </w:rPr>
              <w:fldChar w:fldCharType="separate"/>
            </w:r>
            <w:r w:rsidR="005839A2">
              <w:rPr>
                <w:webHidden/>
                <w:rtl/>
              </w:rPr>
              <w:t>12</w:t>
            </w:r>
            <w:r w:rsidR="005839A2">
              <w:rPr>
                <w:webHidden/>
                <w:rtl/>
              </w:rPr>
              <w:fldChar w:fldCharType="end"/>
            </w:r>
          </w:hyperlink>
        </w:p>
        <w:p w14:paraId="38ED0386" w14:textId="1C88679A"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7" w:history="1">
            <w:r w:rsidR="005839A2" w:rsidRPr="00785168">
              <w:rPr>
                <w:rStyle w:val="Hyperlink"/>
                <w:rFonts w:asciiTheme="majorBidi" w:hAnsiTheme="majorBidi" w:cstheme="majorBidi"/>
              </w:rPr>
              <w:t>1.6</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Research methodologies</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Toc144930657 \h</w:instrText>
            </w:r>
            <w:r w:rsidR="005839A2">
              <w:rPr>
                <w:webHidden/>
                <w:rtl/>
              </w:rPr>
              <w:instrText xml:space="preserve"> </w:instrText>
            </w:r>
            <w:r w:rsidR="005839A2">
              <w:rPr>
                <w:webHidden/>
                <w:rtl/>
              </w:rPr>
            </w:r>
            <w:r w:rsidR="005839A2">
              <w:rPr>
                <w:webHidden/>
                <w:rtl/>
              </w:rPr>
              <w:fldChar w:fldCharType="separate"/>
            </w:r>
            <w:r w:rsidR="005839A2">
              <w:rPr>
                <w:webHidden/>
                <w:rtl/>
              </w:rPr>
              <w:t>12</w:t>
            </w:r>
            <w:r w:rsidR="005839A2">
              <w:rPr>
                <w:webHidden/>
                <w:rtl/>
              </w:rPr>
              <w:fldChar w:fldCharType="end"/>
            </w:r>
          </w:hyperlink>
        </w:p>
        <w:p w14:paraId="77ACEB24" w14:textId="15424D56"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8" w:history="1">
            <w:r w:rsidR="005839A2" w:rsidRPr="00785168">
              <w:rPr>
                <w:rStyle w:val="Hyperlink"/>
                <w:rFonts w:asciiTheme="majorBidi" w:hAnsiTheme="majorBidi" w:cstheme="majorBidi"/>
              </w:rPr>
              <w:t>1.7</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The importance of the research and its expected contributions</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Toc144930658 \h</w:instrText>
            </w:r>
            <w:r w:rsidR="005839A2">
              <w:rPr>
                <w:webHidden/>
                <w:rtl/>
              </w:rPr>
              <w:instrText xml:space="preserve"> </w:instrText>
            </w:r>
            <w:r w:rsidR="005839A2">
              <w:rPr>
                <w:webHidden/>
                <w:rtl/>
              </w:rPr>
            </w:r>
            <w:r w:rsidR="005839A2">
              <w:rPr>
                <w:webHidden/>
                <w:rtl/>
              </w:rPr>
              <w:fldChar w:fldCharType="separate"/>
            </w:r>
            <w:r w:rsidR="005839A2">
              <w:rPr>
                <w:webHidden/>
                <w:rtl/>
              </w:rPr>
              <w:t>13</w:t>
            </w:r>
            <w:r w:rsidR="005839A2">
              <w:rPr>
                <w:webHidden/>
                <w:rtl/>
              </w:rPr>
              <w:fldChar w:fldCharType="end"/>
            </w:r>
          </w:hyperlink>
        </w:p>
        <w:p w14:paraId="3FC5BE83" w14:textId="6624D3AA"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59" w:history="1">
            <w:r w:rsidR="005839A2" w:rsidRPr="00785168">
              <w:rPr>
                <w:rStyle w:val="Hyperlink"/>
                <w:rFonts w:asciiTheme="majorBidi" w:hAnsiTheme="majorBidi" w:cstheme="majorBidi"/>
              </w:rPr>
              <w:t>1.8</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Limitations of the study</w:t>
            </w:r>
            <w:r w:rsidR="005839A2" w:rsidRPr="005839A2">
              <w:t>…………………</w:t>
            </w:r>
            <w:r w:rsidR="005839A2">
              <w:t>…………</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Toc144930659 \h</w:instrText>
            </w:r>
            <w:r w:rsidR="005839A2">
              <w:rPr>
                <w:webHidden/>
                <w:rtl/>
              </w:rPr>
              <w:instrText xml:space="preserve"> </w:instrText>
            </w:r>
            <w:r w:rsidR="005839A2">
              <w:rPr>
                <w:webHidden/>
                <w:rtl/>
              </w:rPr>
            </w:r>
            <w:r w:rsidR="005839A2">
              <w:rPr>
                <w:webHidden/>
                <w:rtl/>
              </w:rPr>
              <w:fldChar w:fldCharType="separate"/>
            </w:r>
            <w:r w:rsidR="005839A2">
              <w:rPr>
                <w:webHidden/>
                <w:rtl/>
              </w:rPr>
              <w:t>13</w:t>
            </w:r>
            <w:r w:rsidR="005839A2">
              <w:rPr>
                <w:webHidden/>
                <w:rtl/>
              </w:rPr>
              <w:fldChar w:fldCharType="end"/>
            </w:r>
          </w:hyperlink>
        </w:p>
        <w:p w14:paraId="202A79F0" w14:textId="7AECB067"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0" w:history="1">
            <w:r w:rsidR="005839A2" w:rsidRPr="00785168">
              <w:rPr>
                <w:rStyle w:val="Hyperlink"/>
                <w:rFonts w:asciiTheme="majorBidi" w:hAnsiTheme="majorBidi" w:cstheme="majorBidi"/>
              </w:rPr>
              <w:t>Chapter 2: Theoretical background</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Toc144930660 \h</w:instrText>
            </w:r>
            <w:r w:rsidR="005839A2">
              <w:rPr>
                <w:webHidden/>
                <w:rtl/>
              </w:rPr>
              <w:instrText xml:space="preserve"> </w:instrText>
            </w:r>
            <w:r w:rsidR="005839A2">
              <w:rPr>
                <w:webHidden/>
                <w:rtl/>
              </w:rPr>
            </w:r>
            <w:r w:rsidR="005839A2">
              <w:rPr>
                <w:webHidden/>
                <w:rtl/>
              </w:rPr>
              <w:fldChar w:fldCharType="separate"/>
            </w:r>
            <w:r w:rsidR="005839A2">
              <w:rPr>
                <w:webHidden/>
                <w:rtl/>
              </w:rPr>
              <w:t>14</w:t>
            </w:r>
            <w:r w:rsidR="005839A2">
              <w:rPr>
                <w:webHidden/>
                <w:rtl/>
              </w:rPr>
              <w:fldChar w:fldCharType="end"/>
            </w:r>
          </w:hyperlink>
        </w:p>
        <w:p w14:paraId="1894B791" w14:textId="30FFC8A0"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1" w:history="1">
            <w:r w:rsidR="005839A2" w:rsidRPr="00785168">
              <w:rPr>
                <w:rStyle w:val="Hyperlink"/>
                <w:rFonts w:asciiTheme="majorBidi" w:hAnsiTheme="majorBidi" w:cstheme="majorBidi"/>
              </w:rPr>
              <w:t>2.1Literature review</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Toc144930661 \h</w:instrText>
            </w:r>
            <w:r w:rsidR="005839A2">
              <w:rPr>
                <w:webHidden/>
                <w:rtl/>
              </w:rPr>
              <w:instrText xml:space="preserve"> </w:instrText>
            </w:r>
            <w:r w:rsidR="005839A2">
              <w:rPr>
                <w:webHidden/>
                <w:rtl/>
              </w:rPr>
            </w:r>
            <w:r w:rsidR="005839A2">
              <w:rPr>
                <w:webHidden/>
                <w:rtl/>
              </w:rPr>
              <w:fldChar w:fldCharType="separate"/>
            </w:r>
            <w:r w:rsidR="005839A2">
              <w:rPr>
                <w:webHidden/>
                <w:rtl/>
              </w:rPr>
              <w:t>14</w:t>
            </w:r>
            <w:r w:rsidR="005839A2">
              <w:rPr>
                <w:webHidden/>
                <w:rtl/>
              </w:rPr>
              <w:fldChar w:fldCharType="end"/>
            </w:r>
          </w:hyperlink>
        </w:p>
        <w:p w14:paraId="1C53052D" w14:textId="71B4BA33"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2" w:history="1">
            <w:r w:rsidR="005839A2" w:rsidRPr="00785168">
              <w:rPr>
                <w:rStyle w:val="Hyperlink"/>
                <w:rFonts w:asciiTheme="majorBidi" w:hAnsiTheme="majorBidi" w:cstheme="majorBidi"/>
              </w:rPr>
              <w:t>Chapter 3: Research methods</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Toc144930662 \h</w:instrText>
            </w:r>
            <w:r w:rsidR="005839A2">
              <w:rPr>
                <w:webHidden/>
                <w:rtl/>
              </w:rPr>
              <w:instrText xml:space="preserve"> </w:instrText>
            </w:r>
            <w:r w:rsidR="005839A2">
              <w:rPr>
                <w:webHidden/>
                <w:rtl/>
              </w:rPr>
            </w:r>
            <w:r w:rsidR="005839A2">
              <w:rPr>
                <w:webHidden/>
                <w:rtl/>
              </w:rPr>
              <w:fldChar w:fldCharType="separate"/>
            </w:r>
            <w:r w:rsidR="005839A2">
              <w:rPr>
                <w:webHidden/>
                <w:rtl/>
              </w:rPr>
              <w:t>22</w:t>
            </w:r>
            <w:r w:rsidR="005839A2">
              <w:rPr>
                <w:webHidden/>
                <w:rtl/>
              </w:rPr>
              <w:fldChar w:fldCharType="end"/>
            </w:r>
          </w:hyperlink>
        </w:p>
        <w:p w14:paraId="37FA5E79" w14:textId="1B5ECAB9"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3" w:history="1">
            <w:r w:rsidR="005839A2" w:rsidRPr="00785168">
              <w:rPr>
                <w:rStyle w:val="Hyperlink"/>
                <w:rFonts w:asciiTheme="majorBidi" w:hAnsiTheme="majorBidi" w:cstheme="majorBidi"/>
              </w:rPr>
              <w:t>3.1</w:t>
            </w:r>
            <w:r w:rsidR="005839A2">
              <w:rPr>
                <w:rFonts w:asciiTheme="minorHAnsi" w:eastAsiaTheme="minorEastAsia" w:hAnsiTheme="minorHAnsi" w:cstheme="minorBidi"/>
                <w:kern w:val="2"/>
                <w:sz w:val="22"/>
                <w:szCs w:val="22"/>
                <w:shd w:val="clear" w:color="auto" w:fill="auto"/>
                <w14:ligatures w14:val="standardContextual"/>
              </w:rPr>
              <w:t xml:space="preserve"> </w:t>
            </w:r>
            <w:r w:rsidR="005839A2" w:rsidRPr="00785168">
              <w:rPr>
                <w:rStyle w:val="Hyperlink"/>
                <w:rFonts w:asciiTheme="majorBidi" w:hAnsiTheme="majorBidi" w:cstheme="majorBidi"/>
              </w:rPr>
              <w:t>Research Design</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Toc144930663 \h</w:instrText>
            </w:r>
            <w:r w:rsidR="005839A2">
              <w:rPr>
                <w:webHidden/>
                <w:rtl/>
              </w:rPr>
              <w:instrText xml:space="preserve"> </w:instrText>
            </w:r>
            <w:r w:rsidR="005839A2">
              <w:rPr>
                <w:webHidden/>
                <w:rtl/>
              </w:rPr>
            </w:r>
            <w:r w:rsidR="005839A2">
              <w:rPr>
                <w:webHidden/>
                <w:rtl/>
              </w:rPr>
              <w:fldChar w:fldCharType="separate"/>
            </w:r>
            <w:r w:rsidR="005839A2">
              <w:rPr>
                <w:webHidden/>
                <w:rtl/>
              </w:rPr>
              <w:t>22</w:t>
            </w:r>
            <w:r w:rsidR="005839A2">
              <w:rPr>
                <w:webHidden/>
                <w:rtl/>
              </w:rPr>
              <w:fldChar w:fldCharType="end"/>
            </w:r>
          </w:hyperlink>
        </w:p>
        <w:p w14:paraId="1B071A9B" w14:textId="10C0CB26"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4" w:history="1">
            <w:r w:rsidR="005839A2" w:rsidRPr="00785168">
              <w:rPr>
                <w:rStyle w:val="Hyperlink"/>
                <w:rFonts w:asciiTheme="majorBidi" w:hAnsiTheme="majorBidi" w:cstheme="majorBidi"/>
              </w:rPr>
              <w:t>3.2</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Qualitative method</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Toc144930664 \h</w:instrText>
            </w:r>
            <w:r w:rsidR="005839A2">
              <w:rPr>
                <w:webHidden/>
                <w:rtl/>
              </w:rPr>
              <w:instrText xml:space="preserve"> </w:instrText>
            </w:r>
            <w:r w:rsidR="005839A2">
              <w:rPr>
                <w:webHidden/>
                <w:rtl/>
              </w:rPr>
            </w:r>
            <w:r w:rsidR="005839A2">
              <w:rPr>
                <w:webHidden/>
                <w:rtl/>
              </w:rPr>
              <w:fldChar w:fldCharType="separate"/>
            </w:r>
            <w:r w:rsidR="005839A2">
              <w:rPr>
                <w:webHidden/>
                <w:rtl/>
              </w:rPr>
              <w:t>23</w:t>
            </w:r>
            <w:r w:rsidR="005839A2">
              <w:rPr>
                <w:webHidden/>
                <w:rtl/>
              </w:rPr>
              <w:fldChar w:fldCharType="end"/>
            </w:r>
          </w:hyperlink>
        </w:p>
        <w:p w14:paraId="7A946D31" w14:textId="39AC5295"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5" w:history="1">
            <w:r w:rsidR="005839A2" w:rsidRPr="00785168">
              <w:rPr>
                <w:rStyle w:val="Hyperlink"/>
                <w:rFonts w:asciiTheme="majorBidi" w:hAnsiTheme="majorBidi" w:cstheme="majorBidi"/>
              </w:rPr>
              <w:t>3.2.1</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The sample population</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Toc144930665 \h</w:instrText>
            </w:r>
            <w:r w:rsidR="005839A2">
              <w:rPr>
                <w:webHidden/>
                <w:rtl/>
              </w:rPr>
              <w:instrText xml:space="preserve"> </w:instrText>
            </w:r>
            <w:r w:rsidR="005839A2">
              <w:rPr>
                <w:webHidden/>
                <w:rtl/>
              </w:rPr>
            </w:r>
            <w:r w:rsidR="005839A2">
              <w:rPr>
                <w:webHidden/>
                <w:rtl/>
              </w:rPr>
              <w:fldChar w:fldCharType="separate"/>
            </w:r>
            <w:r w:rsidR="005839A2">
              <w:rPr>
                <w:webHidden/>
                <w:rtl/>
              </w:rPr>
              <w:t>23</w:t>
            </w:r>
            <w:r w:rsidR="005839A2">
              <w:rPr>
                <w:webHidden/>
                <w:rtl/>
              </w:rPr>
              <w:fldChar w:fldCharType="end"/>
            </w:r>
          </w:hyperlink>
        </w:p>
        <w:p w14:paraId="2B2DFC8B" w14:textId="2F32B17B"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6" w:history="1">
            <w:r w:rsidR="005839A2" w:rsidRPr="00785168">
              <w:rPr>
                <w:rStyle w:val="Hyperlink"/>
                <w:rFonts w:asciiTheme="majorBidi" w:hAnsiTheme="majorBidi" w:cstheme="majorBidi"/>
              </w:rPr>
              <w:t>3.2.2</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Sample</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Toc144930666 \h</w:instrText>
            </w:r>
            <w:r w:rsidR="005839A2">
              <w:rPr>
                <w:webHidden/>
                <w:rtl/>
              </w:rPr>
              <w:instrText xml:space="preserve"> </w:instrText>
            </w:r>
            <w:r w:rsidR="005839A2">
              <w:rPr>
                <w:webHidden/>
                <w:rtl/>
              </w:rPr>
            </w:r>
            <w:r w:rsidR="005839A2">
              <w:rPr>
                <w:webHidden/>
                <w:rtl/>
              </w:rPr>
              <w:fldChar w:fldCharType="separate"/>
            </w:r>
            <w:r w:rsidR="005839A2">
              <w:rPr>
                <w:webHidden/>
                <w:rtl/>
              </w:rPr>
              <w:t>23</w:t>
            </w:r>
            <w:r w:rsidR="005839A2">
              <w:rPr>
                <w:webHidden/>
                <w:rtl/>
              </w:rPr>
              <w:fldChar w:fldCharType="end"/>
            </w:r>
          </w:hyperlink>
        </w:p>
        <w:p w14:paraId="1E3E3132" w14:textId="77F2AE76" w:rsidR="005839A2" w:rsidRDefault="00000000" w:rsidP="005839A2">
          <w:pPr>
            <w:pStyle w:val="TOC1"/>
            <w:rPr>
              <w:rFonts w:asciiTheme="minorHAnsi" w:eastAsiaTheme="minorEastAsia" w:hAnsiTheme="minorHAnsi" w:cstheme="minorBidi"/>
              <w:kern w:val="2"/>
              <w:sz w:val="22"/>
              <w:szCs w:val="22"/>
              <w:shd w:val="clear" w:color="auto" w:fill="auto"/>
              <w14:ligatures w14:val="standardContextual"/>
            </w:rPr>
          </w:pPr>
          <w:hyperlink w:anchor="_Toc144930667" w:history="1">
            <w:r w:rsidR="005839A2" w:rsidRPr="00785168">
              <w:rPr>
                <w:rStyle w:val="Hyperlink"/>
                <w:rFonts w:asciiTheme="majorBidi" w:hAnsiTheme="majorBidi" w:cstheme="majorBidi"/>
              </w:rPr>
              <w:t>3.3</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Quantitative research.</w:t>
            </w:r>
            <w:r w:rsidR="005839A2" w:rsidRPr="005839A2">
              <w:t xml:space="preserve"> ……………………………………………….</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Toc144930667 \h</w:instrText>
            </w:r>
            <w:r w:rsidR="005839A2">
              <w:rPr>
                <w:webHidden/>
                <w:rtl/>
              </w:rPr>
              <w:instrText xml:space="preserve"> </w:instrText>
            </w:r>
            <w:r w:rsidR="005839A2">
              <w:rPr>
                <w:webHidden/>
                <w:rtl/>
              </w:rPr>
            </w:r>
            <w:r w:rsidR="005839A2">
              <w:rPr>
                <w:webHidden/>
                <w:rtl/>
              </w:rPr>
              <w:fldChar w:fldCharType="separate"/>
            </w:r>
            <w:r w:rsidR="005839A2">
              <w:rPr>
                <w:webHidden/>
                <w:rtl/>
              </w:rPr>
              <w:t>24</w:t>
            </w:r>
            <w:r w:rsidR="005839A2">
              <w:rPr>
                <w:webHidden/>
                <w:rtl/>
              </w:rPr>
              <w:fldChar w:fldCharType="end"/>
            </w:r>
          </w:hyperlink>
        </w:p>
        <w:p w14:paraId="52F216B1" w14:textId="7CEFB062"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8" w:history="1">
            <w:r w:rsidR="005839A2" w:rsidRPr="00785168">
              <w:rPr>
                <w:rStyle w:val="Hyperlink"/>
                <w:rFonts w:asciiTheme="majorBidi" w:hAnsiTheme="majorBidi" w:cstheme="majorBidi"/>
              </w:rPr>
              <w:t>3.3.1</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Quantitative methodology</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Toc144930668 \h</w:instrText>
            </w:r>
            <w:r w:rsidR="005839A2">
              <w:rPr>
                <w:webHidden/>
                <w:rtl/>
              </w:rPr>
              <w:instrText xml:space="preserve"> </w:instrText>
            </w:r>
            <w:r w:rsidR="005839A2">
              <w:rPr>
                <w:webHidden/>
                <w:rtl/>
              </w:rPr>
            </w:r>
            <w:r w:rsidR="005839A2">
              <w:rPr>
                <w:webHidden/>
                <w:rtl/>
              </w:rPr>
              <w:fldChar w:fldCharType="separate"/>
            </w:r>
            <w:r w:rsidR="005839A2">
              <w:rPr>
                <w:webHidden/>
                <w:rtl/>
              </w:rPr>
              <w:t>24</w:t>
            </w:r>
            <w:r w:rsidR="005839A2">
              <w:rPr>
                <w:webHidden/>
                <w:rtl/>
              </w:rPr>
              <w:fldChar w:fldCharType="end"/>
            </w:r>
          </w:hyperlink>
        </w:p>
        <w:p w14:paraId="2C5D61BD" w14:textId="5C7B629E"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69" w:history="1">
            <w:r w:rsidR="005839A2" w:rsidRPr="00785168">
              <w:rPr>
                <w:rStyle w:val="Hyperlink"/>
                <w:rFonts w:asciiTheme="majorBidi" w:hAnsiTheme="majorBidi" w:cstheme="majorBidi"/>
              </w:rPr>
              <w:t>3.3.2</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Sample</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Toc144930669 \h</w:instrText>
            </w:r>
            <w:r w:rsidR="005839A2">
              <w:rPr>
                <w:webHidden/>
                <w:rtl/>
              </w:rPr>
              <w:instrText xml:space="preserve"> </w:instrText>
            </w:r>
            <w:r w:rsidR="005839A2">
              <w:rPr>
                <w:webHidden/>
                <w:rtl/>
              </w:rPr>
            </w:r>
            <w:r w:rsidR="005839A2">
              <w:rPr>
                <w:webHidden/>
                <w:rtl/>
              </w:rPr>
              <w:fldChar w:fldCharType="separate"/>
            </w:r>
            <w:r w:rsidR="005839A2">
              <w:rPr>
                <w:webHidden/>
                <w:rtl/>
              </w:rPr>
              <w:t>24</w:t>
            </w:r>
            <w:r w:rsidR="005839A2">
              <w:rPr>
                <w:webHidden/>
                <w:rtl/>
              </w:rPr>
              <w:fldChar w:fldCharType="end"/>
            </w:r>
          </w:hyperlink>
        </w:p>
        <w:p w14:paraId="157B568C" w14:textId="1D3A6EBF"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70" w:history="1">
            <w:r w:rsidR="005839A2" w:rsidRPr="00785168">
              <w:rPr>
                <w:rStyle w:val="Hyperlink"/>
                <w:rFonts w:asciiTheme="majorBidi" w:hAnsiTheme="majorBidi" w:cstheme="majorBidi"/>
              </w:rPr>
              <w:t>3.3.3</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Research tools and data collection</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Toc144930670 \h</w:instrText>
            </w:r>
            <w:r w:rsidR="005839A2">
              <w:rPr>
                <w:webHidden/>
                <w:rtl/>
              </w:rPr>
              <w:instrText xml:space="preserve"> </w:instrText>
            </w:r>
            <w:r w:rsidR="005839A2">
              <w:rPr>
                <w:webHidden/>
                <w:rtl/>
              </w:rPr>
            </w:r>
            <w:r w:rsidR="005839A2">
              <w:rPr>
                <w:webHidden/>
                <w:rtl/>
              </w:rPr>
              <w:fldChar w:fldCharType="separate"/>
            </w:r>
            <w:r w:rsidR="005839A2">
              <w:rPr>
                <w:webHidden/>
                <w:rtl/>
              </w:rPr>
              <w:t>25</w:t>
            </w:r>
            <w:r w:rsidR="005839A2">
              <w:rPr>
                <w:webHidden/>
                <w:rtl/>
              </w:rPr>
              <w:fldChar w:fldCharType="end"/>
            </w:r>
          </w:hyperlink>
        </w:p>
        <w:p w14:paraId="37B3E5E4" w14:textId="492CB473" w:rsidR="005839A2" w:rsidRDefault="00000000" w:rsidP="005839A2">
          <w:pPr>
            <w:pStyle w:val="TOC1"/>
            <w:rPr>
              <w:rFonts w:asciiTheme="minorHAnsi" w:eastAsiaTheme="minorEastAsia" w:hAnsiTheme="minorHAnsi" w:cstheme="minorBidi"/>
              <w:kern w:val="2"/>
              <w:sz w:val="22"/>
              <w:szCs w:val="22"/>
              <w:shd w:val="clear" w:color="auto" w:fill="auto"/>
              <w:rtl/>
              <w14:ligatures w14:val="standardContextual"/>
            </w:rPr>
          </w:pPr>
          <w:hyperlink w:anchor="_Toc144930671" w:history="1">
            <w:r w:rsidR="005839A2" w:rsidRPr="00785168">
              <w:rPr>
                <w:rStyle w:val="Hyperlink"/>
                <w:rFonts w:asciiTheme="majorBidi" w:hAnsiTheme="majorBidi" w:cstheme="majorBidi"/>
              </w:rPr>
              <w:t>3.3.4</w:t>
            </w:r>
            <w:r w:rsidR="005839A2">
              <w:rPr>
                <w:rStyle w:val="Hyperlink"/>
                <w:rFonts w:asciiTheme="majorBidi" w:hAnsiTheme="majorBidi" w:cstheme="majorBidi" w:hint="cs"/>
                <w:rtl/>
              </w:rPr>
              <w:t xml:space="preserve"> </w:t>
            </w:r>
            <w:r w:rsidR="005839A2" w:rsidRPr="00785168">
              <w:rPr>
                <w:rStyle w:val="Hyperlink"/>
                <w:rFonts w:asciiTheme="majorBidi" w:hAnsiTheme="majorBidi" w:cstheme="majorBidi"/>
              </w:rPr>
              <w:t>Data analysis</w:t>
            </w:r>
            <w:r w:rsidR="005839A2" w:rsidRPr="005839A2">
              <w:t>……………………………………………………….</w:t>
            </w:r>
            <w:r w:rsidR="005839A2">
              <w:rPr>
                <w:webHidden/>
                <w:rtl/>
              </w:rPr>
              <w:tab/>
            </w:r>
            <w:r w:rsidR="005839A2">
              <w:rPr>
                <w:webHidden/>
                <w:rtl/>
              </w:rPr>
              <w:fldChar w:fldCharType="begin"/>
            </w:r>
            <w:r w:rsidR="005839A2">
              <w:rPr>
                <w:webHidden/>
                <w:rtl/>
              </w:rPr>
              <w:instrText xml:space="preserve"> </w:instrText>
            </w:r>
            <w:r w:rsidR="005839A2">
              <w:rPr>
                <w:webHidden/>
              </w:rPr>
              <w:instrText>PAGEREF</w:instrText>
            </w:r>
            <w:r w:rsidR="005839A2">
              <w:rPr>
                <w:webHidden/>
                <w:rtl/>
              </w:rPr>
              <w:instrText xml:space="preserve"> _</w:instrText>
            </w:r>
            <w:r w:rsidR="005839A2">
              <w:rPr>
                <w:webHidden/>
              </w:rPr>
              <w:instrText>Toc144930671 \h</w:instrText>
            </w:r>
            <w:r w:rsidR="005839A2">
              <w:rPr>
                <w:webHidden/>
                <w:rtl/>
              </w:rPr>
              <w:instrText xml:space="preserve"> </w:instrText>
            </w:r>
            <w:r w:rsidR="005839A2">
              <w:rPr>
                <w:webHidden/>
                <w:rtl/>
              </w:rPr>
            </w:r>
            <w:r w:rsidR="005839A2">
              <w:rPr>
                <w:webHidden/>
                <w:rtl/>
              </w:rPr>
              <w:fldChar w:fldCharType="separate"/>
            </w:r>
            <w:r w:rsidR="005839A2">
              <w:rPr>
                <w:webHidden/>
                <w:rtl/>
              </w:rPr>
              <w:t>25</w:t>
            </w:r>
            <w:r w:rsidR="005839A2">
              <w:rPr>
                <w:webHidden/>
                <w:rtl/>
              </w:rPr>
              <w:fldChar w:fldCharType="end"/>
            </w:r>
          </w:hyperlink>
        </w:p>
        <w:p w14:paraId="405441AC" w14:textId="0B873C0A" w:rsidR="00195468" w:rsidRPr="009A48F5" w:rsidRDefault="00195468" w:rsidP="005839A2">
          <w:pPr>
            <w:autoSpaceDE w:val="0"/>
            <w:autoSpaceDN w:val="0"/>
            <w:bidi w:val="0"/>
            <w:adjustRightInd w:val="0"/>
            <w:spacing w:after="0" w:line="276" w:lineRule="auto"/>
            <w:ind w:firstLine="357"/>
            <w:jc w:val="both"/>
            <w:rPr>
              <w:rFonts w:ascii="David" w:hAnsi="David" w:cs="David"/>
              <w:sz w:val="24"/>
              <w:szCs w:val="24"/>
            </w:rPr>
          </w:pPr>
          <w:r w:rsidRPr="009A48F5">
            <w:rPr>
              <w:rFonts w:ascii="David" w:hAnsi="David" w:cs="David"/>
              <w:noProof/>
              <w:sz w:val="24"/>
              <w:szCs w:val="24"/>
              <w:shd w:val="clear" w:color="auto" w:fill="FFFFFF"/>
            </w:rPr>
            <w:fldChar w:fldCharType="end"/>
          </w:r>
        </w:p>
      </w:sdtContent>
    </w:sdt>
    <w:p w14:paraId="7B683F7E" w14:textId="77777777" w:rsidR="00195468" w:rsidRPr="009A48F5" w:rsidRDefault="00195468" w:rsidP="00CF0041">
      <w:pPr>
        <w:pStyle w:val="TableofFigures"/>
        <w:tabs>
          <w:tab w:val="right" w:leader="dot" w:pos="9346"/>
        </w:tabs>
        <w:ind w:firstLine="0"/>
        <w:rPr>
          <w:rFonts w:ascii="David" w:hAnsi="David"/>
          <w:rtl/>
        </w:rPr>
        <w:sectPr w:rsidR="00195468" w:rsidRPr="009A48F5" w:rsidSect="0041259A">
          <w:footerReference w:type="default" r:id="rId10"/>
          <w:footerReference w:type="first" r:id="rId11"/>
          <w:pgSz w:w="11906" w:h="16838"/>
          <w:pgMar w:top="1440" w:right="1700" w:bottom="851" w:left="1560" w:header="708" w:footer="323" w:gutter="0"/>
          <w:pgNumType w:fmt="lowerLetter" w:start="1"/>
          <w:cols w:space="708"/>
          <w:bidi/>
          <w:rtlGutter/>
          <w:docGrid w:linePitch="360"/>
        </w:sectPr>
      </w:pPr>
    </w:p>
    <w:p w14:paraId="755BC96A" w14:textId="1A8E2F5C" w:rsidR="00432882" w:rsidRPr="00440E43" w:rsidRDefault="00432882" w:rsidP="00CF0041">
      <w:pPr>
        <w:pStyle w:val="Heading1"/>
        <w:bidi w:val="0"/>
        <w:spacing w:before="0" w:after="0" w:line="360" w:lineRule="auto"/>
        <w:rPr>
          <w:rFonts w:asciiTheme="majorBidi" w:hAnsiTheme="majorBidi" w:cstheme="majorBidi"/>
        </w:rPr>
      </w:pPr>
      <w:bookmarkStart w:id="43" w:name="_Toc144930651"/>
      <w:r w:rsidRPr="00440E43">
        <w:rPr>
          <w:rFonts w:asciiTheme="majorBidi" w:hAnsiTheme="majorBidi" w:cstheme="majorBidi"/>
        </w:rPr>
        <w:lastRenderedPageBreak/>
        <w:t>Chapter 1: Introduction</w:t>
      </w:r>
      <w:bookmarkEnd w:id="43"/>
    </w:p>
    <w:p w14:paraId="1A5DF5A0" w14:textId="77777777" w:rsidR="004D096C" w:rsidRPr="006E1814" w:rsidRDefault="004D096C" w:rsidP="00656DDF">
      <w:pPr>
        <w:bidi w:val="0"/>
        <w:spacing w:after="0" w:line="240" w:lineRule="auto"/>
        <w:jc w:val="both"/>
      </w:pPr>
    </w:p>
    <w:p w14:paraId="21A4B86B" w14:textId="601D7C02" w:rsidR="004D096C" w:rsidRPr="006E1814" w:rsidRDefault="004D096C" w:rsidP="00CF0041">
      <w:pPr>
        <w:pStyle w:val="Heading1"/>
        <w:numPr>
          <w:ilvl w:val="1"/>
          <w:numId w:val="8"/>
        </w:numPr>
        <w:bidi w:val="0"/>
        <w:spacing w:before="0" w:after="120" w:line="360" w:lineRule="auto"/>
        <w:ind w:left="0"/>
        <w:rPr>
          <w:rFonts w:asciiTheme="majorBidi" w:hAnsiTheme="majorBidi" w:cstheme="majorBidi"/>
          <w:b w:val="0"/>
          <w:bCs w:val="0"/>
          <w:sz w:val="24"/>
          <w:szCs w:val="24"/>
        </w:rPr>
      </w:pPr>
      <w:bookmarkStart w:id="44" w:name="_Toc144930652"/>
      <w:r w:rsidRPr="006E1814">
        <w:rPr>
          <w:rFonts w:asciiTheme="majorBidi" w:hAnsiTheme="majorBidi" w:cstheme="majorBidi"/>
          <w:sz w:val="24"/>
          <w:szCs w:val="24"/>
        </w:rPr>
        <w:t>Research subject and research questions</w:t>
      </w:r>
      <w:bookmarkEnd w:id="44"/>
    </w:p>
    <w:p w14:paraId="09F78578" w14:textId="3EBE19EF" w:rsidR="004D096C" w:rsidRPr="006E1814" w:rsidRDefault="0010544C" w:rsidP="00071C86">
      <w:pPr>
        <w:bidi w:val="0"/>
        <w:spacing w:after="120" w:line="360" w:lineRule="auto"/>
        <w:jc w:val="both"/>
        <w:rPr>
          <w:rFonts w:asciiTheme="majorBidi" w:hAnsiTheme="majorBidi" w:cstheme="majorBidi"/>
          <w:sz w:val="24"/>
          <w:szCs w:val="24"/>
        </w:rPr>
      </w:pPr>
      <w:r w:rsidRPr="0010544C">
        <w:rPr>
          <w:rFonts w:asciiTheme="majorBidi" w:hAnsiTheme="majorBidi" w:cstheme="majorBidi"/>
          <w:sz w:val="24"/>
          <w:szCs w:val="24"/>
        </w:rPr>
        <w:t xml:space="preserve">In this study, </w:t>
      </w:r>
      <w:ins w:id="45" w:author="JJ" w:date="2023-09-07T08:20:00Z">
        <w:r w:rsidR="00B8317A">
          <w:rPr>
            <w:rFonts w:asciiTheme="majorBidi" w:hAnsiTheme="majorBidi" w:cstheme="majorBidi"/>
            <w:sz w:val="24"/>
            <w:szCs w:val="24"/>
          </w:rPr>
          <w:t xml:space="preserve">I </w:t>
        </w:r>
      </w:ins>
      <w:del w:id="46" w:author="JJ" w:date="2023-09-07T08:20:00Z">
        <w:r w:rsidRPr="0010544C" w:rsidDel="00B8317A">
          <w:rPr>
            <w:rFonts w:asciiTheme="majorBidi" w:hAnsiTheme="majorBidi" w:cstheme="majorBidi"/>
            <w:sz w:val="24"/>
            <w:szCs w:val="24"/>
          </w:rPr>
          <w:delText>we will</w:delText>
        </w:r>
        <w:r w:rsidRPr="0010544C" w:rsidDel="00B8317A">
          <w:rPr>
            <w:rFonts w:ascii="Times New Roman" w:eastAsia="Times New Roman" w:hAnsi="Times New Roman" w:cs="Times New Roman"/>
            <w:color w:val="0E101A"/>
            <w:sz w:val="24"/>
            <w:szCs w:val="24"/>
          </w:rPr>
          <w:delText xml:space="preserve"> </w:delText>
        </w:r>
      </w:del>
      <w:r w:rsidRPr="0010544C">
        <w:rPr>
          <w:rFonts w:ascii="Times New Roman" w:eastAsia="Times New Roman" w:hAnsi="Times New Roman" w:cs="Times New Roman"/>
          <w:color w:val="0E101A"/>
          <w:sz w:val="24"/>
          <w:szCs w:val="24"/>
        </w:rPr>
        <w:t>examine</w:t>
      </w:r>
      <w:del w:id="47" w:author="JJ" w:date="2023-09-07T08:20:00Z">
        <w:r w:rsidRPr="0010544C" w:rsidDel="00B8317A">
          <w:rPr>
            <w:rFonts w:asciiTheme="majorBidi" w:hAnsiTheme="majorBidi" w:cstheme="majorBidi"/>
            <w:sz w:val="24"/>
            <w:szCs w:val="24"/>
          </w:rPr>
          <w:delText xml:space="preserve"> what is</w:delText>
        </w:r>
      </w:del>
      <w:r w:rsidRPr="0010544C">
        <w:rPr>
          <w:rFonts w:asciiTheme="majorBidi" w:hAnsiTheme="majorBidi" w:cstheme="majorBidi"/>
          <w:sz w:val="24"/>
          <w:szCs w:val="24"/>
        </w:rPr>
        <w:t xml:space="preserve"> the role and influence of </w:t>
      </w:r>
      <w:del w:id="48" w:author="JJ" w:date="2023-09-07T13:25:00Z">
        <w:r w:rsidRPr="0010544C" w:rsidDel="005F31CF">
          <w:rPr>
            <w:rFonts w:asciiTheme="majorBidi" w:hAnsiTheme="majorBidi" w:cstheme="majorBidi"/>
            <w:sz w:val="24"/>
            <w:szCs w:val="24"/>
          </w:rPr>
          <w:delText>Quality Manager</w:delText>
        </w:r>
      </w:del>
      <w:ins w:id="49" w:author="JJ" w:date="2023-09-07T13:26:00Z">
        <w:r w:rsidR="005F31CF">
          <w:rPr>
            <w:rFonts w:asciiTheme="majorBidi" w:hAnsiTheme="majorBidi" w:cstheme="majorBidi"/>
            <w:sz w:val="24"/>
            <w:szCs w:val="24"/>
          </w:rPr>
          <w:t>q</w:t>
        </w:r>
      </w:ins>
      <w:ins w:id="50" w:author="JJ" w:date="2023-09-07T13:25:00Z">
        <w:r w:rsidR="005F31CF">
          <w:rPr>
            <w:rFonts w:asciiTheme="majorBidi" w:hAnsiTheme="majorBidi" w:cstheme="majorBidi"/>
            <w:sz w:val="24"/>
            <w:szCs w:val="24"/>
          </w:rPr>
          <w:t>uality manager</w:t>
        </w:r>
      </w:ins>
      <w:r w:rsidRPr="0010544C">
        <w:rPr>
          <w:rFonts w:asciiTheme="majorBidi" w:hAnsiTheme="majorBidi" w:cstheme="majorBidi"/>
          <w:sz w:val="24"/>
          <w:szCs w:val="24"/>
        </w:rPr>
        <w:t>s in their organizations and in various sectors.</w:t>
      </w:r>
      <w:r>
        <w:rPr>
          <w:rFonts w:asciiTheme="majorBidi" w:hAnsiTheme="majorBidi" w:cstheme="majorBidi"/>
          <w:sz w:val="24"/>
          <w:szCs w:val="24"/>
        </w:rPr>
        <w:t xml:space="preserve"> </w:t>
      </w:r>
      <w:r w:rsidR="004D096C" w:rsidRPr="006E1814">
        <w:rPr>
          <w:rFonts w:asciiTheme="majorBidi" w:hAnsiTheme="majorBidi" w:cstheme="majorBidi"/>
          <w:sz w:val="24"/>
          <w:szCs w:val="24"/>
        </w:rPr>
        <w:t>Th</w:t>
      </w:r>
      <w:r>
        <w:rPr>
          <w:rFonts w:asciiTheme="majorBidi" w:hAnsiTheme="majorBidi" w:cstheme="majorBidi"/>
          <w:sz w:val="24"/>
          <w:szCs w:val="24"/>
        </w:rPr>
        <w:t xml:space="preserve">e </w:t>
      </w:r>
      <w:r w:rsidR="004D096C" w:rsidRPr="006E1814">
        <w:rPr>
          <w:rFonts w:asciiTheme="majorBidi" w:hAnsiTheme="majorBidi" w:cstheme="majorBidi"/>
          <w:sz w:val="24"/>
          <w:szCs w:val="24"/>
        </w:rPr>
        <w:t xml:space="preserve">study expands on existing work examining the authority and expertise of </w:t>
      </w:r>
      <w:del w:id="51" w:author="JJ" w:date="2023-09-07T13:25:00Z">
        <w:r w:rsidR="00267C9C" w:rsidDel="005F31CF">
          <w:rPr>
            <w:rFonts w:asciiTheme="majorBidi" w:hAnsiTheme="majorBidi" w:cstheme="majorBidi"/>
            <w:sz w:val="24"/>
            <w:szCs w:val="24"/>
          </w:rPr>
          <w:delText>Quality Manager</w:delText>
        </w:r>
      </w:del>
      <w:ins w:id="52" w:author="JJ" w:date="2023-09-07T13:26:00Z">
        <w:r w:rsidR="005F31CF">
          <w:rPr>
            <w:rFonts w:asciiTheme="majorBidi" w:hAnsiTheme="majorBidi" w:cstheme="majorBidi"/>
            <w:sz w:val="24"/>
            <w:szCs w:val="24"/>
          </w:rPr>
          <w:t>q</w:t>
        </w:r>
      </w:ins>
      <w:ins w:id="53"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004D096C">
        <w:rPr>
          <w:rFonts w:asciiTheme="majorBidi" w:hAnsiTheme="majorBidi" w:cstheme="majorBidi"/>
          <w:sz w:val="24"/>
          <w:szCs w:val="24"/>
        </w:rPr>
        <w:t>as a profession,</w:t>
      </w:r>
      <w:r w:rsidR="004D096C" w:rsidRPr="006E1814">
        <w:rPr>
          <w:rFonts w:asciiTheme="majorBidi" w:hAnsiTheme="majorBidi" w:cstheme="majorBidi"/>
          <w:sz w:val="24"/>
          <w:szCs w:val="24"/>
        </w:rPr>
        <w:t xml:space="preserve"> </w:t>
      </w:r>
      <w:r w:rsidR="004D096C">
        <w:rPr>
          <w:rFonts w:asciiTheme="majorBidi" w:hAnsiTheme="majorBidi" w:cstheme="majorBidi"/>
          <w:sz w:val="24"/>
          <w:szCs w:val="24"/>
        </w:rPr>
        <w:t>with respect to their colleagues in other</w:t>
      </w:r>
      <w:r w:rsidR="004D096C" w:rsidRPr="006E1814">
        <w:rPr>
          <w:rFonts w:asciiTheme="majorBidi" w:hAnsiTheme="majorBidi" w:cstheme="majorBidi"/>
          <w:sz w:val="24"/>
          <w:szCs w:val="24"/>
        </w:rPr>
        <w:t xml:space="preserve"> </w:t>
      </w:r>
      <w:r w:rsidR="004D096C">
        <w:rPr>
          <w:rFonts w:asciiTheme="majorBidi" w:hAnsiTheme="majorBidi" w:cstheme="majorBidi"/>
          <w:sz w:val="24"/>
          <w:szCs w:val="24"/>
        </w:rPr>
        <w:t>semi-</w:t>
      </w:r>
      <w:r w:rsidR="004D096C" w:rsidRPr="006E1814">
        <w:rPr>
          <w:rFonts w:asciiTheme="majorBidi" w:hAnsiTheme="majorBidi" w:cstheme="majorBidi"/>
          <w:sz w:val="24"/>
          <w:szCs w:val="24"/>
        </w:rPr>
        <w:t xml:space="preserve">professional </w:t>
      </w:r>
      <w:r w:rsidR="004D096C">
        <w:rPr>
          <w:rFonts w:asciiTheme="majorBidi" w:hAnsiTheme="majorBidi" w:cstheme="majorBidi"/>
          <w:sz w:val="24"/>
          <w:szCs w:val="24"/>
        </w:rPr>
        <w:t>roles</w:t>
      </w:r>
      <w:r w:rsidR="004D096C" w:rsidRPr="006E1814">
        <w:rPr>
          <w:rFonts w:asciiTheme="majorBidi" w:hAnsiTheme="majorBidi" w:cstheme="majorBidi"/>
          <w:sz w:val="24"/>
          <w:szCs w:val="24"/>
        </w:rPr>
        <w:t xml:space="preserve"> (</w:t>
      </w:r>
      <w:r w:rsidR="004D096C">
        <w:rPr>
          <w:rFonts w:asciiTheme="majorBidi" w:hAnsiTheme="majorBidi" w:cstheme="majorBidi"/>
          <w:sz w:val="24"/>
          <w:szCs w:val="24"/>
        </w:rPr>
        <w:t xml:space="preserve">i.e., who have similar </w:t>
      </w:r>
      <w:r w:rsidR="004D096C" w:rsidRPr="006E1814">
        <w:rPr>
          <w:rFonts w:asciiTheme="majorBidi" w:hAnsiTheme="majorBidi" w:cstheme="majorBidi"/>
          <w:sz w:val="24"/>
          <w:szCs w:val="24"/>
        </w:rPr>
        <w:t>status</w:t>
      </w:r>
      <w:r w:rsidR="004D096C">
        <w:rPr>
          <w:rFonts w:asciiTheme="majorBidi" w:hAnsiTheme="majorBidi" w:cstheme="majorBidi"/>
          <w:sz w:val="24"/>
          <w:szCs w:val="24"/>
        </w:rPr>
        <w:t xml:space="preserve"> to </w:t>
      </w:r>
      <w:del w:id="54" w:author="JJ" w:date="2023-09-07T13:25:00Z">
        <w:r w:rsidR="00267C9C" w:rsidDel="005F31CF">
          <w:rPr>
            <w:rFonts w:asciiTheme="majorBidi" w:hAnsiTheme="majorBidi" w:cstheme="majorBidi"/>
            <w:sz w:val="24"/>
            <w:szCs w:val="24"/>
          </w:rPr>
          <w:delText>Quality Manager</w:delText>
        </w:r>
      </w:del>
      <w:ins w:id="55" w:author="JJ" w:date="2023-09-07T13:26:00Z">
        <w:r w:rsidR="005F31CF">
          <w:rPr>
            <w:rFonts w:asciiTheme="majorBidi" w:hAnsiTheme="majorBidi" w:cstheme="majorBidi"/>
            <w:sz w:val="24"/>
            <w:szCs w:val="24"/>
          </w:rPr>
          <w:t xml:space="preserve">quality </w:t>
        </w:r>
      </w:ins>
      <w:ins w:id="56" w:author="JJ" w:date="2023-09-07T13:25:00Z">
        <w:r w:rsidR="005F31CF">
          <w:rPr>
            <w:rFonts w:asciiTheme="majorBidi" w:hAnsiTheme="majorBidi" w:cstheme="majorBidi"/>
            <w:sz w:val="24"/>
            <w:szCs w:val="24"/>
          </w:rPr>
          <w:t>manager</w:t>
        </w:r>
      </w:ins>
      <w:r w:rsidR="00267C9C">
        <w:rPr>
          <w:rFonts w:asciiTheme="majorBidi" w:hAnsiTheme="majorBidi" w:cstheme="majorBidi"/>
          <w:sz w:val="24"/>
          <w:szCs w:val="24"/>
        </w:rPr>
        <w:t xml:space="preserve">s </w:t>
      </w:r>
      <w:r w:rsidR="004D096C">
        <w:rPr>
          <w:rFonts w:asciiTheme="majorBidi" w:hAnsiTheme="majorBidi" w:cstheme="majorBidi"/>
          <w:sz w:val="24"/>
          <w:szCs w:val="24"/>
        </w:rPr>
        <w:t>within their employing organizations</w:t>
      </w:r>
      <w:r w:rsidR="004D096C" w:rsidRPr="006E1814">
        <w:rPr>
          <w:rFonts w:asciiTheme="majorBidi" w:hAnsiTheme="majorBidi" w:cstheme="majorBidi"/>
          <w:sz w:val="24"/>
          <w:szCs w:val="24"/>
        </w:rPr>
        <w:t>) and in various business sectors, in particular in light of the increase in food and drug standards violations (Ministry of Health website</w:t>
      </w:r>
      <w:del w:id="57" w:author="JJ" w:date="2023-09-07T08:20:00Z">
        <w:r w:rsidR="00927D24" w:rsidDel="00B8317A">
          <w:rPr>
            <w:rFonts w:asciiTheme="majorBidi" w:hAnsiTheme="majorBidi" w:cstheme="majorBidi"/>
            <w:sz w:val="24"/>
            <w:szCs w:val="24"/>
          </w:rPr>
          <w:delText xml:space="preserve"> </w:delText>
        </w:r>
      </w:del>
      <w:r w:rsidR="00927D24">
        <w:rPr>
          <w:rStyle w:val="FootnoteReference"/>
          <w:rFonts w:asciiTheme="majorBidi" w:hAnsiTheme="majorBidi" w:cstheme="majorBidi"/>
          <w:sz w:val="24"/>
          <w:szCs w:val="24"/>
        </w:rPr>
        <w:footnoteReference w:id="1"/>
      </w:r>
      <w:r w:rsidR="004D096C" w:rsidRPr="006E1814">
        <w:rPr>
          <w:rFonts w:asciiTheme="majorBidi" w:hAnsiTheme="majorBidi" w:cstheme="majorBidi"/>
          <w:sz w:val="24"/>
          <w:szCs w:val="24"/>
        </w:rPr>
        <w:t xml:space="preserve">). The study </w:t>
      </w:r>
      <w:r w:rsidR="004D096C">
        <w:rPr>
          <w:rFonts w:asciiTheme="majorBidi" w:hAnsiTheme="majorBidi" w:cstheme="majorBidi"/>
          <w:sz w:val="24"/>
          <w:szCs w:val="24"/>
        </w:rPr>
        <w:t>examines</w:t>
      </w:r>
      <w:r w:rsidR="004D096C" w:rsidRPr="006E1814">
        <w:rPr>
          <w:rFonts w:asciiTheme="majorBidi" w:hAnsiTheme="majorBidi" w:cstheme="majorBidi"/>
          <w:sz w:val="24"/>
          <w:szCs w:val="24"/>
        </w:rPr>
        <w:t xml:space="preserve"> the role of </w:t>
      </w:r>
      <w:del w:id="59" w:author="JJ" w:date="2023-09-07T13:25:00Z">
        <w:r w:rsidR="00267C9C" w:rsidDel="005F31CF">
          <w:rPr>
            <w:rFonts w:asciiTheme="majorBidi" w:hAnsiTheme="majorBidi" w:cstheme="majorBidi"/>
            <w:sz w:val="24"/>
            <w:szCs w:val="24"/>
          </w:rPr>
          <w:delText>Quality Manager</w:delText>
        </w:r>
      </w:del>
      <w:ins w:id="60" w:author="JJ" w:date="2023-09-07T13:26:00Z">
        <w:r w:rsidR="005F31CF">
          <w:rPr>
            <w:rFonts w:asciiTheme="majorBidi" w:hAnsiTheme="majorBidi" w:cstheme="majorBidi"/>
            <w:sz w:val="24"/>
            <w:szCs w:val="24"/>
          </w:rPr>
          <w:t xml:space="preserve">quality </w:t>
        </w:r>
      </w:ins>
      <w:ins w:id="61" w:author="JJ" w:date="2023-09-07T13:25:00Z">
        <w:r w:rsidR="005F31CF">
          <w:rPr>
            <w:rFonts w:asciiTheme="majorBidi" w:hAnsiTheme="majorBidi" w:cstheme="majorBidi"/>
            <w:sz w:val="24"/>
            <w:szCs w:val="24"/>
          </w:rPr>
          <w:t>manager</w:t>
        </w:r>
      </w:ins>
      <w:r w:rsidR="00267C9C">
        <w:rPr>
          <w:rFonts w:asciiTheme="majorBidi" w:hAnsiTheme="majorBidi" w:cstheme="majorBidi"/>
          <w:sz w:val="24"/>
          <w:szCs w:val="24"/>
        </w:rPr>
        <w:t xml:space="preserve">s </w:t>
      </w:r>
      <w:r w:rsidR="004D096C" w:rsidRPr="006E1814">
        <w:rPr>
          <w:rFonts w:asciiTheme="majorBidi" w:hAnsiTheme="majorBidi" w:cstheme="majorBidi"/>
          <w:sz w:val="24"/>
          <w:szCs w:val="24"/>
        </w:rPr>
        <w:t xml:space="preserve">within </w:t>
      </w:r>
      <w:r w:rsidR="004D096C">
        <w:rPr>
          <w:rFonts w:asciiTheme="majorBidi" w:hAnsiTheme="majorBidi" w:cstheme="majorBidi"/>
          <w:sz w:val="24"/>
          <w:szCs w:val="24"/>
        </w:rPr>
        <w:t>the structure of their employing</w:t>
      </w:r>
      <w:r w:rsidR="004D096C" w:rsidRPr="006E1814">
        <w:rPr>
          <w:rFonts w:asciiTheme="majorBidi" w:hAnsiTheme="majorBidi" w:cstheme="majorBidi"/>
          <w:sz w:val="24"/>
          <w:szCs w:val="24"/>
        </w:rPr>
        <w:t xml:space="preserve"> organizatio</w:t>
      </w:r>
      <w:r w:rsidR="004D096C">
        <w:rPr>
          <w:rFonts w:asciiTheme="majorBidi" w:hAnsiTheme="majorBidi" w:cstheme="majorBidi"/>
          <w:sz w:val="24"/>
          <w:szCs w:val="24"/>
        </w:rPr>
        <w:t>ns and</w:t>
      </w:r>
      <w:r w:rsidR="004D096C" w:rsidRPr="006E1814">
        <w:rPr>
          <w:rFonts w:asciiTheme="majorBidi" w:hAnsiTheme="majorBidi" w:cstheme="majorBidi"/>
          <w:sz w:val="24"/>
          <w:szCs w:val="24"/>
        </w:rPr>
        <w:t xml:space="preserve"> the </w:t>
      </w:r>
      <w:commentRangeStart w:id="62"/>
      <w:del w:id="63" w:author="JJ" w:date="2023-09-07T16:49:00Z">
        <w:r w:rsidR="004D096C" w:rsidRPr="006E1814" w:rsidDel="00071C86">
          <w:rPr>
            <w:rFonts w:asciiTheme="majorBidi" w:hAnsiTheme="majorBidi" w:cstheme="majorBidi"/>
            <w:sz w:val="24"/>
            <w:szCs w:val="24"/>
          </w:rPr>
          <w:delText>inter</w:delText>
        </w:r>
      </w:del>
      <w:r w:rsidR="004D096C" w:rsidRPr="006E1814">
        <w:rPr>
          <w:rFonts w:asciiTheme="majorBidi" w:hAnsiTheme="majorBidi" w:cstheme="majorBidi"/>
          <w:sz w:val="24"/>
          <w:szCs w:val="24"/>
        </w:rPr>
        <w:t xml:space="preserve">relationships </w:t>
      </w:r>
      <w:commentRangeEnd w:id="62"/>
      <w:r w:rsidR="00071C86">
        <w:rPr>
          <w:rStyle w:val="CommentReference"/>
        </w:rPr>
        <w:commentReference w:id="62"/>
      </w:r>
      <w:r w:rsidR="004D096C" w:rsidRPr="006E1814">
        <w:rPr>
          <w:rFonts w:asciiTheme="majorBidi" w:hAnsiTheme="majorBidi" w:cstheme="majorBidi"/>
          <w:sz w:val="24"/>
          <w:szCs w:val="24"/>
        </w:rPr>
        <w:t xml:space="preserve">between </w:t>
      </w:r>
      <w:del w:id="64" w:author="JJ" w:date="2023-09-07T13:25:00Z">
        <w:r w:rsidR="00267C9C" w:rsidDel="005F31CF">
          <w:rPr>
            <w:rFonts w:asciiTheme="majorBidi" w:hAnsiTheme="majorBidi" w:cstheme="majorBidi"/>
            <w:sz w:val="24"/>
            <w:szCs w:val="24"/>
          </w:rPr>
          <w:delText>Quality Manager</w:delText>
        </w:r>
      </w:del>
      <w:ins w:id="65" w:author="JJ" w:date="2023-09-07T13:26:00Z">
        <w:r w:rsidR="005F31CF" w:rsidRPr="005F31CF">
          <w:rPr>
            <w:rFonts w:asciiTheme="majorBidi" w:hAnsiTheme="majorBidi" w:cstheme="majorBidi"/>
            <w:sz w:val="24"/>
            <w:szCs w:val="24"/>
          </w:rPr>
          <w:t xml:space="preserve"> </w:t>
        </w:r>
        <w:r w:rsidR="005F31CF">
          <w:rPr>
            <w:rFonts w:asciiTheme="majorBidi" w:hAnsiTheme="majorBidi" w:cstheme="majorBidi"/>
            <w:sz w:val="24"/>
            <w:szCs w:val="24"/>
          </w:rPr>
          <w:t xml:space="preserve">quality </w:t>
        </w:r>
      </w:ins>
      <w:ins w:id="66" w:author="JJ" w:date="2023-09-07T13:25:00Z">
        <w:r w:rsidR="005F31CF">
          <w:rPr>
            <w:rFonts w:asciiTheme="majorBidi" w:hAnsiTheme="majorBidi" w:cstheme="majorBidi"/>
            <w:sz w:val="24"/>
            <w:szCs w:val="24"/>
          </w:rPr>
          <w:t>manager</w:t>
        </w:r>
      </w:ins>
      <w:r w:rsidR="00267C9C">
        <w:rPr>
          <w:rFonts w:asciiTheme="majorBidi" w:hAnsiTheme="majorBidi" w:cstheme="majorBidi"/>
          <w:sz w:val="24"/>
          <w:szCs w:val="24"/>
        </w:rPr>
        <w:t xml:space="preserve">s </w:t>
      </w:r>
      <w:r w:rsidR="004D096C" w:rsidRPr="006E1814">
        <w:rPr>
          <w:rFonts w:asciiTheme="majorBidi" w:hAnsiTheme="majorBidi" w:cstheme="majorBidi"/>
          <w:sz w:val="24"/>
          <w:szCs w:val="24"/>
        </w:rPr>
        <w:t xml:space="preserve">and </w:t>
      </w:r>
      <w:r w:rsidR="004D096C">
        <w:rPr>
          <w:rFonts w:asciiTheme="majorBidi" w:hAnsiTheme="majorBidi" w:cstheme="majorBidi"/>
          <w:sz w:val="24"/>
          <w:szCs w:val="24"/>
        </w:rPr>
        <w:t>other semi-</w:t>
      </w:r>
      <w:r w:rsidR="004D096C" w:rsidRPr="006E1814">
        <w:rPr>
          <w:rFonts w:asciiTheme="majorBidi" w:hAnsiTheme="majorBidi" w:cstheme="majorBidi"/>
          <w:sz w:val="24"/>
          <w:szCs w:val="24"/>
        </w:rPr>
        <w:t xml:space="preserve">professional </w:t>
      </w:r>
      <w:r w:rsidR="004D096C">
        <w:rPr>
          <w:rFonts w:asciiTheme="majorBidi" w:hAnsiTheme="majorBidi" w:cstheme="majorBidi"/>
          <w:sz w:val="24"/>
          <w:szCs w:val="24"/>
        </w:rPr>
        <w:t>employees</w:t>
      </w:r>
      <w:ins w:id="67" w:author="JJ" w:date="2023-09-07T16:50:00Z">
        <w:r w:rsidR="00071C86">
          <w:rPr>
            <w:rFonts w:asciiTheme="majorBidi" w:hAnsiTheme="majorBidi" w:cstheme="majorBidi"/>
            <w:sz w:val="24"/>
            <w:szCs w:val="24"/>
          </w:rPr>
          <w:t>,</w:t>
        </w:r>
      </w:ins>
      <w:r w:rsidR="004D096C" w:rsidRPr="006E1814">
        <w:rPr>
          <w:rFonts w:asciiTheme="majorBidi" w:hAnsiTheme="majorBidi" w:cstheme="majorBidi"/>
          <w:sz w:val="24"/>
          <w:szCs w:val="24"/>
        </w:rPr>
        <w:t xml:space="preserve"> </w:t>
      </w:r>
      <w:r w:rsidR="004D096C">
        <w:rPr>
          <w:rFonts w:asciiTheme="majorBidi" w:hAnsiTheme="majorBidi" w:cstheme="majorBidi"/>
          <w:sz w:val="24"/>
          <w:szCs w:val="24"/>
        </w:rPr>
        <w:t xml:space="preserve">through qualitative </w:t>
      </w:r>
      <w:r w:rsidR="004D096C" w:rsidRPr="006E1814">
        <w:rPr>
          <w:rFonts w:asciiTheme="majorBidi" w:hAnsiTheme="majorBidi" w:cstheme="majorBidi"/>
          <w:sz w:val="24"/>
          <w:szCs w:val="24"/>
        </w:rPr>
        <w:t xml:space="preserve">interviews and discussions with </w:t>
      </w:r>
      <w:del w:id="68" w:author="JJ" w:date="2023-09-07T13:25:00Z">
        <w:r w:rsidR="00267C9C" w:rsidDel="005F31CF">
          <w:rPr>
            <w:rFonts w:asciiTheme="majorBidi" w:hAnsiTheme="majorBidi" w:cstheme="majorBidi"/>
            <w:sz w:val="24"/>
            <w:szCs w:val="24"/>
          </w:rPr>
          <w:delText>Quality Manager</w:delText>
        </w:r>
      </w:del>
      <w:ins w:id="69" w:author="JJ" w:date="2023-09-07T13:26:00Z">
        <w:r w:rsidR="005F31CF">
          <w:rPr>
            <w:rFonts w:asciiTheme="majorBidi" w:hAnsiTheme="majorBidi" w:cstheme="majorBidi"/>
            <w:sz w:val="24"/>
            <w:szCs w:val="24"/>
          </w:rPr>
          <w:t xml:space="preserve">quality </w:t>
        </w:r>
      </w:ins>
      <w:ins w:id="70" w:author="JJ" w:date="2023-09-07T13:25:00Z">
        <w:r w:rsidR="005F31CF">
          <w:rPr>
            <w:rFonts w:asciiTheme="majorBidi" w:hAnsiTheme="majorBidi" w:cstheme="majorBidi"/>
            <w:sz w:val="24"/>
            <w:szCs w:val="24"/>
          </w:rPr>
          <w:t>manager</w:t>
        </w:r>
      </w:ins>
      <w:r w:rsidR="00267C9C">
        <w:rPr>
          <w:rFonts w:asciiTheme="majorBidi" w:hAnsiTheme="majorBidi" w:cstheme="majorBidi"/>
          <w:sz w:val="24"/>
          <w:szCs w:val="24"/>
        </w:rPr>
        <w:t>s</w:t>
      </w:r>
      <w:r w:rsidR="004D096C" w:rsidRPr="006E1814">
        <w:rPr>
          <w:rFonts w:asciiTheme="majorBidi" w:hAnsiTheme="majorBidi" w:cstheme="majorBidi"/>
          <w:sz w:val="24"/>
          <w:szCs w:val="24"/>
        </w:rPr>
        <w:t>, and a</w:t>
      </w:r>
      <w:r w:rsidR="004D096C">
        <w:rPr>
          <w:rFonts w:asciiTheme="majorBidi" w:hAnsiTheme="majorBidi" w:cstheme="majorBidi"/>
          <w:sz w:val="24"/>
          <w:szCs w:val="24"/>
        </w:rPr>
        <w:t xml:space="preserve"> quantitative</w:t>
      </w:r>
      <w:r w:rsidR="004D096C" w:rsidRPr="006E1814">
        <w:rPr>
          <w:rFonts w:asciiTheme="majorBidi" w:hAnsiTheme="majorBidi" w:cstheme="majorBidi"/>
          <w:sz w:val="24"/>
          <w:szCs w:val="24"/>
        </w:rPr>
        <w:t xml:space="preserve"> </w:t>
      </w:r>
      <w:commentRangeStart w:id="71"/>
      <w:r w:rsidR="002703F4" w:rsidRPr="002703F4">
        <w:rPr>
          <w:rFonts w:asciiTheme="majorBidi" w:hAnsiTheme="majorBidi" w:cstheme="majorBidi"/>
          <w:sz w:val="24"/>
          <w:szCs w:val="24"/>
        </w:rPr>
        <w:t>quant</w:t>
      </w:r>
      <w:r w:rsidR="002703F4">
        <w:rPr>
          <w:rFonts w:asciiTheme="majorBidi" w:hAnsiTheme="majorBidi" w:cstheme="majorBidi"/>
          <w:sz w:val="24"/>
          <w:szCs w:val="24"/>
        </w:rPr>
        <w:t xml:space="preserve"> </w:t>
      </w:r>
      <w:commentRangeEnd w:id="71"/>
      <w:r w:rsidR="00B8317A">
        <w:rPr>
          <w:rStyle w:val="CommentReference"/>
        </w:rPr>
        <w:commentReference w:id="71"/>
      </w:r>
      <w:r w:rsidR="004D096C" w:rsidRPr="006E1814">
        <w:rPr>
          <w:rFonts w:asciiTheme="majorBidi" w:hAnsiTheme="majorBidi" w:cstheme="majorBidi"/>
          <w:sz w:val="24"/>
          <w:szCs w:val="24"/>
        </w:rPr>
        <w:t>to cross-check the data obtained in the previous stages.</w:t>
      </w:r>
      <w:r w:rsidR="00E72A52">
        <w:rPr>
          <w:rFonts w:asciiTheme="majorBidi" w:hAnsiTheme="majorBidi" w:cstheme="majorBidi"/>
          <w:sz w:val="24"/>
          <w:szCs w:val="24"/>
        </w:rPr>
        <w:t xml:space="preserve"> </w:t>
      </w:r>
    </w:p>
    <w:p w14:paraId="4E9505C3" w14:textId="7C236202" w:rsidR="004D096C" w:rsidRDefault="004D096C" w:rsidP="004A698C">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 xml:space="preserve">In most organizations, </w:t>
      </w:r>
      <w:del w:id="72" w:author="JJ" w:date="2023-09-07T13:25:00Z">
        <w:r w:rsidR="00267C9C" w:rsidDel="005F31CF">
          <w:rPr>
            <w:rFonts w:asciiTheme="majorBidi" w:hAnsiTheme="majorBidi" w:cstheme="majorBidi"/>
            <w:sz w:val="24"/>
            <w:szCs w:val="24"/>
          </w:rPr>
          <w:delText>Quality Manager</w:delText>
        </w:r>
      </w:del>
      <w:ins w:id="73" w:author="JJ" w:date="2023-09-07T13:26:00Z">
        <w:r w:rsidR="005F31CF">
          <w:rPr>
            <w:rFonts w:asciiTheme="majorBidi" w:hAnsiTheme="majorBidi" w:cstheme="majorBidi"/>
            <w:sz w:val="24"/>
            <w:szCs w:val="24"/>
          </w:rPr>
          <w:t>q</w:t>
        </w:r>
      </w:ins>
      <w:ins w:id="74"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Pr>
          <w:rFonts w:asciiTheme="majorBidi" w:hAnsiTheme="majorBidi" w:cstheme="majorBidi"/>
          <w:sz w:val="24"/>
          <w:szCs w:val="24"/>
        </w:rPr>
        <w:t>are</w:t>
      </w:r>
      <w:r w:rsidRPr="006E1814">
        <w:rPr>
          <w:rFonts w:asciiTheme="majorBidi" w:hAnsiTheme="majorBidi" w:cstheme="majorBidi"/>
          <w:sz w:val="24"/>
          <w:szCs w:val="24"/>
        </w:rPr>
        <w:t xml:space="preserve"> responsible for </w:t>
      </w:r>
      <w:r>
        <w:rPr>
          <w:rFonts w:asciiTheme="majorBidi" w:hAnsiTheme="majorBidi" w:cstheme="majorBidi"/>
          <w:sz w:val="24"/>
          <w:szCs w:val="24"/>
        </w:rPr>
        <w:t>product</w:t>
      </w:r>
      <w:r w:rsidRPr="006E1814">
        <w:rPr>
          <w:rFonts w:asciiTheme="majorBidi" w:hAnsiTheme="majorBidi" w:cstheme="majorBidi"/>
          <w:sz w:val="24"/>
          <w:szCs w:val="24"/>
        </w:rPr>
        <w:t xml:space="preserve"> quality</w:t>
      </w:r>
      <w:r>
        <w:rPr>
          <w:rFonts w:asciiTheme="majorBidi" w:hAnsiTheme="majorBidi" w:cstheme="majorBidi"/>
          <w:sz w:val="24"/>
          <w:szCs w:val="24"/>
        </w:rPr>
        <w:t>. However, in I</w:t>
      </w:r>
      <w:r w:rsidRPr="006E1814">
        <w:rPr>
          <w:rFonts w:asciiTheme="majorBidi" w:hAnsiTheme="majorBidi" w:cstheme="majorBidi"/>
          <w:sz w:val="24"/>
          <w:szCs w:val="24"/>
        </w:rPr>
        <w:t xml:space="preserve">srael and </w:t>
      </w:r>
      <w:r>
        <w:rPr>
          <w:rFonts w:asciiTheme="majorBidi" w:hAnsiTheme="majorBidi" w:cstheme="majorBidi"/>
          <w:sz w:val="24"/>
          <w:szCs w:val="24"/>
        </w:rPr>
        <w:t xml:space="preserve">other countries, the role of the </w:t>
      </w:r>
      <w:del w:id="75" w:author="JJ" w:date="2023-09-07T13:25:00Z">
        <w:r w:rsidR="00267C9C" w:rsidDel="005F31CF">
          <w:rPr>
            <w:rFonts w:asciiTheme="majorBidi" w:hAnsiTheme="majorBidi" w:cstheme="majorBidi"/>
            <w:sz w:val="24"/>
            <w:szCs w:val="24"/>
          </w:rPr>
          <w:delText>Quality Manager</w:delText>
        </w:r>
      </w:del>
      <w:ins w:id="76" w:author="JJ" w:date="2023-09-07T13:26:00Z">
        <w:r w:rsidR="005F31CF">
          <w:rPr>
            <w:rFonts w:asciiTheme="majorBidi" w:hAnsiTheme="majorBidi" w:cstheme="majorBidi"/>
            <w:sz w:val="24"/>
            <w:szCs w:val="24"/>
          </w:rPr>
          <w:t xml:space="preserve">quality </w:t>
        </w:r>
      </w:ins>
      <w:ins w:id="77" w:author="JJ" w:date="2023-09-07T13:25:00Z">
        <w:r w:rsidR="005F31CF">
          <w:rPr>
            <w:rFonts w:asciiTheme="majorBidi" w:hAnsiTheme="majorBidi" w:cstheme="majorBidi"/>
            <w:sz w:val="24"/>
            <w:szCs w:val="24"/>
          </w:rPr>
          <w:t>manager</w:t>
        </w:r>
      </w:ins>
      <w:ins w:id="78" w:author="JJ" w:date="2023-09-07T13:26:00Z">
        <w:r w:rsidR="005F31CF">
          <w:rPr>
            <w:rFonts w:asciiTheme="majorBidi" w:hAnsiTheme="majorBidi" w:cstheme="majorBidi"/>
            <w:sz w:val="24"/>
            <w:szCs w:val="24"/>
          </w:rPr>
          <w:t xml:space="preserve"> </w:t>
        </w:r>
      </w:ins>
      <w:del w:id="79" w:author="JJ" w:date="2023-09-07T13:26:00Z">
        <w:r w:rsidR="00267C9C" w:rsidDel="005F31CF">
          <w:rPr>
            <w:rFonts w:asciiTheme="majorBidi" w:hAnsiTheme="majorBidi" w:cstheme="majorBidi"/>
            <w:sz w:val="24"/>
            <w:szCs w:val="24"/>
          </w:rPr>
          <w:delText xml:space="preserve">s </w:delText>
        </w:r>
      </w:del>
      <w:r w:rsidR="003F7402">
        <w:rPr>
          <w:rFonts w:asciiTheme="majorBidi" w:hAnsiTheme="majorBidi" w:cstheme="majorBidi"/>
          <w:sz w:val="24"/>
          <w:szCs w:val="24"/>
        </w:rPr>
        <w:t>is</w:t>
      </w:r>
      <w:r>
        <w:rPr>
          <w:rFonts w:asciiTheme="majorBidi" w:hAnsiTheme="majorBidi" w:cstheme="majorBidi"/>
          <w:sz w:val="24"/>
          <w:szCs w:val="24"/>
        </w:rPr>
        <w:t xml:space="preserve"> not well-defined, and any a</w:t>
      </w:r>
      <w:r w:rsidRPr="006E1814">
        <w:rPr>
          <w:rFonts w:asciiTheme="majorBidi" w:hAnsiTheme="majorBidi" w:cstheme="majorBidi"/>
          <w:sz w:val="24"/>
          <w:szCs w:val="24"/>
        </w:rPr>
        <w:t>uthority</w:t>
      </w:r>
      <w:r>
        <w:rPr>
          <w:rFonts w:asciiTheme="majorBidi" w:hAnsiTheme="majorBidi" w:cstheme="majorBidi"/>
          <w:sz w:val="24"/>
          <w:szCs w:val="24"/>
        </w:rPr>
        <w:t xml:space="preserve"> they have</w:t>
      </w:r>
      <w:r w:rsidRPr="006E1814">
        <w:rPr>
          <w:rFonts w:asciiTheme="majorBidi" w:hAnsiTheme="majorBidi" w:cstheme="majorBidi"/>
          <w:sz w:val="24"/>
          <w:szCs w:val="24"/>
        </w:rPr>
        <w:t xml:space="preserve"> is </w:t>
      </w:r>
      <w:r>
        <w:rPr>
          <w:rFonts w:asciiTheme="majorBidi" w:hAnsiTheme="majorBidi" w:cstheme="majorBidi"/>
          <w:sz w:val="24"/>
          <w:szCs w:val="24"/>
        </w:rPr>
        <w:t>effectively conferred on them by their employing organizations rather than government regulators</w:t>
      </w:r>
      <w:r w:rsidRPr="006E1814">
        <w:rPr>
          <w:rFonts w:asciiTheme="majorBidi" w:hAnsiTheme="majorBidi" w:cstheme="majorBidi"/>
          <w:sz w:val="24"/>
          <w:szCs w:val="24"/>
        </w:rPr>
        <w:t xml:space="preserve">. Anker </w:t>
      </w:r>
      <w:r>
        <w:rPr>
          <w:rFonts w:asciiTheme="majorBidi" w:hAnsiTheme="majorBidi" w:cstheme="majorBidi"/>
          <w:sz w:val="24"/>
          <w:szCs w:val="24"/>
        </w:rPr>
        <w:t>and Lurie (2022) argue</w:t>
      </w:r>
      <w:r w:rsidRPr="006E1814">
        <w:rPr>
          <w:rFonts w:asciiTheme="majorBidi" w:hAnsiTheme="majorBidi" w:cstheme="majorBidi"/>
          <w:sz w:val="24"/>
          <w:szCs w:val="24"/>
        </w:rPr>
        <w:t xml:space="preserve"> that the difficulty in characterizing </w:t>
      </w:r>
      <w:del w:id="80" w:author="JJ" w:date="2023-09-07T13:25:00Z">
        <w:r w:rsidR="00267C9C" w:rsidDel="005F31CF">
          <w:rPr>
            <w:rFonts w:asciiTheme="majorBidi" w:hAnsiTheme="majorBidi" w:cstheme="majorBidi"/>
            <w:sz w:val="24"/>
            <w:szCs w:val="24"/>
          </w:rPr>
          <w:delText>Quality Manager</w:delText>
        </w:r>
      </w:del>
      <w:ins w:id="81" w:author="JJ" w:date="2023-09-07T13:27:00Z">
        <w:r w:rsidR="005F31CF">
          <w:rPr>
            <w:rFonts w:asciiTheme="majorBidi" w:hAnsiTheme="majorBidi" w:cstheme="majorBidi"/>
            <w:sz w:val="24"/>
            <w:szCs w:val="24"/>
          </w:rPr>
          <w:t>q</w:t>
        </w:r>
      </w:ins>
      <w:ins w:id="82"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Pr>
          <w:rFonts w:asciiTheme="majorBidi" w:hAnsiTheme="majorBidi" w:cstheme="majorBidi"/>
          <w:sz w:val="24"/>
          <w:szCs w:val="24"/>
        </w:rPr>
        <w:t>as e</w:t>
      </w:r>
      <w:r w:rsidRPr="006E1814">
        <w:rPr>
          <w:rFonts w:asciiTheme="majorBidi" w:hAnsiTheme="majorBidi" w:cstheme="majorBidi"/>
          <w:sz w:val="24"/>
          <w:szCs w:val="24"/>
        </w:rPr>
        <w:t>xpert</w:t>
      </w:r>
      <w:r>
        <w:rPr>
          <w:rFonts w:asciiTheme="majorBidi" w:hAnsiTheme="majorBidi" w:cstheme="majorBidi"/>
          <w:sz w:val="24"/>
          <w:szCs w:val="24"/>
        </w:rPr>
        <w:t>s lies in</w:t>
      </w:r>
      <w:r w:rsidRPr="006E1814">
        <w:rPr>
          <w:rFonts w:asciiTheme="majorBidi" w:hAnsiTheme="majorBidi" w:cstheme="majorBidi"/>
          <w:sz w:val="24"/>
          <w:szCs w:val="24"/>
        </w:rPr>
        <w:t xml:space="preserve"> the vague and even ambiguous nature of </w:t>
      </w:r>
      <w:r>
        <w:rPr>
          <w:rFonts w:asciiTheme="majorBidi" w:hAnsiTheme="majorBidi" w:cstheme="majorBidi"/>
          <w:sz w:val="24"/>
          <w:szCs w:val="24"/>
        </w:rPr>
        <w:t>the</w:t>
      </w:r>
      <w:r w:rsidRPr="006E1814">
        <w:rPr>
          <w:rFonts w:asciiTheme="majorBidi" w:hAnsiTheme="majorBidi" w:cstheme="majorBidi"/>
          <w:sz w:val="24"/>
          <w:szCs w:val="24"/>
        </w:rPr>
        <w:t xml:space="preserve"> role</w:t>
      </w:r>
      <w:r>
        <w:rPr>
          <w:rFonts w:asciiTheme="majorBidi" w:hAnsiTheme="majorBidi" w:cstheme="majorBidi"/>
          <w:sz w:val="24"/>
          <w:szCs w:val="24"/>
        </w:rPr>
        <w:t xml:space="preserve">. </w:t>
      </w:r>
      <w:del w:id="83" w:author="JJ" w:date="2023-09-07T13:25:00Z">
        <w:r w:rsidR="00267C9C" w:rsidDel="005F31CF">
          <w:rPr>
            <w:rFonts w:asciiTheme="majorBidi" w:hAnsiTheme="majorBidi" w:cstheme="majorBidi"/>
            <w:sz w:val="24"/>
            <w:szCs w:val="24"/>
          </w:rPr>
          <w:delText>Quality Manager</w:delText>
        </w:r>
      </w:del>
      <w:ins w:id="84" w:author="JJ" w:date="2023-09-07T13:25:00Z">
        <w:r w:rsidR="005F31CF">
          <w:rPr>
            <w:rFonts w:asciiTheme="majorBidi" w:hAnsiTheme="majorBidi" w:cstheme="majorBidi"/>
            <w:sz w:val="24"/>
            <w:szCs w:val="24"/>
          </w:rPr>
          <w:t>Quality manager</w:t>
        </w:r>
      </w:ins>
      <w:r w:rsidR="00267C9C">
        <w:rPr>
          <w:rFonts w:asciiTheme="majorBidi" w:hAnsiTheme="majorBidi" w:cstheme="majorBidi"/>
          <w:sz w:val="24"/>
          <w:szCs w:val="24"/>
        </w:rPr>
        <w:t xml:space="preserve">s </w:t>
      </w:r>
      <w:r w:rsidRPr="006E1814">
        <w:rPr>
          <w:rFonts w:asciiTheme="majorBidi" w:hAnsiTheme="majorBidi" w:cstheme="majorBidi"/>
          <w:sz w:val="24"/>
          <w:szCs w:val="24"/>
        </w:rPr>
        <w:t xml:space="preserve">must recognize and use different communication styles, and the degree of </w:t>
      </w:r>
      <w:r>
        <w:rPr>
          <w:rFonts w:asciiTheme="majorBidi" w:hAnsiTheme="majorBidi" w:cstheme="majorBidi"/>
          <w:sz w:val="24"/>
          <w:szCs w:val="24"/>
        </w:rPr>
        <w:t>their</w:t>
      </w:r>
      <w:r w:rsidRPr="006E1814">
        <w:rPr>
          <w:rFonts w:asciiTheme="majorBidi" w:hAnsiTheme="majorBidi" w:cstheme="majorBidi"/>
          <w:sz w:val="24"/>
          <w:szCs w:val="24"/>
        </w:rPr>
        <w:t xml:space="preserve"> success depends mainly on the culture</w:t>
      </w:r>
      <w:r>
        <w:rPr>
          <w:rFonts w:asciiTheme="majorBidi" w:hAnsiTheme="majorBidi" w:cstheme="majorBidi"/>
          <w:sz w:val="24"/>
          <w:szCs w:val="24"/>
        </w:rPr>
        <w:t xml:space="preserve"> in their employing organizations.</w:t>
      </w:r>
      <w:r w:rsidRPr="006E1814">
        <w:rPr>
          <w:rFonts w:asciiTheme="majorBidi" w:hAnsiTheme="majorBidi" w:cstheme="majorBidi"/>
          <w:sz w:val="24"/>
          <w:szCs w:val="24"/>
        </w:rPr>
        <w:t xml:space="preserve"> </w:t>
      </w:r>
      <w:r>
        <w:rPr>
          <w:rFonts w:asciiTheme="majorBidi" w:hAnsiTheme="majorBidi" w:cstheme="majorBidi"/>
          <w:sz w:val="24"/>
          <w:szCs w:val="24"/>
        </w:rPr>
        <w:t>Anker and Lurie</w:t>
      </w:r>
      <w:ins w:id="85" w:author="JJ" w:date="2023-09-07T08:21:00Z">
        <w:r w:rsidR="00B8317A">
          <w:rPr>
            <w:rFonts w:asciiTheme="majorBidi" w:hAnsiTheme="majorBidi" w:cstheme="majorBidi"/>
            <w:sz w:val="24"/>
            <w:szCs w:val="24"/>
          </w:rPr>
          <w:t xml:space="preserve">’s </w:t>
        </w:r>
      </w:ins>
      <w:del w:id="86" w:author="JJ" w:date="2023-09-07T08:21:00Z">
        <w:r w:rsidDel="00B8317A">
          <w:rPr>
            <w:rFonts w:asciiTheme="majorBidi" w:hAnsiTheme="majorBidi" w:cstheme="majorBidi"/>
            <w:sz w:val="24"/>
            <w:szCs w:val="24"/>
          </w:rPr>
          <w:delText xml:space="preserve"> </w:delText>
        </w:r>
      </w:del>
      <w:r>
        <w:rPr>
          <w:rFonts w:asciiTheme="majorBidi" w:hAnsiTheme="majorBidi" w:cstheme="majorBidi"/>
          <w:sz w:val="24"/>
          <w:szCs w:val="24"/>
        </w:rPr>
        <w:t>2022 study was undertaken within a</w:t>
      </w:r>
      <w:r w:rsidRPr="006E1814">
        <w:rPr>
          <w:rFonts w:asciiTheme="majorBidi" w:hAnsiTheme="majorBidi" w:cstheme="majorBidi"/>
          <w:sz w:val="24"/>
          <w:szCs w:val="24"/>
        </w:rPr>
        <w:t xml:space="preserve"> broader context of recognized professions (</w:t>
      </w:r>
      <w:r>
        <w:rPr>
          <w:rFonts w:asciiTheme="majorBidi" w:hAnsiTheme="majorBidi" w:cstheme="majorBidi"/>
          <w:sz w:val="24"/>
          <w:szCs w:val="24"/>
        </w:rPr>
        <w:t xml:space="preserve">including </w:t>
      </w:r>
      <w:r w:rsidR="00075569" w:rsidRPr="00075569">
        <w:rPr>
          <w:rFonts w:asciiTheme="majorBidi" w:hAnsiTheme="majorBidi" w:cstheme="majorBidi"/>
          <w:sz w:val="24"/>
          <w:szCs w:val="24"/>
        </w:rPr>
        <w:t xml:space="preserve">pharmaceuticals </w:t>
      </w:r>
      <w:r>
        <w:rPr>
          <w:rFonts w:asciiTheme="majorBidi" w:hAnsiTheme="majorBidi" w:cstheme="majorBidi"/>
          <w:sz w:val="24"/>
          <w:szCs w:val="24"/>
        </w:rPr>
        <w:t>and</w:t>
      </w:r>
      <w:r w:rsidRPr="006E1814">
        <w:rPr>
          <w:rFonts w:asciiTheme="majorBidi" w:hAnsiTheme="majorBidi" w:cstheme="majorBidi"/>
          <w:sz w:val="24"/>
          <w:szCs w:val="24"/>
        </w:rPr>
        <w:t xml:space="preserve"> law</w:t>
      </w:r>
      <w:r w:rsidR="009D24D0" w:rsidRPr="006E1814">
        <w:rPr>
          <w:rFonts w:asciiTheme="majorBidi" w:hAnsiTheme="majorBidi" w:cstheme="majorBidi"/>
          <w:sz w:val="24"/>
          <w:szCs w:val="24"/>
        </w:rPr>
        <w:t>)</w:t>
      </w:r>
      <w:r w:rsidR="009D24D0">
        <w:rPr>
          <w:rFonts w:asciiTheme="majorBidi" w:hAnsiTheme="majorBidi" w:cstheme="majorBidi"/>
          <w:sz w:val="24"/>
          <w:szCs w:val="24"/>
        </w:rPr>
        <w:t xml:space="preserve"> and</w:t>
      </w:r>
      <w:r>
        <w:rPr>
          <w:rFonts w:asciiTheme="majorBidi" w:hAnsiTheme="majorBidi" w:cstheme="majorBidi"/>
          <w:sz w:val="24"/>
          <w:szCs w:val="24"/>
        </w:rPr>
        <w:t xml:space="preserve"> showed</w:t>
      </w:r>
      <w:r w:rsidRPr="006E1814">
        <w:rPr>
          <w:rFonts w:asciiTheme="majorBidi" w:hAnsiTheme="majorBidi" w:cstheme="majorBidi"/>
          <w:sz w:val="24"/>
          <w:szCs w:val="24"/>
        </w:rPr>
        <w:t xml:space="preserve"> that </w:t>
      </w:r>
      <w:del w:id="87" w:author="JJ" w:date="2023-09-07T13:25:00Z">
        <w:r w:rsidR="00267C9C" w:rsidDel="005F31CF">
          <w:rPr>
            <w:rFonts w:asciiTheme="majorBidi" w:hAnsiTheme="majorBidi" w:cstheme="majorBidi"/>
            <w:sz w:val="24"/>
            <w:szCs w:val="24"/>
          </w:rPr>
          <w:delText>Quality Manager</w:delText>
        </w:r>
      </w:del>
      <w:ins w:id="88" w:author="JJ" w:date="2023-09-07T13:27:00Z">
        <w:r w:rsidR="005F31CF">
          <w:rPr>
            <w:rFonts w:asciiTheme="majorBidi" w:hAnsiTheme="majorBidi" w:cstheme="majorBidi"/>
            <w:sz w:val="24"/>
            <w:szCs w:val="24"/>
          </w:rPr>
          <w:t>q</w:t>
        </w:r>
      </w:ins>
      <w:ins w:id="89"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Pr="006E1814">
        <w:rPr>
          <w:rFonts w:asciiTheme="majorBidi" w:hAnsiTheme="majorBidi" w:cstheme="majorBidi"/>
          <w:sz w:val="24"/>
          <w:szCs w:val="24"/>
        </w:rPr>
        <w:t>require</w:t>
      </w:r>
      <w:r>
        <w:rPr>
          <w:rFonts w:asciiTheme="majorBidi" w:hAnsiTheme="majorBidi" w:cstheme="majorBidi"/>
          <w:sz w:val="24"/>
          <w:szCs w:val="24"/>
        </w:rPr>
        <w:t xml:space="preserve"> </w:t>
      </w:r>
      <w:r w:rsidRPr="006E1814">
        <w:rPr>
          <w:rFonts w:asciiTheme="majorBidi" w:hAnsiTheme="majorBidi" w:cstheme="majorBidi"/>
          <w:sz w:val="24"/>
          <w:szCs w:val="24"/>
        </w:rPr>
        <w:t xml:space="preserve">relevant knowledge </w:t>
      </w:r>
      <w:r>
        <w:rPr>
          <w:rFonts w:asciiTheme="majorBidi" w:hAnsiTheme="majorBidi" w:cstheme="majorBidi"/>
          <w:sz w:val="24"/>
          <w:szCs w:val="24"/>
        </w:rPr>
        <w:t xml:space="preserve">of their employing </w:t>
      </w:r>
      <w:r w:rsidRPr="006E1814">
        <w:rPr>
          <w:rFonts w:asciiTheme="majorBidi" w:hAnsiTheme="majorBidi" w:cstheme="majorBidi"/>
          <w:sz w:val="24"/>
          <w:szCs w:val="24"/>
        </w:rPr>
        <w:t>organization</w:t>
      </w:r>
      <w:ins w:id="90" w:author="JJ" w:date="2023-09-07T08:21:00Z">
        <w:r w:rsidR="00B8317A">
          <w:rPr>
            <w:rFonts w:asciiTheme="majorBidi" w:hAnsiTheme="majorBidi" w:cstheme="majorBidi"/>
            <w:sz w:val="24"/>
            <w:szCs w:val="24"/>
          </w:rPr>
          <w:t>’</w:t>
        </w:r>
      </w:ins>
      <w:del w:id="91" w:author="JJ" w:date="2023-09-07T08:21:00Z">
        <w:r w:rsidRPr="006E1814" w:rsidDel="00B8317A">
          <w:rPr>
            <w:rFonts w:asciiTheme="majorBidi" w:hAnsiTheme="majorBidi" w:cstheme="majorBidi"/>
            <w:sz w:val="24"/>
            <w:szCs w:val="24"/>
          </w:rPr>
          <w:delText>'</w:delText>
        </w:r>
      </w:del>
      <w:r w:rsidRPr="006E1814">
        <w:rPr>
          <w:rFonts w:asciiTheme="majorBidi" w:hAnsiTheme="majorBidi" w:cstheme="majorBidi"/>
          <w:sz w:val="24"/>
          <w:szCs w:val="24"/>
        </w:rPr>
        <w:t xml:space="preserve">s field </w:t>
      </w:r>
      <w:r>
        <w:rPr>
          <w:rFonts w:asciiTheme="majorBidi" w:hAnsiTheme="majorBidi" w:cstheme="majorBidi"/>
          <w:sz w:val="24"/>
          <w:szCs w:val="24"/>
        </w:rPr>
        <w:t>as well as</w:t>
      </w:r>
      <w:r w:rsidRPr="006E1814">
        <w:rPr>
          <w:rFonts w:asciiTheme="majorBidi" w:hAnsiTheme="majorBidi" w:cstheme="majorBidi"/>
          <w:sz w:val="24"/>
          <w:szCs w:val="24"/>
        </w:rPr>
        <w:t xml:space="preserve"> training in quality</w:t>
      </w:r>
      <w:r>
        <w:rPr>
          <w:rFonts w:asciiTheme="majorBidi" w:hAnsiTheme="majorBidi" w:cstheme="majorBidi"/>
          <w:sz w:val="24"/>
          <w:szCs w:val="24"/>
        </w:rPr>
        <w:t xml:space="preserve"> control and assurance. Some </w:t>
      </w:r>
      <w:r w:rsidRPr="006E1814">
        <w:rPr>
          <w:rFonts w:asciiTheme="majorBidi" w:hAnsiTheme="majorBidi" w:cstheme="majorBidi"/>
          <w:sz w:val="24"/>
          <w:szCs w:val="24"/>
        </w:rPr>
        <w:t xml:space="preserve">respondents </w:t>
      </w:r>
      <w:r>
        <w:rPr>
          <w:rFonts w:asciiTheme="majorBidi" w:hAnsiTheme="majorBidi" w:cstheme="majorBidi"/>
          <w:sz w:val="24"/>
          <w:szCs w:val="24"/>
        </w:rPr>
        <w:t>t</w:t>
      </w:r>
      <w:r w:rsidRPr="006E1814">
        <w:rPr>
          <w:rFonts w:asciiTheme="majorBidi" w:hAnsiTheme="majorBidi" w:cstheme="majorBidi"/>
          <w:sz w:val="24"/>
          <w:szCs w:val="24"/>
        </w:rPr>
        <w:t xml:space="preserve">hought </w:t>
      </w:r>
      <w:r>
        <w:rPr>
          <w:rFonts w:asciiTheme="majorBidi" w:hAnsiTheme="majorBidi" w:cstheme="majorBidi"/>
          <w:sz w:val="24"/>
          <w:szCs w:val="24"/>
        </w:rPr>
        <w:t xml:space="preserve">that </w:t>
      </w:r>
      <w:del w:id="92" w:author="JJ" w:date="2023-09-07T13:25:00Z">
        <w:r w:rsidR="00267C9C" w:rsidDel="005F31CF">
          <w:rPr>
            <w:rFonts w:asciiTheme="majorBidi" w:hAnsiTheme="majorBidi" w:cstheme="majorBidi"/>
            <w:sz w:val="24"/>
            <w:szCs w:val="24"/>
          </w:rPr>
          <w:delText>Quality Manager</w:delText>
        </w:r>
      </w:del>
      <w:ins w:id="93" w:author="JJ" w:date="2023-09-07T13:27:00Z">
        <w:r w:rsidR="005F31CF">
          <w:rPr>
            <w:rFonts w:asciiTheme="majorBidi" w:hAnsiTheme="majorBidi" w:cstheme="majorBidi"/>
            <w:sz w:val="24"/>
            <w:szCs w:val="24"/>
          </w:rPr>
          <w:t>q</w:t>
        </w:r>
      </w:ins>
      <w:ins w:id="94"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Pr>
          <w:rFonts w:asciiTheme="majorBidi" w:hAnsiTheme="majorBidi" w:cstheme="majorBidi"/>
          <w:sz w:val="24"/>
          <w:szCs w:val="24"/>
        </w:rPr>
        <w:t>should be granted official</w:t>
      </w:r>
      <w:r w:rsidRPr="006E1814">
        <w:rPr>
          <w:rFonts w:asciiTheme="majorBidi" w:hAnsiTheme="majorBidi" w:cstheme="majorBidi"/>
          <w:sz w:val="24"/>
          <w:szCs w:val="24"/>
        </w:rPr>
        <w:t xml:space="preserve"> regulatory authority by giving the</w:t>
      </w:r>
      <w:r>
        <w:rPr>
          <w:rFonts w:asciiTheme="majorBidi" w:hAnsiTheme="majorBidi" w:cstheme="majorBidi"/>
          <w:sz w:val="24"/>
          <w:szCs w:val="24"/>
        </w:rPr>
        <w:t>m professional status.</w:t>
      </w:r>
      <w:r w:rsidRPr="006E1814">
        <w:rPr>
          <w:rFonts w:asciiTheme="majorBidi" w:hAnsiTheme="majorBidi" w:cstheme="majorBidi"/>
          <w:sz w:val="24"/>
          <w:szCs w:val="24"/>
        </w:rPr>
        <w:t xml:space="preserve"> </w:t>
      </w:r>
      <w:r>
        <w:rPr>
          <w:rFonts w:asciiTheme="majorBidi" w:hAnsiTheme="majorBidi" w:cstheme="majorBidi"/>
          <w:sz w:val="24"/>
          <w:szCs w:val="24"/>
        </w:rPr>
        <w:t xml:space="preserve">Others </w:t>
      </w:r>
      <w:r w:rsidRPr="006E1814">
        <w:rPr>
          <w:rFonts w:asciiTheme="majorBidi" w:hAnsiTheme="majorBidi" w:cstheme="majorBidi"/>
          <w:sz w:val="24"/>
          <w:szCs w:val="24"/>
        </w:rPr>
        <w:t xml:space="preserve">believed that </w:t>
      </w:r>
      <w:r>
        <w:rPr>
          <w:rFonts w:asciiTheme="majorBidi" w:hAnsiTheme="majorBidi" w:cstheme="majorBidi"/>
          <w:sz w:val="24"/>
          <w:szCs w:val="24"/>
        </w:rPr>
        <w:t>authority</w:t>
      </w:r>
      <w:r w:rsidRPr="006E1814">
        <w:rPr>
          <w:rFonts w:asciiTheme="majorBidi" w:hAnsiTheme="majorBidi" w:cstheme="majorBidi"/>
          <w:sz w:val="24"/>
          <w:szCs w:val="24"/>
        </w:rPr>
        <w:t xml:space="preserve"> should be </w:t>
      </w:r>
      <w:r>
        <w:rPr>
          <w:rFonts w:asciiTheme="majorBidi" w:hAnsiTheme="majorBidi" w:cstheme="majorBidi"/>
          <w:sz w:val="24"/>
          <w:szCs w:val="24"/>
        </w:rPr>
        <w:t xml:space="preserve">conferred on </w:t>
      </w:r>
      <w:del w:id="95" w:author="JJ" w:date="2023-09-07T13:25:00Z">
        <w:r w:rsidR="00267C9C" w:rsidDel="005F31CF">
          <w:rPr>
            <w:rFonts w:asciiTheme="majorBidi" w:hAnsiTheme="majorBidi" w:cstheme="majorBidi"/>
            <w:sz w:val="24"/>
            <w:szCs w:val="24"/>
          </w:rPr>
          <w:delText>Quality Manager</w:delText>
        </w:r>
      </w:del>
      <w:ins w:id="96" w:author="JJ" w:date="2023-09-07T13:27:00Z">
        <w:r w:rsidR="005F31CF">
          <w:rPr>
            <w:rFonts w:asciiTheme="majorBidi" w:hAnsiTheme="majorBidi" w:cstheme="majorBidi"/>
            <w:sz w:val="24"/>
            <w:szCs w:val="24"/>
          </w:rPr>
          <w:t>q</w:t>
        </w:r>
      </w:ins>
      <w:ins w:id="97"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Pr>
          <w:rFonts w:asciiTheme="majorBidi" w:hAnsiTheme="majorBidi" w:cstheme="majorBidi"/>
          <w:sz w:val="24"/>
          <w:szCs w:val="24"/>
        </w:rPr>
        <w:t>by</w:t>
      </w:r>
      <w:r w:rsidRPr="006E1814">
        <w:rPr>
          <w:rFonts w:asciiTheme="majorBidi" w:hAnsiTheme="majorBidi" w:cstheme="majorBidi"/>
          <w:sz w:val="24"/>
          <w:szCs w:val="24"/>
        </w:rPr>
        <w:t xml:space="preserve"> </w:t>
      </w:r>
      <w:r>
        <w:rPr>
          <w:rFonts w:asciiTheme="majorBidi" w:hAnsiTheme="majorBidi" w:cstheme="majorBidi"/>
          <w:sz w:val="24"/>
          <w:szCs w:val="24"/>
        </w:rPr>
        <w:t xml:space="preserve">their employing organizations </w:t>
      </w:r>
      <w:r w:rsidRPr="006E1814">
        <w:rPr>
          <w:rFonts w:asciiTheme="majorBidi" w:hAnsiTheme="majorBidi" w:cstheme="majorBidi"/>
          <w:sz w:val="24"/>
          <w:szCs w:val="24"/>
        </w:rPr>
        <w:t>(</w:t>
      </w:r>
      <w:hyperlink w:anchor="Anker" w:history="1">
        <w:r w:rsidRPr="006558D7">
          <w:rPr>
            <w:rStyle w:val="Hyperlink"/>
            <w:rFonts w:asciiTheme="majorBidi" w:hAnsiTheme="majorBidi" w:cstheme="majorBidi"/>
            <w:sz w:val="24"/>
            <w:szCs w:val="24"/>
          </w:rPr>
          <w:t>Anker &amp; Lurie, 2022</w:t>
        </w:r>
      </w:hyperlink>
      <w:r w:rsidRPr="006E1814">
        <w:rPr>
          <w:rFonts w:asciiTheme="majorBidi" w:hAnsiTheme="majorBidi" w:cstheme="majorBidi"/>
          <w:sz w:val="24"/>
          <w:szCs w:val="24"/>
        </w:rPr>
        <w:t xml:space="preserve">). </w:t>
      </w:r>
    </w:p>
    <w:p w14:paraId="3AD1A184" w14:textId="2D0D9C49" w:rsidR="00112654" w:rsidRDefault="004D096C" w:rsidP="00112654">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This paper</w:t>
      </w:r>
      <w:r w:rsidRPr="006E1814">
        <w:rPr>
          <w:rFonts w:asciiTheme="majorBidi" w:hAnsiTheme="majorBidi" w:cstheme="majorBidi"/>
          <w:sz w:val="24"/>
          <w:szCs w:val="24"/>
        </w:rPr>
        <w:t xml:space="preserve"> expand</w:t>
      </w:r>
      <w:r>
        <w:rPr>
          <w:rFonts w:asciiTheme="majorBidi" w:hAnsiTheme="majorBidi" w:cstheme="majorBidi"/>
          <w:sz w:val="24"/>
          <w:szCs w:val="24"/>
        </w:rPr>
        <w:t>s</w:t>
      </w:r>
      <w:r w:rsidRPr="006E1814">
        <w:rPr>
          <w:rFonts w:asciiTheme="majorBidi" w:hAnsiTheme="majorBidi" w:cstheme="majorBidi"/>
          <w:sz w:val="24"/>
          <w:szCs w:val="24"/>
        </w:rPr>
        <w:t xml:space="preserve"> </w:t>
      </w:r>
      <w:r>
        <w:rPr>
          <w:rFonts w:asciiTheme="majorBidi" w:hAnsiTheme="majorBidi" w:cstheme="majorBidi"/>
          <w:sz w:val="24"/>
          <w:szCs w:val="24"/>
        </w:rPr>
        <w:t>on past work</w:t>
      </w:r>
      <w:r w:rsidRPr="006E1814">
        <w:rPr>
          <w:rFonts w:asciiTheme="majorBidi" w:hAnsiTheme="majorBidi" w:cstheme="majorBidi"/>
          <w:sz w:val="24"/>
          <w:szCs w:val="24"/>
        </w:rPr>
        <w:t xml:space="preserve"> examin</w:t>
      </w:r>
      <w:r>
        <w:rPr>
          <w:rFonts w:asciiTheme="majorBidi" w:hAnsiTheme="majorBidi" w:cstheme="majorBidi"/>
          <w:sz w:val="24"/>
          <w:szCs w:val="24"/>
        </w:rPr>
        <w:t>ing</w:t>
      </w:r>
      <w:r w:rsidRPr="006E1814">
        <w:rPr>
          <w:rFonts w:asciiTheme="majorBidi" w:hAnsiTheme="majorBidi" w:cstheme="majorBidi"/>
          <w:sz w:val="24"/>
          <w:szCs w:val="24"/>
        </w:rPr>
        <w:t xml:space="preserve"> the authority and expertise of </w:t>
      </w:r>
      <w:del w:id="98" w:author="JJ" w:date="2023-09-07T13:25:00Z">
        <w:r w:rsidR="00267C9C" w:rsidDel="005F31CF">
          <w:rPr>
            <w:rFonts w:asciiTheme="majorBidi" w:hAnsiTheme="majorBidi" w:cstheme="majorBidi"/>
            <w:sz w:val="24"/>
            <w:szCs w:val="24"/>
          </w:rPr>
          <w:delText>Quality Manager</w:delText>
        </w:r>
      </w:del>
      <w:ins w:id="99" w:author="JJ" w:date="2023-09-07T13:27:00Z">
        <w:r w:rsidR="00B04D56">
          <w:rPr>
            <w:rFonts w:asciiTheme="majorBidi" w:hAnsiTheme="majorBidi" w:cstheme="majorBidi"/>
            <w:sz w:val="24"/>
            <w:szCs w:val="24"/>
          </w:rPr>
          <w:t>q</w:t>
        </w:r>
      </w:ins>
      <w:ins w:id="100"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other semi</w:t>
      </w:r>
      <w:r w:rsidRPr="006E1814">
        <w:rPr>
          <w:rFonts w:asciiTheme="majorBidi" w:hAnsiTheme="majorBidi" w:cstheme="majorBidi"/>
          <w:sz w:val="24"/>
          <w:szCs w:val="24"/>
        </w:rPr>
        <w:t>-professional</w:t>
      </w:r>
      <w:r>
        <w:rPr>
          <w:rFonts w:asciiTheme="majorBidi" w:hAnsiTheme="majorBidi" w:cstheme="majorBidi"/>
          <w:sz w:val="24"/>
          <w:szCs w:val="24"/>
        </w:rPr>
        <w:t xml:space="preserve"> roles </w:t>
      </w:r>
      <w:r w:rsidRPr="006E1814">
        <w:rPr>
          <w:rFonts w:asciiTheme="majorBidi" w:hAnsiTheme="majorBidi" w:cstheme="majorBidi"/>
          <w:sz w:val="24"/>
          <w:szCs w:val="24"/>
        </w:rPr>
        <w:t>(</w:t>
      </w:r>
      <w:r>
        <w:rPr>
          <w:rFonts w:asciiTheme="majorBidi" w:hAnsiTheme="majorBidi" w:cstheme="majorBidi"/>
          <w:sz w:val="24"/>
          <w:szCs w:val="24"/>
        </w:rPr>
        <w:t>i.e., those with</w:t>
      </w:r>
      <w:r w:rsidRPr="006E1814">
        <w:rPr>
          <w:rFonts w:asciiTheme="majorBidi" w:hAnsiTheme="majorBidi" w:cstheme="majorBidi"/>
          <w:sz w:val="24"/>
          <w:szCs w:val="24"/>
        </w:rPr>
        <w:t xml:space="preserve"> the same status</w:t>
      </w:r>
      <w:r>
        <w:rPr>
          <w:rFonts w:asciiTheme="majorBidi" w:hAnsiTheme="majorBidi" w:cstheme="majorBidi"/>
          <w:sz w:val="24"/>
          <w:szCs w:val="24"/>
        </w:rPr>
        <w:t xml:space="preserve"> in the employing organization</w:t>
      </w:r>
      <w:r w:rsidRPr="006E1814">
        <w:rPr>
          <w:rFonts w:asciiTheme="majorBidi" w:hAnsiTheme="majorBidi" w:cstheme="majorBidi"/>
          <w:sz w:val="24"/>
          <w:szCs w:val="24"/>
        </w:rPr>
        <w:t>)</w:t>
      </w:r>
      <w:r>
        <w:rPr>
          <w:rFonts w:asciiTheme="majorBidi" w:hAnsiTheme="majorBidi" w:cstheme="majorBidi"/>
          <w:sz w:val="24"/>
          <w:szCs w:val="24"/>
        </w:rPr>
        <w:t>, including, inter alia,</w:t>
      </w:r>
      <w:r w:rsidRPr="006E1814">
        <w:rPr>
          <w:rFonts w:asciiTheme="majorBidi" w:hAnsiTheme="majorBidi" w:cstheme="majorBidi"/>
          <w:sz w:val="24"/>
          <w:szCs w:val="24"/>
        </w:rPr>
        <w:t xml:space="preserve"> marketing </w:t>
      </w:r>
      <w:r w:rsidR="00DB0439">
        <w:rPr>
          <w:rFonts w:asciiTheme="majorBidi" w:hAnsiTheme="majorBidi" w:cstheme="majorBidi"/>
          <w:sz w:val="24"/>
          <w:szCs w:val="24"/>
        </w:rPr>
        <w:t>managers</w:t>
      </w:r>
      <w:r w:rsidRPr="006E1814">
        <w:rPr>
          <w:rFonts w:asciiTheme="majorBidi" w:hAnsiTheme="majorBidi" w:cstheme="majorBidi"/>
          <w:sz w:val="24"/>
          <w:szCs w:val="24"/>
        </w:rPr>
        <w:t xml:space="preserve">, operations, production, planning control, </w:t>
      </w:r>
      <w:r>
        <w:rPr>
          <w:rFonts w:asciiTheme="majorBidi" w:hAnsiTheme="majorBidi" w:cstheme="majorBidi"/>
          <w:sz w:val="24"/>
          <w:szCs w:val="24"/>
        </w:rPr>
        <w:t xml:space="preserve">and </w:t>
      </w:r>
      <w:r w:rsidRPr="006E1814">
        <w:rPr>
          <w:rFonts w:asciiTheme="majorBidi" w:hAnsiTheme="majorBidi" w:cstheme="majorBidi"/>
          <w:sz w:val="24"/>
          <w:szCs w:val="24"/>
        </w:rPr>
        <w:t>human resources</w:t>
      </w:r>
      <w:r>
        <w:rPr>
          <w:rFonts w:asciiTheme="majorBidi" w:hAnsiTheme="majorBidi" w:cstheme="majorBidi"/>
          <w:sz w:val="24"/>
          <w:szCs w:val="24"/>
        </w:rPr>
        <w:t xml:space="preserve">. </w:t>
      </w:r>
    </w:p>
    <w:p w14:paraId="38200BDF" w14:textId="4A4E49B3" w:rsidR="00112654" w:rsidRDefault="004D096C" w:rsidP="00112654">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lastRenderedPageBreak/>
        <w:t>This work also examines the</w:t>
      </w:r>
      <w:r w:rsidRPr="006E1814">
        <w:rPr>
          <w:rFonts w:asciiTheme="majorBidi" w:hAnsiTheme="majorBidi" w:cstheme="majorBidi"/>
          <w:sz w:val="24"/>
          <w:szCs w:val="24"/>
        </w:rPr>
        <w:t xml:space="preserve"> authority and expertise of </w:t>
      </w:r>
      <w:del w:id="101" w:author="JJ" w:date="2023-09-07T13:25:00Z">
        <w:r w:rsidR="00267C9C" w:rsidDel="005F31CF">
          <w:rPr>
            <w:rFonts w:asciiTheme="majorBidi" w:hAnsiTheme="majorBidi" w:cstheme="majorBidi"/>
            <w:sz w:val="24"/>
            <w:szCs w:val="24"/>
          </w:rPr>
          <w:delText>Quality Manager</w:delText>
        </w:r>
      </w:del>
      <w:ins w:id="102" w:author="JJ" w:date="2023-09-07T13:27:00Z">
        <w:r w:rsidR="00B04D56">
          <w:rPr>
            <w:rFonts w:asciiTheme="majorBidi" w:hAnsiTheme="majorBidi" w:cstheme="majorBidi"/>
            <w:sz w:val="24"/>
            <w:szCs w:val="24"/>
          </w:rPr>
          <w:t>q</w:t>
        </w:r>
      </w:ins>
      <w:ins w:id="103"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Pr>
          <w:rFonts w:asciiTheme="majorBidi" w:hAnsiTheme="majorBidi" w:cstheme="majorBidi"/>
          <w:sz w:val="24"/>
          <w:szCs w:val="24"/>
        </w:rPr>
        <w:t>i</w:t>
      </w:r>
      <w:r w:rsidRPr="006E1814">
        <w:rPr>
          <w:rFonts w:asciiTheme="majorBidi" w:hAnsiTheme="majorBidi" w:cstheme="majorBidi"/>
          <w:sz w:val="24"/>
          <w:szCs w:val="24"/>
        </w:rPr>
        <w:t xml:space="preserve">n different sectors, </w:t>
      </w:r>
      <w:proofErr w:type="gramStart"/>
      <w:r w:rsidRPr="006E1814">
        <w:rPr>
          <w:rFonts w:asciiTheme="majorBidi" w:hAnsiTheme="majorBidi" w:cstheme="majorBidi"/>
          <w:sz w:val="24"/>
          <w:szCs w:val="24"/>
        </w:rPr>
        <w:t>in light of</w:t>
      </w:r>
      <w:proofErr w:type="gramEnd"/>
      <w:r w:rsidRPr="006E1814">
        <w:rPr>
          <w:rFonts w:asciiTheme="majorBidi" w:hAnsiTheme="majorBidi" w:cstheme="majorBidi"/>
          <w:sz w:val="24"/>
          <w:szCs w:val="24"/>
        </w:rPr>
        <w:t xml:space="preserve"> </w:t>
      </w:r>
      <w:r>
        <w:rPr>
          <w:rFonts w:asciiTheme="majorBidi" w:hAnsiTheme="majorBidi" w:cstheme="majorBidi"/>
          <w:sz w:val="24"/>
          <w:szCs w:val="24"/>
        </w:rPr>
        <w:t>t</w:t>
      </w:r>
      <w:r w:rsidRPr="006E1814">
        <w:rPr>
          <w:rFonts w:asciiTheme="majorBidi" w:hAnsiTheme="majorBidi" w:cstheme="majorBidi"/>
          <w:sz w:val="24"/>
          <w:szCs w:val="24"/>
        </w:rPr>
        <w:t xml:space="preserve">he </w:t>
      </w:r>
      <w:r>
        <w:rPr>
          <w:rFonts w:asciiTheme="majorBidi" w:hAnsiTheme="majorBidi" w:cstheme="majorBidi"/>
          <w:sz w:val="24"/>
          <w:szCs w:val="24"/>
        </w:rPr>
        <w:t>rise</w:t>
      </w:r>
      <w:r w:rsidRPr="006E1814">
        <w:rPr>
          <w:rFonts w:asciiTheme="majorBidi" w:hAnsiTheme="majorBidi" w:cstheme="majorBidi"/>
          <w:sz w:val="24"/>
          <w:szCs w:val="24"/>
        </w:rPr>
        <w:t xml:space="preserve"> in </w:t>
      </w:r>
      <w:r>
        <w:rPr>
          <w:rFonts w:asciiTheme="majorBidi" w:hAnsiTheme="majorBidi" w:cstheme="majorBidi"/>
          <w:sz w:val="24"/>
          <w:szCs w:val="24"/>
        </w:rPr>
        <w:t xml:space="preserve">standards </w:t>
      </w:r>
      <w:r w:rsidRPr="006E1814">
        <w:rPr>
          <w:rFonts w:asciiTheme="majorBidi" w:hAnsiTheme="majorBidi" w:cstheme="majorBidi"/>
          <w:sz w:val="24"/>
          <w:szCs w:val="24"/>
        </w:rPr>
        <w:t>violation</w:t>
      </w:r>
      <w:r>
        <w:rPr>
          <w:rFonts w:asciiTheme="majorBidi" w:hAnsiTheme="majorBidi" w:cstheme="majorBidi"/>
          <w:sz w:val="24"/>
          <w:szCs w:val="24"/>
        </w:rPr>
        <w:t xml:space="preserve">s </w:t>
      </w:r>
      <w:r w:rsidRPr="006E1814">
        <w:rPr>
          <w:rFonts w:asciiTheme="majorBidi" w:hAnsiTheme="majorBidi" w:cstheme="majorBidi"/>
          <w:sz w:val="24"/>
          <w:szCs w:val="24"/>
        </w:rPr>
        <w:t xml:space="preserve">in food and </w:t>
      </w:r>
      <w:r>
        <w:rPr>
          <w:rFonts w:asciiTheme="majorBidi" w:hAnsiTheme="majorBidi" w:cstheme="majorBidi"/>
          <w:sz w:val="24"/>
          <w:szCs w:val="24"/>
        </w:rPr>
        <w:t>drugs manufacturing</w:t>
      </w:r>
      <w:r w:rsidRPr="006E1814">
        <w:rPr>
          <w:rFonts w:asciiTheme="majorBidi" w:hAnsiTheme="majorBidi" w:cstheme="majorBidi"/>
          <w:sz w:val="24"/>
          <w:szCs w:val="24"/>
        </w:rPr>
        <w:t xml:space="preserve"> (Ministry of Health website</w:t>
      </w:r>
      <w:r w:rsidRPr="00112654">
        <w:rPr>
          <w:rFonts w:asciiTheme="majorBidi" w:hAnsiTheme="majorBidi" w:cstheme="majorBidi"/>
          <w:sz w:val="24"/>
          <w:szCs w:val="24"/>
          <w:vertAlign w:val="superscript"/>
        </w:rPr>
        <w:t>2</w:t>
      </w:r>
      <w:r w:rsidRPr="006E1814">
        <w:rPr>
          <w:rFonts w:asciiTheme="majorBidi" w:hAnsiTheme="majorBidi" w:cstheme="majorBidi"/>
          <w:sz w:val="24"/>
          <w:szCs w:val="24"/>
        </w:rPr>
        <w:t xml:space="preserve">). </w:t>
      </w:r>
      <w:r w:rsidR="00112654">
        <w:rPr>
          <w:rFonts w:asciiTheme="majorBidi" w:hAnsiTheme="majorBidi" w:cstheme="majorBidi"/>
          <w:sz w:val="24"/>
          <w:szCs w:val="24"/>
        </w:rPr>
        <w:t xml:space="preserve">I argue </w:t>
      </w:r>
      <w:r w:rsidR="00112654" w:rsidRPr="006E1814">
        <w:rPr>
          <w:rFonts w:asciiTheme="majorBidi" w:hAnsiTheme="majorBidi" w:cstheme="majorBidi"/>
          <w:sz w:val="24"/>
          <w:szCs w:val="24"/>
        </w:rPr>
        <w:t>that the profitability of companies in Israel is harmed by</w:t>
      </w:r>
      <w:r w:rsidR="00112654">
        <w:rPr>
          <w:rFonts w:asciiTheme="majorBidi" w:hAnsiTheme="majorBidi" w:cstheme="majorBidi"/>
          <w:sz w:val="24"/>
          <w:szCs w:val="24"/>
        </w:rPr>
        <w:t xml:space="preserve"> a</w:t>
      </w:r>
      <w:r w:rsidR="00112654" w:rsidRPr="006E1814">
        <w:rPr>
          <w:rFonts w:asciiTheme="majorBidi" w:hAnsiTheme="majorBidi" w:cstheme="majorBidi"/>
          <w:sz w:val="24"/>
          <w:szCs w:val="24"/>
        </w:rPr>
        <w:t xml:space="preserve"> poor</w:t>
      </w:r>
      <w:r w:rsidR="00112654">
        <w:rPr>
          <w:rFonts w:asciiTheme="majorBidi" w:hAnsiTheme="majorBidi" w:cstheme="majorBidi"/>
          <w:sz w:val="24"/>
          <w:szCs w:val="24"/>
        </w:rPr>
        <w:t xml:space="preserve"> culture of</w:t>
      </w:r>
      <w:r w:rsidR="00112654" w:rsidRPr="006E1814">
        <w:rPr>
          <w:rFonts w:asciiTheme="majorBidi" w:hAnsiTheme="majorBidi" w:cstheme="majorBidi"/>
          <w:sz w:val="24"/>
          <w:szCs w:val="24"/>
        </w:rPr>
        <w:t xml:space="preserve"> quality </w:t>
      </w:r>
      <w:r w:rsidR="00112654">
        <w:rPr>
          <w:rFonts w:asciiTheme="majorBidi" w:hAnsiTheme="majorBidi" w:cstheme="majorBidi"/>
          <w:sz w:val="24"/>
          <w:szCs w:val="24"/>
        </w:rPr>
        <w:t>control</w:t>
      </w:r>
      <w:r w:rsidR="00112654" w:rsidRPr="006E1814">
        <w:rPr>
          <w:rFonts w:asciiTheme="majorBidi" w:hAnsiTheme="majorBidi" w:cstheme="majorBidi"/>
          <w:sz w:val="24"/>
          <w:szCs w:val="24"/>
        </w:rPr>
        <w:t>, including</w:t>
      </w:r>
      <w:r w:rsidR="00112654">
        <w:rPr>
          <w:rFonts w:asciiTheme="majorBidi" w:hAnsiTheme="majorBidi" w:cstheme="majorBidi"/>
          <w:sz w:val="24"/>
          <w:szCs w:val="24"/>
        </w:rPr>
        <w:t xml:space="preserve"> a tendency for companies to hire </w:t>
      </w:r>
      <w:del w:id="104" w:author="JJ" w:date="2023-09-07T13:25:00Z">
        <w:r w:rsidR="00112654" w:rsidDel="005F31CF">
          <w:rPr>
            <w:rFonts w:asciiTheme="majorBidi" w:hAnsiTheme="majorBidi" w:cstheme="majorBidi"/>
            <w:sz w:val="24"/>
            <w:szCs w:val="24"/>
          </w:rPr>
          <w:delText>Quality Manager</w:delText>
        </w:r>
      </w:del>
      <w:ins w:id="105" w:author="JJ" w:date="2023-09-07T13:27:00Z">
        <w:r w:rsidR="00B04D56">
          <w:rPr>
            <w:rFonts w:asciiTheme="majorBidi" w:hAnsiTheme="majorBidi" w:cstheme="majorBidi"/>
            <w:sz w:val="24"/>
            <w:szCs w:val="24"/>
          </w:rPr>
          <w:t>qu</w:t>
        </w:r>
      </w:ins>
      <w:ins w:id="106" w:author="JJ" w:date="2023-09-07T13:25:00Z">
        <w:r w:rsidR="005F31CF">
          <w:rPr>
            <w:rFonts w:asciiTheme="majorBidi" w:hAnsiTheme="majorBidi" w:cstheme="majorBidi"/>
            <w:sz w:val="24"/>
            <w:szCs w:val="24"/>
          </w:rPr>
          <w:t>ality manager</w:t>
        </w:r>
      </w:ins>
      <w:r w:rsidR="00112654">
        <w:rPr>
          <w:rFonts w:asciiTheme="majorBidi" w:hAnsiTheme="majorBidi" w:cstheme="majorBidi"/>
          <w:sz w:val="24"/>
          <w:szCs w:val="24"/>
        </w:rPr>
        <w:t xml:space="preserve">s </w:t>
      </w:r>
      <w:r w:rsidR="00112654" w:rsidRPr="006E1814">
        <w:rPr>
          <w:rFonts w:asciiTheme="majorBidi" w:hAnsiTheme="majorBidi" w:cstheme="majorBidi"/>
          <w:sz w:val="24"/>
          <w:szCs w:val="24"/>
        </w:rPr>
        <w:t>who lack knowledge and authority.</w:t>
      </w:r>
      <w:r w:rsidR="00112654">
        <w:rPr>
          <w:rFonts w:asciiTheme="majorBidi" w:hAnsiTheme="majorBidi" w:cstheme="majorBidi"/>
          <w:sz w:val="24"/>
          <w:szCs w:val="24"/>
        </w:rPr>
        <w:t xml:space="preserve"> </w:t>
      </w:r>
    </w:p>
    <w:p w14:paraId="619ABB32" w14:textId="354EF5F4" w:rsidR="004D096C" w:rsidRPr="006E1814" w:rsidRDefault="004D096C" w:rsidP="00CF0041">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 xml:space="preserve">The </w:t>
      </w:r>
      <w:r>
        <w:rPr>
          <w:rFonts w:asciiTheme="majorBidi" w:hAnsiTheme="majorBidi" w:cstheme="majorBidi"/>
          <w:sz w:val="24"/>
          <w:szCs w:val="24"/>
        </w:rPr>
        <w:t xml:space="preserve">study will include </w:t>
      </w:r>
      <w:r w:rsidRPr="006E1814">
        <w:rPr>
          <w:rFonts w:asciiTheme="majorBidi" w:hAnsiTheme="majorBidi" w:cstheme="majorBidi"/>
          <w:sz w:val="24"/>
          <w:szCs w:val="24"/>
        </w:rPr>
        <w:t xml:space="preserve">in-depth interviews with </w:t>
      </w:r>
      <w:del w:id="107" w:author="JJ" w:date="2023-09-07T13:25:00Z">
        <w:r w:rsidR="00267C9C" w:rsidDel="005F31CF">
          <w:rPr>
            <w:rFonts w:asciiTheme="majorBidi" w:hAnsiTheme="majorBidi" w:cstheme="majorBidi"/>
            <w:sz w:val="24"/>
            <w:szCs w:val="24"/>
          </w:rPr>
          <w:delText>Quality Manager</w:delText>
        </w:r>
      </w:del>
      <w:ins w:id="108" w:author="JJ" w:date="2023-09-07T13:27:00Z">
        <w:r w:rsidR="00B04D56">
          <w:rPr>
            <w:rFonts w:asciiTheme="majorBidi" w:hAnsiTheme="majorBidi" w:cstheme="majorBidi"/>
            <w:sz w:val="24"/>
            <w:szCs w:val="24"/>
          </w:rPr>
          <w:t>q</w:t>
        </w:r>
      </w:ins>
      <w:ins w:id="109"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Pr="006E1814">
        <w:rPr>
          <w:rFonts w:asciiTheme="majorBidi" w:hAnsiTheme="majorBidi" w:cstheme="majorBidi"/>
          <w:sz w:val="24"/>
          <w:szCs w:val="24"/>
        </w:rPr>
        <w:t xml:space="preserve">from different sectors and observations of their activities to </w:t>
      </w:r>
      <w:r>
        <w:rPr>
          <w:rFonts w:asciiTheme="majorBidi" w:hAnsiTheme="majorBidi" w:cstheme="majorBidi"/>
          <w:sz w:val="24"/>
          <w:szCs w:val="24"/>
        </w:rPr>
        <w:t>understand</w:t>
      </w:r>
      <w:r w:rsidRPr="006E1814">
        <w:rPr>
          <w:rFonts w:asciiTheme="majorBidi" w:hAnsiTheme="majorBidi" w:cstheme="majorBidi"/>
          <w:sz w:val="24"/>
          <w:szCs w:val="24"/>
        </w:rPr>
        <w:t xml:space="preserve"> how they deal with </w:t>
      </w:r>
      <w:r>
        <w:rPr>
          <w:rFonts w:asciiTheme="majorBidi" w:hAnsiTheme="majorBidi" w:cstheme="majorBidi"/>
          <w:sz w:val="24"/>
          <w:szCs w:val="24"/>
        </w:rPr>
        <w:t>day-to-day</w:t>
      </w:r>
      <w:r w:rsidRPr="006E1814">
        <w:rPr>
          <w:rFonts w:asciiTheme="majorBidi" w:hAnsiTheme="majorBidi" w:cstheme="majorBidi"/>
          <w:sz w:val="24"/>
          <w:szCs w:val="24"/>
        </w:rPr>
        <w:t xml:space="preserve"> work challenges.</w:t>
      </w:r>
      <w:r>
        <w:rPr>
          <w:rFonts w:asciiTheme="majorBidi" w:hAnsiTheme="majorBidi" w:cstheme="majorBidi"/>
          <w:sz w:val="24"/>
          <w:szCs w:val="24"/>
        </w:rPr>
        <w:t xml:space="preserve"> </w:t>
      </w:r>
      <w:r w:rsidRPr="006E1814">
        <w:rPr>
          <w:rFonts w:asciiTheme="majorBidi" w:hAnsiTheme="majorBidi" w:cstheme="majorBidi"/>
          <w:sz w:val="24"/>
          <w:szCs w:val="24"/>
        </w:rPr>
        <w:t xml:space="preserve">The research </w:t>
      </w:r>
      <w:r>
        <w:rPr>
          <w:rFonts w:asciiTheme="majorBidi" w:hAnsiTheme="majorBidi" w:cstheme="majorBidi"/>
          <w:sz w:val="24"/>
          <w:szCs w:val="24"/>
        </w:rPr>
        <w:t xml:space="preserve">will use </w:t>
      </w:r>
      <w:r w:rsidRPr="006E1814">
        <w:rPr>
          <w:rFonts w:asciiTheme="majorBidi" w:hAnsiTheme="majorBidi" w:cstheme="majorBidi"/>
          <w:sz w:val="24"/>
          <w:szCs w:val="24"/>
        </w:rPr>
        <w:t xml:space="preserve">an integrated methodology, </w:t>
      </w:r>
      <w:r>
        <w:rPr>
          <w:rFonts w:asciiTheme="majorBidi" w:hAnsiTheme="majorBidi" w:cstheme="majorBidi"/>
          <w:sz w:val="24"/>
          <w:szCs w:val="24"/>
        </w:rPr>
        <w:t xml:space="preserve">incorporating </w:t>
      </w:r>
      <w:r w:rsidRPr="006E1814">
        <w:rPr>
          <w:rFonts w:asciiTheme="majorBidi" w:hAnsiTheme="majorBidi" w:cstheme="majorBidi"/>
          <w:sz w:val="24"/>
          <w:szCs w:val="24"/>
        </w:rPr>
        <w:t>qualitative (interviews and observations)</w:t>
      </w:r>
      <w:r>
        <w:rPr>
          <w:rFonts w:asciiTheme="majorBidi" w:hAnsiTheme="majorBidi" w:cstheme="majorBidi"/>
          <w:sz w:val="24"/>
          <w:szCs w:val="24"/>
        </w:rPr>
        <w:t xml:space="preserve"> </w:t>
      </w:r>
      <w:r w:rsidRPr="006E1814">
        <w:rPr>
          <w:rFonts w:asciiTheme="majorBidi" w:hAnsiTheme="majorBidi" w:cstheme="majorBidi"/>
          <w:sz w:val="24"/>
          <w:szCs w:val="24"/>
        </w:rPr>
        <w:t>and quantitative research (questionnaires).</w:t>
      </w:r>
    </w:p>
    <w:p w14:paraId="080C56E4" w14:textId="1A44F523" w:rsidR="004D096C" w:rsidRPr="006E1814" w:rsidRDefault="004D096C" w:rsidP="00CF0041">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 xml:space="preserve">The study </w:t>
      </w:r>
      <w:r>
        <w:rPr>
          <w:rFonts w:asciiTheme="majorBidi" w:hAnsiTheme="majorBidi" w:cstheme="majorBidi"/>
          <w:sz w:val="24"/>
          <w:szCs w:val="24"/>
        </w:rPr>
        <w:t>will include</w:t>
      </w:r>
      <w:r w:rsidRPr="006E1814">
        <w:rPr>
          <w:rFonts w:asciiTheme="majorBidi" w:hAnsiTheme="majorBidi" w:cstheme="majorBidi"/>
          <w:sz w:val="24"/>
          <w:szCs w:val="24"/>
        </w:rPr>
        <w:t xml:space="preserve"> three chapters:</w:t>
      </w:r>
    </w:p>
    <w:p w14:paraId="5C6E279E" w14:textId="7BEC7930" w:rsidR="004D096C" w:rsidRPr="006E1814" w:rsidRDefault="004D096C" w:rsidP="00CF0041">
      <w:pPr>
        <w:pStyle w:val="ListParagraph"/>
        <w:numPr>
          <w:ilvl w:val="0"/>
          <w:numId w:val="3"/>
        </w:numPr>
        <w:bidi w:val="0"/>
        <w:spacing w:after="120" w:line="360" w:lineRule="auto"/>
        <w:contextualSpacing w:val="0"/>
        <w:jc w:val="both"/>
        <w:rPr>
          <w:rFonts w:ascii="Times New Roman" w:eastAsia="Times New Roman" w:hAnsi="Times New Roman" w:cs="Times New Roman"/>
          <w:color w:val="0E101A"/>
          <w:sz w:val="24"/>
          <w:szCs w:val="24"/>
        </w:rPr>
      </w:pPr>
      <w:r w:rsidRPr="00112654">
        <w:rPr>
          <w:rFonts w:ascii="Times New Roman" w:eastAsia="Times New Roman" w:hAnsi="Times New Roman" w:cs="Times New Roman"/>
          <w:b/>
          <w:bCs/>
          <w:color w:val="0E101A"/>
          <w:sz w:val="24"/>
          <w:szCs w:val="24"/>
        </w:rPr>
        <w:t xml:space="preserve">Chapter </w:t>
      </w:r>
      <w:r w:rsidR="00210042" w:rsidRPr="00112654">
        <w:rPr>
          <w:rFonts w:ascii="Times New Roman" w:eastAsia="Times New Roman" w:hAnsi="Times New Roman" w:cs="Times New Roman"/>
          <w:b/>
          <w:bCs/>
          <w:color w:val="0E101A"/>
          <w:sz w:val="24"/>
          <w:szCs w:val="24"/>
        </w:rPr>
        <w:t>1</w:t>
      </w:r>
      <w:r w:rsidR="00210042">
        <w:rPr>
          <w:rFonts w:ascii="Times New Roman" w:eastAsia="Times New Roman" w:hAnsi="Times New Roman" w:cs="Times New Roman"/>
          <w:color w:val="0E101A"/>
          <w:sz w:val="24"/>
          <w:szCs w:val="24"/>
        </w:rPr>
        <w:t xml:space="preserve"> –</w:t>
      </w:r>
      <w:r w:rsidR="00112654" w:rsidRPr="00980F72">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will provide a r</w:t>
      </w:r>
      <w:r w:rsidRPr="006E1814">
        <w:rPr>
          <w:rFonts w:ascii="Times New Roman" w:eastAsia="Times New Roman" w:hAnsi="Times New Roman" w:cs="Times New Roman"/>
          <w:color w:val="0E101A"/>
          <w:sz w:val="24"/>
          <w:szCs w:val="24"/>
        </w:rPr>
        <w:t xml:space="preserve">eview of the literature on the status of </w:t>
      </w:r>
      <w:del w:id="110" w:author="JJ" w:date="2023-09-07T13:25:00Z">
        <w:r w:rsidR="00267C9C" w:rsidDel="005F31CF">
          <w:rPr>
            <w:rFonts w:ascii="Times New Roman" w:eastAsia="Times New Roman" w:hAnsi="Times New Roman" w:cs="Times New Roman"/>
            <w:color w:val="0E101A"/>
            <w:sz w:val="24"/>
            <w:szCs w:val="24"/>
          </w:rPr>
          <w:delText>Quality Manager</w:delText>
        </w:r>
      </w:del>
      <w:ins w:id="111" w:author="JJ" w:date="2023-09-07T13:27:00Z">
        <w:r w:rsidR="00B04D56">
          <w:rPr>
            <w:rFonts w:ascii="Times New Roman" w:eastAsia="Times New Roman" w:hAnsi="Times New Roman" w:cs="Times New Roman"/>
            <w:color w:val="0E101A"/>
            <w:sz w:val="24"/>
            <w:szCs w:val="24"/>
          </w:rPr>
          <w:t>q</w:t>
        </w:r>
      </w:ins>
      <w:ins w:id="112" w:author="JJ" w:date="2023-09-07T13:25:00Z">
        <w:r w:rsidR="005F31CF">
          <w:rPr>
            <w:rFonts w:ascii="Times New Roman" w:eastAsia="Times New Roman" w:hAnsi="Times New Roman" w:cs="Times New Roman"/>
            <w:color w:val="0E101A"/>
            <w:sz w:val="24"/>
            <w:szCs w:val="24"/>
          </w:rPr>
          <w:t>uality manager</w:t>
        </w:r>
      </w:ins>
      <w:r w:rsidR="00267C9C">
        <w:rPr>
          <w:rFonts w:ascii="Times New Roman" w:eastAsia="Times New Roman" w:hAnsi="Times New Roman" w:cs="Times New Roman"/>
          <w:color w:val="0E101A"/>
          <w:sz w:val="24"/>
          <w:szCs w:val="24"/>
        </w:rPr>
        <w:t xml:space="preserve">s </w:t>
      </w:r>
      <w:r w:rsidRPr="006E1814">
        <w:rPr>
          <w:rFonts w:ascii="Times New Roman" w:eastAsia="Times New Roman" w:hAnsi="Times New Roman" w:cs="Times New Roman"/>
          <w:color w:val="0E101A"/>
          <w:sz w:val="24"/>
          <w:szCs w:val="24"/>
        </w:rPr>
        <w:t xml:space="preserve">in various </w:t>
      </w:r>
      <w:r>
        <w:rPr>
          <w:rFonts w:ascii="Times New Roman" w:eastAsia="Times New Roman" w:hAnsi="Times New Roman" w:cs="Times New Roman"/>
          <w:color w:val="0E101A"/>
          <w:sz w:val="24"/>
          <w:szCs w:val="24"/>
        </w:rPr>
        <w:t xml:space="preserve">industry </w:t>
      </w:r>
      <w:r w:rsidRPr="006E1814">
        <w:rPr>
          <w:rFonts w:ascii="Times New Roman" w:eastAsia="Times New Roman" w:hAnsi="Times New Roman" w:cs="Times New Roman"/>
          <w:color w:val="0E101A"/>
          <w:sz w:val="24"/>
          <w:szCs w:val="24"/>
        </w:rPr>
        <w:t xml:space="preserve">sectors in the context of </w:t>
      </w:r>
      <w:r>
        <w:rPr>
          <w:rFonts w:ascii="Times New Roman" w:eastAsia="Times New Roman" w:hAnsi="Times New Roman" w:cs="Times New Roman"/>
          <w:color w:val="0E101A"/>
          <w:sz w:val="24"/>
          <w:szCs w:val="24"/>
        </w:rPr>
        <w:t xml:space="preserve">their </w:t>
      </w:r>
      <w:r w:rsidRPr="006E1814">
        <w:rPr>
          <w:rFonts w:ascii="Times New Roman" w:eastAsia="Times New Roman" w:hAnsi="Times New Roman" w:cs="Times New Roman"/>
          <w:color w:val="0E101A"/>
          <w:sz w:val="24"/>
          <w:szCs w:val="24"/>
        </w:rPr>
        <w:t>expertise and authority</w:t>
      </w:r>
      <w:ins w:id="113" w:author="JJ" w:date="2023-09-07T16:50:00Z">
        <w:r w:rsidR="00071C86">
          <w:rPr>
            <w:rFonts w:ascii="Times New Roman" w:eastAsia="Times New Roman" w:hAnsi="Times New Roman" w:cs="Times New Roman"/>
            <w:color w:val="0E101A"/>
            <w:sz w:val="24"/>
            <w:szCs w:val="24"/>
          </w:rPr>
          <w:t>.</w:t>
        </w:r>
      </w:ins>
      <w:del w:id="114" w:author="JJ" w:date="2023-09-07T16:50:00Z">
        <w:r w:rsidRPr="006E1814" w:rsidDel="00071C86">
          <w:rPr>
            <w:rFonts w:ascii="Times New Roman" w:eastAsia="Times New Roman" w:hAnsi="Times New Roman" w:cs="Times New Roman"/>
            <w:color w:val="0E101A"/>
            <w:sz w:val="24"/>
            <w:szCs w:val="24"/>
          </w:rPr>
          <w:delText>,</w:delText>
        </w:r>
      </w:del>
      <w:r w:rsidRPr="006E1814">
        <w:rPr>
          <w:rFonts w:ascii="Times New Roman" w:eastAsia="Times New Roman" w:hAnsi="Times New Roman" w:cs="Times New Roman"/>
          <w:color w:val="0E101A"/>
          <w:sz w:val="24"/>
          <w:szCs w:val="24"/>
        </w:rPr>
        <w:t xml:space="preserve"> </w:t>
      </w:r>
    </w:p>
    <w:p w14:paraId="4D3BD518" w14:textId="16646F24" w:rsidR="004D096C" w:rsidRPr="00980F72" w:rsidRDefault="004D096C" w:rsidP="00CF0041">
      <w:pPr>
        <w:numPr>
          <w:ilvl w:val="0"/>
          <w:numId w:val="3"/>
        </w:numPr>
        <w:bidi w:val="0"/>
        <w:spacing w:after="120" w:line="360" w:lineRule="auto"/>
        <w:jc w:val="both"/>
        <w:rPr>
          <w:rFonts w:ascii="Times New Roman" w:eastAsia="Times New Roman" w:hAnsi="Times New Roman" w:cs="Times New Roman"/>
          <w:color w:val="0E101A"/>
          <w:sz w:val="24"/>
          <w:szCs w:val="24"/>
        </w:rPr>
      </w:pPr>
      <w:r w:rsidRPr="00112654">
        <w:rPr>
          <w:rFonts w:ascii="Times New Roman" w:eastAsia="Times New Roman" w:hAnsi="Times New Roman" w:cs="Times New Roman"/>
          <w:b/>
          <w:bCs/>
          <w:color w:val="0E101A"/>
          <w:sz w:val="24"/>
          <w:szCs w:val="24"/>
        </w:rPr>
        <w:t>Chapter 2</w:t>
      </w:r>
      <w:r w:rsidRPr="00980F72">
        <w:rPr>
          <w:rFonts w:ascii="Times New Roman" w:eastAsia="Times New Roman" w:hAnsi="Times New Roman" w:cs="Times New Roman"/>
          <w:color w:val="0E101A"/>
          <w:sz w:val="24"/>
          <w:szCs w:val="24"/>
        </w:rPr>
        <w:t xml:space="preserve"> – This chapter will examine the authority and expertise of </w:t>
      </w:r>
      <w:del w:id="115" w:author="JJ" w:date="2023-09-07T13:25:00Z">
        <w:r w:rsidR="00267C9C" w:rsidRPr="00980F72" w:rsidDel="005F31CF">
          <w:rPr>
            <w:rFonts w:ascii="Times New Roman" w:eastAsia="Times New Roman" w:hAnsi="Times New Roman" w:cs="Times New Roman"/>
            <w:color w:val="0E101A"/>
            <w:sz w:val="24"/>
            <w:szCs w:val="24"/>
          </w:rPr>
          <w:delText>Quality Manager</w:delText>
        </w:r>
      </w:del>
      <w:ins w:id="116" w:author="JJ" w:date="2023-09-07T13:27:00Z">
        <w:r w:rsidR="00B04D56">
          <w:rPr>
            <w:rFonts w:ascii="Times New Roman" w:eastAsia="Times New Roman" w:hAnsi="Times New Roman" w:cs="Times New Roman"/>
            <w:color w:val="0E101A"/>
            <w:sz w:val="24"/>
            <w:szCs w:val="24"/>
          </w:rPr>
          <w:t>q</w:t>
        </w:r>
      </w:ins>
      <w:ins w:id="117" w:author="JJ" w:date="2023-09-07T13:25:00Z">
        <w:r w:rsidR="005F31CF">
          <w:rPr>
            <w:rFonts w:ascii="Times New Roman" w:eastAsia="Times New Roman" w:hAnsi="Times New Roman" w:cs="Times New Roman"/>
            <w:color w:val="0E101A"/>
            <w:sz w:val="24"/>
            <w:szCs w:val="24"/>
          </w:rPr>
          <w:t>uality manager</w:t>
        </w:r>
      </w:ins>
      <w:r w:rsidR="00267C9C" w:rsidRPr="00980F72">
        <w:rPr>
          <w:rFonts w:ascii="Times New Roman" w:eastAsia="Times New Roman" w:hAnsi="Times New Roman" w:cs="Times New Roman"/>
          <w:color w:val="0E101A"/>
          <w:sz w:val="24"/>
          <w:szCs w:val="24"/>
        </w:rPr>
        <w:t xml:space="preserve">s </w:t>
      </w:r>
      <w:r w:rsidRPr="00980F72">
        <w:rPr>
          <w:rFonts w:ascii="Times New Roman" w:eastAsia="Times New Roman" w:hAnsi="Times New Roman" w:cs="Times New Roman"/>
          <w:color w:val="0E101A"/>
          <w:sz w:val="24"/>
          <w:szCs w:val="24"/>
        </w:rPr>
        <w:t>in their employing organizations</w:t>
      </w:r>
      <w:r w:rsidR="00A90CBE" w:rsidRPr="00A90CBE">
        <w:t xml:space="preserve"> </w:t>
      </w:r>
      <w:r w:rsidR="00A90CBE" w:rsidRPr="00980F72">
        <w:rPr>
          <w:rFonts w:ascii="Times New Roman" w:eastAsia="Times New Roman" w:hAnsi="Times New Roman" w:cs="Times New Roman"/>
          <w:color w:val="0E101A"/>
          <w:sz w:val="24"/>
          <w:szCs w:val="24"/>
        </w:rPr>
        <w:t>in Israel</w:t>
      </w:r>
      <w:r w:rsidRPr="00980F72">
        <w:rPr>
          <w:rFonts w:ascii="Times New Roman" w:eastAsia="Times New Roman" w:hAnsi="Times New Roman" w:cs="Times New Roman"/>
          <w:color w:val="0E101A"/>
          <w:sz w:val="24"/>
          <w:szCs w:val="24"/>
        </w:rPr>
        <w:t xml:space="preserve"> with respect to other semi-professional roles in the same organization (i.e., those that have the same status), including: marketing</w:t>
      </w:r>
      <w:r w:rsidR="003F7402" w:rsidRPr="00980F72">
        <w:rPr>
          <w:rFonts w:ascii="Times New Roman" w:eastAsia="Times New Roman" w:hAnsi="Times New Roman" w:cs="Times New Roman"/>
          <w:color w:val="0E101A"/>
          <w:sz w:val="24"/>
          <w:szCs w:val="24"/>
        </w:rPr>
        <w:t>,</w:t>
      </w:r>
      <w:r w:rsidRPr="00980F72">
        <w:rPr>
          <w:rFonts w:ascii="Times New Roman" w:eastAsia="Times New Roman" w:hAnsi="Times New Roman" w:cs="Times New Roman"/>
          <w:color w:val="0E101A"/>
          <w:sz w:val="24"/>
          <w:szCs w:val="24"/>
        </w:rPr>
        <w:t xml:space="preserve"> operations</w:t>
      </w:r>
      <w:r w:rsidR="003F7402" w:rsidRPr="00980F72">
        <w:rPr>
          <w:rFonts w:ascii="Times New Roman" w:eastAsia="Times New Roman" w:hAnsi="Times New Roman" w:cs="Times New Roman"/>
          <w:color w:val="0E101A"/>
          <w:sz w:val="24"/>
          <w:szCs w:val="24"/>
        </w:rPr>
        <w:t>,</w:t>
      </w:r>
      <w:r w:rsidRPr="00980F72">
        <w:rPr>
          <w:rFonts w:ascii="Times New Roman" w:eastAsia="Times New Roman" w:hAnsi="Times New Roman" w:cs="Times New Roman"/>
          <w:color w:val="0E101A"/>
          <w:sz w:val="24"/>
          <w:szCs w:val="24"/>
        </w:rPr>
        <w:t xml:space="preserve"> production</w:t>
      </w:r>
      <w:r w:rsidR="003F7402" w:rsidRPr="00980F72">
        <w:rPr>
          <w:rFonts w:ascii="Times New Roman" w:eastAsia="Times New Roman" w:hAnsi="Times New Roman" w:cs="Times New Roman"/>
          <w:color w:val="0E101A"/>
          <w:sz w:val="24"/>
          <w:szCs w:val="24"/>
        </w:rPr>
        <w:t>, planning</w:t>
      </w:r>
      <w:r w:rsidRPr="00980F72">
        <w:rPr>
          <w:rFonts w:ascii="Times New Roman" w:eastAsia="Times New Roman" w:hAnsi="Times New Roman" w:cs="Times New Roman"/>
          <w:color w:val="0E101A"/>
          <w:sz w:val="24"/>
          <w:szCs w:val="24"/>
        </w:rPr>
        <w:t xml:space="preserve"> control</w:t>
      </w:r>
      <w:r w:rsidR="003F7402" w:rsidRPr="00980F72">
        <w:rPr>
          <w:rFonts w:ascii="Times New Roman" w:eastAsia="Times New Roman" w:hAnsi="Times New Roman" w:cs="Times New Roman"/>
          <w:color w:val="0E101A"/>
          <w:sz w:val="24"/>
          <w:szCs w:val="24"/>
        </w:rPr>
        <w:t>,</w:t>
      </w:r>
      <w:r w:rsidRPr="00980F72">
        <w:rPr>
          <w:rFonts w:ascii="Times New Roman" w:eastAsia="Times New Roman" w:hAnsi="Times New Roman" w:cs="Times New Roman"/>
          <w:color w:val="0E101A"/>
          <w:sz w:val="24"/>
          <w:szCs w:val="24"/>
        </w:rPr>
        <w:t xml:space="preserve"> and human resources</w:t>
      </w:r>
      <w:r w:rsidR="003F7402" w:rsidRPr="00980F72">
        <w:rPr>
          <w:rFonts w:ascii="Times New Roman" w:eastAsia="Times New Roman" w:hAnsi="Times New Roman" w:cs="Times New Roman"/>
          <w:color w:val="0E101A"/>
          <w:sz w:val="24"/>
          <w:szCs w:val="24"/>
        </w:rPr>
        <w:t>.</w:t>
      </w:r>
      <w:r w:rsidRPr="00980F72">
        <w:rPr>
          <w:rFonts w:ascii="Times New Roman" w:eastAsia="Times New Roman" w:hAnsi="Times New Roman" w:cs="Times New Roman"/>
          <w:color w:val="0E101A"/>
          <w:sz w:val="24"/>
          <w:szCs w:val="24"/>
        </w:rPr>
        <w:t xml:space="preserve"> </w:t>
      </w:r>
      <w:r w:rsidR="009A6948" w:rsidRPr="00980F72">
        <w:rPr>
          <w:rFonts w:ascii="Times New Roman" w:eastAsia="Times New Roman" w:hAnsi="Times New Roman" w:cs="Times New Roman"/>
          <w:color w:val="0E101A"/>
          <w:sz w:val="24"/>
          <w:szCs w:val="24"/>
        </w:rPr>
        <w:t>According to academic papers, most failure</w:t>
      </w:r>
      <w:ins w:id="118" w:author="JJ" w:date="2023-09-07T08:22:00Z">
        <w:r w:rsidR="00B8317A">
          <w:rPr>
            <w:rFonts w:ascii="Times New Roman" w:eastAsia="Times New Roman" w:hAnsi="Times New Roman" w:cs="Times New Roman"/>
            <w:color w:val="0E101A"/>
            <w:sz w:val="24"/>
            <w:szCs w:val="24"/>
          </w:rPr>
          <w:t xml:space="preserve">s </w:t>
        </w:r>
      </w:ins>
      <w:del w:id="119" w:author="JJ" w:date="2023-09-07T08:22:00Z">
        <w:r w:rsidR="009A6948" w:rsidRPr="00980F72" w:rsidDel="00B8317A">
          <w:rPr>
            <w:rFonts w:ascii="Times New Roman" w:eastAsia="Times New Roman" w:hAnsi="Times New Roman" w:cs="Times New Roman"/>
            <w:color w:val="0E101A"/>
            <w:sz w:val="24"/>
            <w:szCs w:val="24"/>
          </w:rPr>
          <w:delText xml:space="preserve"> </w:delText>
        </w:r>
      </w:del>
      <w:r w:rsidR="009A6948" w:rsidRPr="00980F72">
        <w:rPr>
          <w:rFonts w:ascii="Times New Roman" w:eastAsia="Times New Roman" w:hAnsi="Times New Roman" w:cs="Times New Roman"/>
          <w:color w:val="0E101A"/>
          <w:sz w:val="24"/>
          <w:szCs w:val="24"/>
        </w:rPr>
        <w:t xml:space="preserve">are caused by </w:t>
      </w:r>
      <w:ins w:id="120" w:author="JJ" w:date="2023-09-07T08:22:00Z">
        <w:r w:rsidR="00B8317A">
          <w:rPr>
            <w:rFonts w:ascii="Times New Roman" w:eastAsia="Times New Roman" w:hAnsi="Times New Roman" w:cs="Times New Roman"/>
            <w:color w:val="0E101A"/>
            <w:sz w:val="24"/>
            <w:szCs w:val="24"/>
          </w:rPr>
          <w:t xml:space="preserve">a </w:t>
        </w:r>
      </w:ins>
      <w:del w:id="121" w:author="JJ" w:date="2023-09-07T08:22:00Z">
        <w:r w:rsidR="009A6948" w:rsidRPr="00980F72" w:rsidDel="00B8317A">
          <w:rPr>
            <w:rFonts w:ascii="Times New Roman" w:eastAsia="Times New Roman" w:hAnsi="Times New Roman" w:cs="Times New Roman"/>
            <w:color w:val="0E101A"/>
            <w:sz w:val="24"/>
            <w:szCs w:val="24"/>
          </w:rPr>
          <w:delText xml:space="preserve">the top management </w:delText>
        </w:r>
      </w:del>
      <w:r w:rsidR="009A6948" w:rsidRPr="00980F72">
        <w:rPr>
          <w:rFonts w:ascii="Times New Roman" w:eastAsia="Times New Roman" w:hAnsi="Times New Roman" w:cs="Times New Roman"/>
          <w:color w:val="0E101A"/>
          <w:sz w:val="24"/>
          <w:szCs w:val="24"/>
        </w:rPr>
        <w:t>lack of involvement in quality</w:t>
      </w:r>
      <w:ins w:id="122" w:author="JJ" w:date="2023-09-07T08:22:00Z">
        <w:r w:rsidR="00B8317A">
          <w:rPr>
            <w:rFonts w:ascii="Times New Roman" w:eastAsia="Times New Roman" w:hAnsi="Times New Roman" w:cs="Times New Roman"/>
            <w:color w:val="0E101A"/>
            <w:sz w:val="24"/>
            <w:szCs w:val="24"/>
          </w:rPr>
          <w:t xml:space="preserve"> by senior management</w:t>
        </w:r>
      </w:ins>
      <w:r w:rsidR="009A6948" w:rsidRPr="00980F72">
        <w:rPr>
          <w:rFonts w:ascii="Times New Roman" w:eastAsia="Times New Roman" w:hAnsi="Times New Roman" w:cs="Times New Roman"/>
          <w:color w:val="0E101A"/>
          <w:sz w:val="24"/>
          <w:szCs w:val="24"/>
        </w:rPr>
        <w:t>.</w:t>
      </w:r>
      <w:r w:rsidR="007A119F" w:rsidRPr="00980F72">
        <w:rPr>
          <w:rFonts w:ascii="Times New Roman" w:eastAsia="Times New Roman" w:hAnsi="Times New Roman" w:cs="Times New Roman"/>
          <w:color w:val="0E101A"/>
          <w:sz w:val="24"/>
          <w:szCs w:val="24"/>
        </w:rPr>
        <w:t xml:space="preserve"> </w:t>
      </w:r>
      <w:r w:rsidR="00980F72" w:rsidRPr="00980F72">
        <w:rPr>
          <w:rFonts w:ascii="Times New Roman" w:eastAsia="Times New Roman" w:hAnsi="Times New Roman" w:cs="Times New Roman"/>
          <w:color w:val="0E101A"/>
          <w:sz w:val="24"/>
          <w:szCs w:val="24"/>
        </w:rPr>
        <w:t>therefore,</w:t>
      </w:r>
      <w:r w:rsidR="007A119F" w:rsidRPr="00980F72">
        <w:rPr>
          <w:rFonts w:ascii="Times New Roman" w:eastAsia="Times New Roman" w:hAnsi="Times New Roman" w:cs="Times New Roman"/>
          <w:color w:val="0E101A"/>
          <w:sz w:val="24"/>
          <w:szCs w:val="24"/>
        </w:rPr>
        <w:t xml:space="preserve"> the hierarchical position of </w:t>
      </w:r>
      <w:ins w:id="123" w:author="JJ" w:date="2023-09-07T13:27:00Z">
        <w:r w:rsidR="00B04D56">
          <w:rPr>
            <w:rFonts w:ascii="Times New Roman" w:eastAsia="Times New Roman" w:hAnsi="Times New Roman" w:cs="Times New Roman"/>
            <w:color w:val="0E101A"/>
            <w:sz w:val="24"/>
            <w:szCs w:val="24"/>
          </w:rPr>
          <w:t>q</w:t>
        </w:r>
      </w:ins>
      <w:del w:id="124" w:author="JJ" w:date="2023-09-07T13:27:00Z">
        <w:r w:rsidR="007A119F" w:rsidRPr="00980F72" w:rsidDel="00B04D56">
          <w:rPr>
            <w:rFonts w:ascii="Times New Roman" w:eastAsia="Times New Roman" w:hAnsi="Times New Roman" w:cs="Times New Roman"/>
            <w:color w:val="0E101A"/>
            <w:sz w:val="24"/>
            <w:szCs w:val="24"/>
          </w:rPr>
          <w:delText>Q</w:delText>
        </w:r>
      </w:del>
      <w:r w:rsidR="007A119F" w:rsidRPr="00980F72">
        <w:rPr>
          <w:rFonts w:ascii="Times New Roman" w:eastAsia="Times New Roman" w:hAnsi="Times New Roman" w:cs="Times New Roman"/>
          <w:color w:val="0E101A"/>
          <w:sz w:val="24"/>
          <w:szCs w:val="24"/>
        </w:rPr>
        <w:t xml:space="preserve">uality management and relation between quality the top management are very important. </w:t>
      </w:r>
      <w:del w:id="125" w:author="." w:date="2023-09-08T14:16:00Z">
        <w:r w:rsidR="009A6948" w:rsidRPr="00980F72" w:rsidDel="002A5C60">
          <w:rPr>
            <w:rFonts w:ascii="Times New Roman" w:eastAsia="Times New Roman" w:hAnsi="Times New Roman" w:cs="Times New Roman"/>
            <w:color w:val="0E101A"/>
            <w:sz w:val="24"/>
            <w:szCs w:val="24"/>
          </w:rPr>
          <w:delText xml:space="preserve"> </w:delText>
        </w:r>
      </w:del>
      <w:r w:rsidR="00980F72" w:rsidRPr="00980F72">
        <w:rPr>
          <w:rFonts w:ascii="Times New Roman" w:eastAsia="Times New Roman" w:hAnsi="Times New Roman" w:cs="Times New Roman"/>
          <w:color w:val="0E101A"/>
          <w:sz w:val="24"/>
          <w:szCs w:val="24"/>
        </w:rPr>
        <w:t xml:space="preserve">In this study, </w:t>
      </w:r>
      <w:del w:id="126" w:author="JJ" w:date="2023-09-07T08:22:00Z">
        <w:r w:rsidR="00980F72" w:rsidRPr="00980F72" w:rsidDel="00B8317A">
          <w:rPr>
            <w:rFonts w:ascii="Times New Roman" w:eastAsia="Times New Roman" w:hAnsi="Times New Roman" w:cs="Times New Roman"/>
            <w:color w:val="0E101A"/>
            <w:sz w:val="24"/>
            <w:szCs w:val="24"/>
          </w:rPr>
          <w:delText xml:space="preserve">we </w:delText>
        </w:r>
      </w:del>
      <w:ins w:id="127" w:author="JJ" w:date="2023-09-07T08:22:00Z">
        <w:r w:rsidR="00B8317A">
          <w:rPr>
            <w:rFonts w:ascii="Times New Roman" w:eastAsia="Times New Roman" w:hAnsi="Times New Roman" w:cs="Times New Roman"/>
            <w:color w:val="0E101A"/>
            <w:sz w:val="24"/>
            <w:szCs w:val="24"/>
          </w:rPr>
          <w:t>I</w:t>
        </w:r>
        <w:r w:rsidR="00B8317A" w:rsidRPr="00980F72">
          <w:rPr>
            <w:rFonts w:ascii="Times New Roman" w:eastAsia="Times New Roman" w:hAnsi="Times New Roman" w:cs="Times New Roman"/>
            <w:color w:val="0E101A"/>
            <w:sz w:val="24"/>
            <w:szCs w:val="24"/>
          </w:rPr>
          <w:t xml:space="preserve"> </w:t>
        </w:r>
      </w:ins>
      <w:r w:rsidR="00980F72" w:rsidRPr="00980F72">
        <w:rPr>
          <w:rFonts w:ascii="Times New Roman" w:eastAsia="Times New Roman" w:hAnsi="Times New Roman" w:cs="Times New Roman"/>
          <w:color w:val="0E101A"/>
          <w:sz w:val="24"/>
          <w:szCs w:val="24"/>
        </w:rPr>
        <w:t xml:space="preserve">will examine </w:t>
      </w:r>
      <w:del w:id="128" w:author="JJ" w:date="2023-09-07T13:49:00Z">
        <w:r w:rsidR="00980F72" w:rsidRPr="00980F72" w:rsidDel="00385B24">
          <w:rPr>
            <w:rFonts w:ascii="Times New Roman" w:eastAsia="Times New Roman" w:hAnsi="Times New Roman" w:cs="Times New Roman"/>
            <w:color w:val="0E101A"/>
            <w:sz w:val="24"/>
            <w:szCs w:val="24"/>
          </w:rPr>
          <w:delText>what is</w:delText>
        </w:r>
      </w:del>
      <w:r w:rsidR="00980F72" w:rsidRPr="00980F72">
        <w:rPr>
          <w:rFonts w:ascii="Times New Roman" w:eastAsia="Times New Roman" w:hAnsi="Times New Roman" w:cs="Times New Roman"/>
          <w:color w:val="0E101A"/>
          <w:sz w:val="24"/>
          <w:szCs w:val="24"/>
        </w:rPr>
        <w:t xml:space="preserve"> the role and influence of </w:t>
      </w:r>
      <w:del w:id="129" w:author="JJ" w:date="2023-09-07T13:25:00Z">
        <w:r w:rsidR="00980F72" w:rsidRPr="00980F72" w:rsidDel="005F31CF">
          <w:rPr>
            <w:rFonts w:ascii="Times New Roman" w:eastAsia="Times New Roman" w:hAnsi="Times New Roman" w:cs="Times New Roman"/>
            <w:color w:val="0E101A"/>
            <w:sz w:val="24"/>
            <w:szCs w:val="24"/>
          </w:rPr>
          <w:delText>Quality Manager</w:delText>
        </w:r>
      </w:del>
      <w:ins w:id="130" w:author="JJ" w:date="2023-09-07T13:27:00Z">
        <w:r w:rsidR="00B04D56">
          <w:rPr>
            <w:rFonts w:ascii="Times New Roman" w:eastAsia="Times New Roman" w:hAnsi="Times New Roman" w:cs="Times New Roman"/>
            <w:color w:val="0E101A"/>
            <w:sz w:val="24"/>
            <w:szCs w:val="24"/>
          </w:rPr>
          <w:t>q</w:t>
        </w:r>
      </w:ins>
      <w:ins w:id="131" w:author="JJ" w:date="2023-09-07T13:25:00Z">
        <w:r w:rsidR="005F31CF">
          <w:rPr>
            <w:rFonts w:ascii="Times New Roman" w:eastAsia="Times New Roman" w:hAnsi="Times New Roman" w:cs="Times New Roman"/>
            <w:color w:val="0E101A"/>
            <w:sz w:val="24"/>
            <w:szCs w:val="24"/>
          </w:rPr>
          <w:t>uality manager</w:t>
        </w:r>
      </w:ins>
      <w:r w:rsidR="00980F72" w:rsidRPr="00980F72">
        <w:rPr>
          <w:rFonts w:ascii="Times New Roman" w:eastAsia="Times New Roman" w:hAnsi="Times New Roman" w:cs="Times New Roman"/>
          <w:color w:val="0E101A"/>
          <w:sz w:val="24"/>
          <w:szCs w:val="24"/>
        </w:rPr>
        <w:t xml:space="preserve">s in their organizations and in various sectors. </w:t>
      </w:r>
      <w:r w:rsidRPr="00980F72">
        <w:rPr>
          <w:rFonts w:ascii="Times New Roman" w:eastAsia="Times New Roman" w:hAnsi="Times New Roman" w:cs="Times New Roman"/>
          <w:color w:val="0E101A"/>
          <w:sz w:val="24"/>
          <w:szCs w:val="24"/>
        </w:rPr>
        <w:t xml:space="preserve">The work will rely on a study of the </w:t>
      </w:r>
      <w:r w:rsidR="00980F72" w:rsidRPr="00980F72">
        <w:rPr>
          <w:rFonts w:asciiTheme="majorBidi" w:hAnsiTheme="majorBidi" w:cstheme="majorBidi"/>
          <w:sz w:val="24"/>
          <w:szCs w:val="24"/>
        </w:rPr>
        <w:t>organization</w:t>
      </w:r>
      <w:ins w:id="132" w:author="JJ" w:date="2023-09-07T08:22:00Z">
        <w:r w:rsidR="00B8317A">
          <w:rPr>
            <w:rFonts w:asciiTheme="majorBidi" w:hAnsiTheme="majorBidi" w:cstheme="majorBidi"/>
            <w:sz w:val="24"/>
            <w:szCs w:val="24"/>
          </w:rPr>
          <w:t>’</w:t>
        </w:r>
      </w:ins>
      <w:del w:id="133" w:author="JJ" w:date="2023-09-07T08:22:00Z">
        <w:r w:rsidR="00980F72" w:rsidRPr="00980F72" w:rsidDel="00B8317A">
          <w:rPr>
            <w:rFonts w:asciiTheme="majorBidi" w:hAnsiTheme="majorBidi" w:cstheme="majorBidi"/>
            <w:sz w:val="24"/>
            <w:szCs w:val="24"/>
          </w:rPr>
          <w:delText>'</w:delText>
        </w:r>
      </w:del>
      <w:r w:rsidR="00980F72" w:rsidRPr="00980F72">
        <w:rPr>
          <w:rFonts w:asciiTheme="majorBidi" w:hAnsiTheme="majorBidi" w:cstheme="majorBidi"/>
          <w:sz w:val="24"/>
          <w:szCs w:val="24"/>
        </w:rPr>
        <w:t xml:space="preserve">s </w:t>
      </w:r>
      <w:r w:rsidRPr="00980F72">
        <w:rPr>
          <w:rFonts w:ascii="Times New Roman" w:eastAsia="Times New Roman" w:hAnsi="Times New Roman" w:cs="Times New Roman"/>
          <w:color w:val="0E101A"/>
          <w:sz w:val="24"/>
          <w:szCs w:val="24"/>
        </w:rPr>
        <w:t xml:space="preserve">internal documents. The following questions will be asked: </w:t>
      </w:r>
    </w:p>
    <w:p w14:paraId="1F568330" w14:textId="6A149CBC" w:rsidR="004D096C" w:rsidRPr="004D096C" w:rsidRDefault="004D096C" w:rsidP="00CF0041">
      <w:pPr>
        <w:pStyle w:val="ListParagraph"/>
        <w:numPr>
          <w:ilvl w:val="0"/>
          <w:numId w:val="6"/>
        </w:numPr>
        <w:bidi w:val="0"/>
        <w:spacing w:after="120" w:line="360" w:lineRule="auto"/>
        <w:jc w:val="both"/>
        <w:rPr>
          <w:rFonts w:ascii="Times New Roman" w:eastAsia="Times New Roman" w:hAnsi="Times New Roman" w:cs="Times New Roman"/>
          <w:color w:val="0E101A"/>
          <w:sz w:val="24"/>
          <w:szCs w:val="24"/>
        </w:rPr>
      </w:pPr>
      <w:r w:rsidRPr="004D096C">
        <w:rPr>
          <w:rFonts w:ascii="Times New Roman" w:eastAsia="Times New Roman" w:hAnsi="Times New Roman" w:cs="Times New Roman"/>
          <w:color w:val="0E101A"/>
          <w:sz w:val="24"/>
          <w:szCs w:val="24"/>
        </w:rPr>
        <w:t>Who defin</w:t>
      </w:r>
      <w:r>
        <w:rPr>
          <w:rFonts w:ascii="Times New Roman" w:eastAsia="Times New Roman" w:hAnsi="Times New Roman" w:cs="Times New Roman"/>
          <w:color w:val="0E101A"/>
          <w:sz w:val="24"/>
          <w:szCs w:val="24"/>
        </w:rPr>
        <w:t>es the job description for</w:t>
      </w:r>
      <w:r w:rsidRPr="004D096C">
        <w:rPr>
          <w:rFonts w:ascii="Times New Roman" w:eastAsia="Times New Roman" w:hAnsi="Times New Roman" w:cs="Times New Roman"/>
          <w:color w:val="0E101A"/>
          <w:sz w:val="24"/>
          <w:szCs w:val="24"/>
        </w:rPr>
        <w:t xml:space="preserve"> the </w:t>
      </w:r>
      <w:del w:id="134" w:author="JJ" w:date="2023-09-07T13:25:00Z">
        <w:r w:rsidR="00267C9C" w:rsidDel="005F31CF">
          <w:rPr>
            <w:rFonts w:ascii="Times New Roman" w:eastAsia="Times New Roman" w:hAnsi="Times New Roman" w:cs="Times New Roman"/>
            <w:color w:val="0E101A"/>
            <w:sz w:val="24"/>
            <w:szCs w:val="24"/>
          </w:rPr>
          <w:delText>Quality Manager</w:delText>
        </w:r>
      </w:del>
      <w:ins w:id="135" w:author="JJ" w:date="2023-09-07T13:27:00Z">
        <w:r w:rsidR="00B04D56">
          <w:rPr>
            <w:rFonts w:ascii="Times New Roman" w:eastAsia="Times New Roman" w:hAnsi="Times New Roman" w:cs="Times New Roman"/>
            <w:color w:val="0E101A"/>
            <w:sz w:val="24"/>
            <w:szCs w:val="24"/>
          </w:rPr>
          <w:t>q</w:t>
        </w:r>
      </w:ins>
      <w:ins w:id="136" w:author="JJ" w:date="2023-09-07T13:25:00Z">
        <w:r w:rsidR="005F31CF">
          <w:rPr>
            <w:rFonts w:ascii="Times New Roman" w:eastAsia="Times New Roman" w:hAnsi="Times New Roman" w:cs="Times New Roman"/>
            <w:color w:val="0E101A"/>
            <w:sz w:val="24"/>
            <w:szCs w:val="24"/>
          </w:rPr>
          <w:t>uality manager</w:t>
        </w:r>
      </w:ins>
      <w:del w:id="137" w:author="JJ" w:date="2023-09-07T08:22:00Z">
        <w:r w:rsidR="00267C9C" w:rsidDel="00B8317A">
          <w:rPr>
            <w:rFonts w:ascii="Times New Roman" w:eastAsia="Times New Roman" w:hAnsi="Times New Roman" w:cs="Times New Roman"/>
            <w:color w:val="0E101A"/>
            <w:sz w:val="24"/>
            <w:szCs w:val="24"/>
          </w:rPr>
          <w:delText>s</w:delText>
        </w:r>
      </w:del>
      <w:r w:rsidR="00267C9C">
        <w:rPr>
          <w:rFonts w:ascii="Times New Roman" w:eastAsia="Times New Roman" w:hAnsi="Times New Roman" w:cs="Times New Roman"/>
          <w:color w:val="0E101A"/>
          <w:sz w:val="24"/>
          <w:szCs w:val="24"/>
        </w:rPr>
        <w:t xml:space="preserve"> </w:t>
      </w:r>
      <w:r w:rsidR="003F7402" w:rsidRPr="004D096C">
        <w:rPr>
          <w:rFonts w:ascii="Times New Roman" w:eastAsia="Times New Roman" w:hAnsi="Times New Roman" w:cs="Times New Roman"/>
          <w:color w:val="0E101A"/>
          <w:sz w:val="24"/>
          <w:szCs w:val="24"/>
        </w:rPr>
        <w:t>position</w:t>
      </w:r>
      <w:r>
        <w:rPr>
          <w:rFonts w:ascii="Times New Roman" w:eastAsia="Times New Roman" w:hAnsi="Times New Roman" w:cs="Times New Roman"/>
          <w:color w:val="0E101A"/>
          <w:sz w:val="24"/>
          <w:szCs w:val="24"/>
        </w:rPr>
        <w:t>?</w:t>
      </w:r>
    </w:p>
    <w:p w14:paraId="1F15ECF4" w14:textId="32816C45" w:rsidR="004D096C" w:rsidRPr="004D096C" w:rsidRDefault="004D096C" w:rsidP="00CF0041">
      <w:pPr>
        <w:pStyle w:val="ListParagraph"/>
        <w:numPr>
          <w:ilvl w:val="0"/>
          <w:numId w:val="6"/>
        </w:numPr>
        <w:bidi w:val="0"/>
        <w:spacing w:after="120" w:line="360" w:lineRule="auto"/>
        <w:jc w:val="both"/>
        <w:rPr>
          <w:rFonts w:ascii="Times New Roman" w:eastAsia="Times New Roman" w:hAnsi="Times New Roman" w:cs="Times New Roman"/>
          <w:color w:val="0E101A"/>
          <w:sz w:val="24"/>
          <w:szCs w:val="24"/>
        </w:rPr>
      </w:pPr>
      <w:r w:rsidRPr="004D096C">
        <w:rPr>
          <w:rFonts w:ascii="Times New Roman" w:eastAsia="Times New Roman" w:hAnsi="Times New Roman" w:cs="Times New Roman"/>
          <w:color w:val="0E101A"/>
          <w:sz w:val="24"/>
          <w:szCs w:val="24"/>
        </w:rPr>
        <w:t xml:space="preserve">Who defines the work plan for </w:t>
      </w:r>
      <w:r>
        <w:rPr>
          <w:rFonts w:ascii="Times New Roman" w:eastAsia="Times New Roman" w:hAnsi="Times New Roman" w:cs="Times New Roman"/>
          <w:color w:val="0E101A"/>
          <w:sz w:val="24"/>
          <w:szCs w:val="24"/>
        </w:rPr>
        <w:t>quality control</w:t>
      </w:r>
      <w:r w:rsidRPr="004D096C">
        <w:rPr>
          <w:rFonts w:ascii="Times New Roman" w:eastAsia="Times New Roman" w:hAnsi="Times New Roman" w:cs="Times New Roman"/>
          <w:color w:val="0E101A"/>
          <w:sz w:val="24"/>
          <w:szCs w:val="24"/>
        </w:rPr>
        <w:t>?</w:t>
      </w:r>
    </w:p>
    <w:p w14:paraId="7A4470C1" w14:textId="5E9D14C7" w:rsidR="004D096C" w:rsidRPr="004D096C" w:rsidRDefault="004D096C" w:rsidP="00CF0041">
      <w:pPr>
        <w:pStyle w:val="ListParagraph"/>
        <w:numPr>
          <w:ilvl w:val="0"/>
          <w:numId w:val="6"/>
        </w:numPr>
        <w:bidi w:val="0"/>
        <w:spacing w:after="120" w:line="360" w:lineRule="auto"/>
        <w:jc w:val="both"/>
        <w:rPr>
          <w:rFonts w:ascii="Times New Roman" w:eastAsia="Times New Roman" w:hAnsi="Times New Roman" w:cs="Times New Roman"/>
          <w:color w:val="0E101A"/>
          <w:sz w:val="24"/>
          <w:szCs w:val="24"/>
        </w:rPr>
      </w:pPr>
      <w:r w:rsidRPr="004D096C">
        <w:rPr>
          <w:rFonts w:ascii="Times New Roman" w:eastAsia="Times New Roman" w:hAnsi="Times New Roman" w:cs="Times New Roman"/>
          <w:color w:val="0E101A"/>
          <w:sz w:val="24"/>
          <w:szCs w:val="24"/>
        </w:rPr>
        <w:t xml:space="preserve">Who approves the work plan for </w:t>
      </w:r>
      <w:r>
        <w:rPr>
          <w:rFonts w:ascii="Times New Roman" w:eastAsia="Times New Roman" w:hAnsi="Times New Roman" w:cs="Times New Roman"/>
          <w:color w:val="0E101A"/>
          <w:sz w:val="24"/>
          <w:szCs w:val="24"/>
        </w:rPr>
        <w:t>quality control</w:t>
      </w:r>
      <w:r w:rsidRPr="004D096C">
        <w:rPr>
          <w:rFonts w:ascii="Times New Roman" w:eastAsia="Times New Roman" w:hAnsi="Times New Roman" w:cs="Times New Roman"/>
          <w:color w:val="0E101A"/>
          <w:sz w:val="24"/>
          <w:szCs w:val="24"/>
        </w:rPr>
        <w:t>?</w:t>
      </w:r>
    </w:p>
    <w:p w14:paraId="4643BE24" w14:textId="4B3300C4" w:rsidR="004D096C" w:rsidRPr="004D096C" w:rsidRDefault="004D096C" w:rsidP="00CF0041">
      <w:pPr>
        <w:pStyle w:val="ListParagraph"/>
        <w:numPr>
          <w:ilvl w:val="0"/>
          <w:numId w:val="6"/>
        </w:numPr>
        <w:bidi w:val="0"/>
        <w:spacing w:after="120" w:line="360" w:lineRule="auto"/>
        <w:jc w:val="both"/>
        <w:rPr>
          <w:rFonts w:ascii="Times New Roman" w:eastAsia="Times New Roman" w:hAnsi="Times New Roman" w:cs="Times New Roman"/>
          <w:color w:val="0E101A"/>
          <w:sz w:val="24"/>
          <w:szCs w:val="24"/>
        </w:rPr>
      </w:pPr>
      <w:r w:rsidRPr="004D096C">
        <w:rPr>
          <w:rFonts w:ascii="Times New Roman" w:eastAsia="Times New Roman" w:hAnsi="Times New Roman" w:cs="Times New Roman"/>
          <w:color w:val="0E101A"/>
          <w:sz w:val="24"/>
          <w:szCs w:val="24"/>
        </w:rPr>
        <w:t xml:space="preserve">Are </w:t>
      </w:r>
      <w:r>
        <w:rPr>
          <w:rFonts w:ascii="Times New Roman" w:eastAsia="Times New Roman" w:hAnsi="Times New Roman" w:cs="Times New Roman"/>
          <w:color w:val="0E101A"/>
          <w:sz w:val="24"/>
          <w:szCs w:val="24"/>
        </w:rPr>
        <w:t xml:space="preserve">any </w:t>
      </w:r>
      <w:r w:rsidRPr="004D096C">
        <w:rPr>
          <w:rFonts w:ascii="Times New Roman" w:eastAsia="Times New Roman" w:hAnsi="Times New Roman" w:cs="Times New Roman"/>
          <w:color w:val="0E101A"/>
          <w:sz w:val="24"/>
          <w:szCs w:val="24"/>
        </w:rPr>
        <w:t>success indicators defined for the position?</w:t>
      </w:r>
    </w:p>
    <w:p w14:paraId="17D0CDA8" w14:textId="3E367E12" w:rsidR="004D096C" w:rsidRDefault="004D096C" w:rsidP="00CF0041">
      <w:pPr>
        <w:pStyle w:val="ListParagraph"/>
        <w:numPr>
          <w:ilvl w:val="0"/>
          <w:numId w:val="6"/>
        </w:numPr>
        <w:bidi w:val="0"/>
        <w:spacing w:after="120" w:line="360" w:lineRule="auto"/>
        <w:jc w:val="both"/>
        <w:rPr>
          <w:rFonts w:ascii="Times New Roman" w:eastAsia="Times New Roman" w:hAnsi="Times New Roman" w:cs="Times New Roman"/>
          <w:color w:val="0E101A"/>
          <w:sz w:val="24"/>
          <w:szCs w:val="24"/>
        </w:rPr>
      </w:pPr>
      <w:r w:rsidRPr="004D096C">
        <w:rPr>
          <w:rFonts w:ascii="Times New Roman" w:eastAsia="Times New Roman" w:hAnsi="Times New Roman" w:cs="Times New Roman"/>
          <w:color w:val="0E101A"/>
          <w:sz w:val="24"/>
          <w:szCs w:val="24"/>
        </w:rPr>
        <w:t xml:space="preserve">To whom does the </w:t>
      </w:r>
      <w:del w:id="138" w:author="JJ" w:date="2023-09-07T13:25:00Z">
        <w:r w:rsidR="00267C9C" w:rsidDel="005F31CF">
          <w:rPr>
            <w:rFonts w:ascii="Times New Roman" w:eastAsia="Times New Roman" w:hAnsi="Times New Roman" w:cs="Times New Roman"/>
            <w:color w:val="0E101A"/>
            <w:sz w:val="24"/>
            <w:szCs w:val="24"/>
          </w:rPr>
          <w:delText>Quality Manager</w:delText>
        </w:r>
      </w:del>
      <w:ins w:id="139" w:author="JJ" w:date="2023-09-07T13:27:00Z">
        <w:r w:rsidR="00B04D56">
          <w:rPr>
            <w:rFonts w:ascii="Times New Roman" w:eastAsia="Times New Roman" w:hAnsi="Times New Roman" w:cs="Times New Roman"/>
            <w:color w:val="0E101A"/>
            <w:sz w:val="24"/>
            <w:szCs w:val="24"/>
          </w:rPr>
          <w:t>qu</w:t>
        </w:r>
      </w:ins>
      <w:ins w:id="140" w:author="JJ" w:date="2023-09-07T13:25:00Z">
        <w:r w:rsidR="005F31CF">
          <w:rPr>
            <w:rFonts w:ascii="Times New Roman" w:eastAsia="Times New Roman" w:hAnsi="Times New Roman" w:cs="Times New Roman"/>
            <w:color w:val="0E101A"/>
            <w:sz w:val="24"/>
            <w:szCs w:val="24"/>
          </w:rPr>
          <w:t>ality manager</w:t>
        </w:r>
      </w:ins>
      <w:del w:id="141" w:author="JJ" w:date="2023-09-07T08:23:00Z">
        <w:r w:rsidR="00267C9C" w:rsidDel="00B8317A">
          <w:rPr>
            <w:rFonts w:ascii="Times New Roman" w:eastAsia="Times New Roman" w:hAnsi="Times New Roman" w:cs="Times New Roman"/>
            <w:color w:val="0E101A"/>
            <w:sz w:val="24"/>
            <w:szCs w:val="24"/>
          </w:rPr>
          <w:delText>s</w:delText>
        </w:r>
      </w:del>
      <w:r w:rsidR="00267C9C">
        <w:rPr>
          <w:rFonts w:ascii="Times New Roman" w:eastAsia="Times New Roman" w:hAnsi="Times New Roman" w:cs="Times New Roman"/>
          <w:color w:val="0E101A"/>
          <w:sz w:val="24"/>
          <w:szCs w:val="24"/>
        </w:rPr>
        <w:t xml:space="preserve"> </w:t>
      </w:r>
      <w:r w:rsidR="003F7402" w:rsidRPr="004D096C">
        <w:rPr>
          <w:rFonts w:ascii="Times New Roman" w:eastAsia="Times New Roman" w:hAnsi="Times New Roman" w:cs="Times New Roman"/>
          <w:color w:val="0E101A"/>
          <w:sz w:val="24"/>
          <w:szCs w:val="24"/>
        </w:rPr>
        <w:t>report</w:t>
      </w:r>
      <w:r w:rsidRPr="004D096C">
        <w:rPr>
          <w:rFonts w:ascii="Times New Roman" w:eastAsia="Times New Roman" w:hAnsi="Times New Roman" w:cs="Times New Roman"/>
          <w:color w:val="0E101A"/>
          <w:sz w:val="24"/>
          <w:szCs w:val="24"/>
        </w:rPr>
        <w:t xml:space="preserve"> when there is an exception in the organization?</w:t>
      </w:r>
    </w:p>
    <w:p w14:paraId="406E6160" w14:textId="4465C79E" w:rsidR="004D096C" w:rsidRPr="004D096C" w:rsidRDefault="004D096C" w:rsidP="00CF0041">
      <w:pPr>
        <w:pStyle w:val="ListParagraph"/>
        <w:numPr>
          <w:ilvl w:val="0"/>
          <w:numId w:val="6"/>
        </w:numPr>
        <w:bidi w:val="0"/>
        <w:spacing w:after="120" w:line="360" w:lineRule="auto"/>
        <w:jc w:val="both"/>
        <w:rPr>
          <w:rFonts w:ascii="Times New Roman" w:eastAsia="Times New Roman" w:hAnsi="Times New Roman" w:cs="Times New Roman"/>
          <w:color w:val="0E101A"/>
          <w:sz w:val="24"/>
          <w:szCs w:val="24"/>
        </w:rPr>
      </w:pPr>
      <w:r w:rsidRPr="004D096C">
        <w:rPr>
          <w:rFonts w:ascii="Times New Roman" w:eastAsia="Times New Roman" w:hAnsi="Times New Roman" w:cs="Times New Roman"/>
          <w:color w:val="0E101A"/>
          <w:sz w:val="24"/>
          <w:szCs w:val="24"/>
        </w:rPr>
        <w:t xml:space="preserve">To whom does the </w:t>
      </w:r>
      <w:del w:id="142" w:author="JJ" w:date="2023-09-07T13:25:00Z">
        <w:r w:rsidR="00267C9C" w:rsidDel="005F31CF">
          <w:rPr>
            <w:rFonts w:ascii="Times New Roman" w:eastAsia="Times New Roman" w:hAnsi="Times New Roman" w:cs="Times New Roman"/>
            <w:color w:val="0E101A"/>
            <w:sz w:val="24"/>
            <w:szCs w:val="24"/>
          </w:rPr>
          <w:delText>Quality Manager</w:delText>
        </w:r>
      </w:del>
      <w:ins w:id="143" w:author="JJ" w:date="2023-09-07T13:27:00Z">
        <w:r w:rsidR="00B04D56">
          <w:rPr>
            <w:rFonts w:ascii="Times New Roman" w:eastAsia="Times New Roman" w:hAnsi="Times New Roman" w:cs="Times New Roman"/>
            <w:color w:val="0E101A"/>
            <w:sz w:val="24"/>
            <w:szCs w:val="24"/>
          </w:rPr>
          <w:t>q</w:t>
        </w:r>
      </w:ins>
      <w:ins w:id="144" w:author="JJ" w:date="2023-09-07T13:25:00Z">
        <w:r w:rsidR="005F31CF">
          <w:rPr>
            <w:rFonts w:ascii="Times New Roman" w:eastAsia="Times New Roman" w:hAnsi="Times New Roman" w:cs="Times New Roman"/>
            <w:color w:val="0E101A"/>
            <w:sz w:val="24"/>
            <w:szCs w:val="24"/>
          </w:rPr>
          <w:t>uality manager</w:t>
        </w:r>
      </w:ins>
      <w:del w:id="145" w:author="JJ" w:date="2023-09-07T08:23:00Z">
        <w:r w:rsidR="00267C9C" w:rsidDel="00B8317A">
          <w:rPr>
            <w:rFonts w:ascii="Times New Roman" w:eastAsia="Times New Roman" w:hAnsi="Times New Roman" w:cs="Times New Roman"/>
            <w:color w:val="0E101A"/>
            <w:sz w:val="24"/>
            <w:szCs w:val="24"/>
          </w:rPr>
          <w:delText>s</w:delText>
        </w:r>
      </w:del>
      <w:r w:rsidR="00267C9C">
        <w:rPr>
          <w:rFonts w:ascii="Times New Roman" w:eastAsia="Times New Roman" w:hAnsi="Times New Roman" w:cs="Times New Roman"/>
          <w:color w:val="0E101A"/>
          <w:sz w:val="24"/>
          <w:szCs w:val="24"/>
        </w:rPr>
        <w:t xml:space="preserve"> </w:t>
      </w:r>
      <w:r w:rsidR="003F7402" w:rsidRPr="004D096C">
        <w:rPr>
          <w:rFonts w:ascii="Times New Roman" w:eastAsia="Times New Roman" w:hAnsi="Times New Roman" w:cs="Times New Roman"/>
          <w:color w:val="0E101A"/>
          <w:sz w:val="24"/>
          <w:szCs w:val="24"/>
        </w:rPr>
        <w:t>report</w:t>
      </w:r>
      <w:r w:rsidRPr="004D096C">
        <w:rPr>
          <w:rFonts w:ascii="Times New Roman" w:eastAsia="Times New Roman" w:hAnsi="Times New Roman" w:cs="Times New Roman"/>
          <w:color w:val="0E101A"/>
          <w:sz w:val="24"/>
          <w:szCs w:val="24"/>
        </w:rPr>
        <w:t xml:space="preserve"> when there is an exception outside the organization?</w:t>
      </w:r>
    </w:p>
    <w:p w14:paraId="0CDF5397" w14:textId="77777777" w:rsidR="00A913BA" w:rsidRPr="00A913BA" w:rsidRDefault="00A913BA" w:rsidP="00A913BA">
      <w:pPr>
        <w:tabs>
          <w:tab w:val="right" w:pos="720"/>
        </w:tabs>
        <w:bidi w:val="0"/>
        <w:spacing w:after="120" w:line="360" w:lineRule="auto"/>
        <w:ind w:left="720"/>
        <w:jc w:val="both"/>
        <w:rPr>
          <w:rFonts w:asciiTheme="majorBidi" w:hAnsiTheme="majorBidi" w:cstheme="majorBidi"/>
          <w:sz w:val="24"/>
          <w:szCs w:val="24"/>
        </w:rPr>
      </w:pPr>
    </w:p>
    <w:p w14:paraId="01DC6F88" w14:textId="5E71E464" w:rsidR="003F7402" w:rsidDel="00416E6B" w:rsidRDefault="004D096C">
      <w:pPr>
        <w:bidi w:val="0"/>
        <w:spacing w:after="120" w:line="360" w:lineRule="auto"/>
        <w:jc w:val="both"/>
        <w:rPr>
          <w:del w:id="146" w:author="JJ" w:date="2023-09-07T13:36:00Z"/>
          <w:rFonts w:asciiTheme="majorBidi" w:hAnsiTheme="majorBidi" w:cstheme="majorBidi"/>
          <w:sz w:val="24"/>
          <w:szCs w:val="24"/>
        </w:rPr>
        <w:pPrChange w:id="147" w:author="JJ" w:date="2023-09-07T13:36:00Z">
          <w:pPr>
            <w:bidi w:val="0"/>
            <w:spacing w:after="120" w:line="360" w:lineRule="auto"/>
            <w:ind w:left="720"/>
            <w:jc w:val="both"/>
          </w:pPr>
        </w:pPrChange>
      </w:pPr>
      <w:r w:rsidRPr="00814A79">
        <w:rPr>
          <w:rFonts w:ascii="Times New Roman" w:eastAsia="Times New Roman" w:hAnsi="Times New Roman" w:cs="Times New Roman"/>
          <w:b/>
          <w:bCs/>
          <w:color w:val="0E101A"/>
          <w:sz w:val="24"/>
          <w:szCs w:val="24"/>
        </w:rPr>
        <w:lastRenderedPageBreak/>
        <w:t>Chapter 3</w:t>
      </w:r>
      <w:r w:rsidRPr="000E7A04">
        <w:rPr>
          <w:rFonts w:ascii="Times New Roman" w:eastAsia="Times New Roman" w:hAnsi="Times New Roman" w:cs="Times New Roman"/>
          <w:color w:val="0E101A"/>
          <w:sz w:val="24"/>
          <w:szCs w:val="24"/>
        </w:rPr>
        <w:t xml:space="preserve"> – This chapter will examine the authority of </w:t>
      </w:r>
      <w:del w:id="148" w:author="JJ" w:date="2023-09-07T13:25:00Z">
        <w:r w:rsidR="00267C9C" w:rsidRPr="000E7A04" w:rsidDel="005F31CF">
          <w:rPr>
            <w:rFonts w:ascii="Times New Roman" w:eastAsia="Times New Roman" w:hAnsi="Times New Roman" w:cs="Times New Roman"/>
            <w:color w:val="0E101A"/>
            <w:sz w:val="24"/>
            <w:szCs w:val="24"/>
          </w:rPr>
          <w:delText>Quality Manager</w:delText>
        </w:r>
      </w:del>
      <w:ins w:id="149" w:author="JJ" w:date="2023-09-07T13:28:00Z">
        <w:r w:rsidR="00B04D56">
          <w:rPr>
            <w:rFonts w:ascii="Times New Roman" w:eastAsia="Times New Roman" w:hAnsi="Times New Roman" w:cs="Times New Roman"/>
            <w:color w:val="0E101A"/>
            <w:sz w:val="24"/>
            <w:szCs w:val="24"/>
          </w:rPr>
          <w:t>q</w:t>
        </w:r>
      </w:ins>
      <w:ins w:id="150" w:author="JJ" w:date="2023-09-07T13:25:00Z">
        <w:r w:rsidR="005F31CF">
          <w:rPr>
            <w:rFonts w:ascii="Times New Roman" w:eastAsia="Times New Roman" w:hAnsi="Times New Roman" w:cs="Times New Roman"/>
            <w:color w:val="0E101A"/>
            <w:sz w:val="24"/>
            <w:szCs w:val="24"/>
          </w:rPr>
          <w:t>uality manager</w:t>
        </w:r>
      </w:ins>
      <w:r w:rsidR="00267C9C" w:rsidRPr="000E7A04">
        <w:rPr>
          <w:rFonts w:ascii="Times New Roman" w:eastAsia="Times New Roman" w:hAnsi="Times New Roman" w:cs="Times New Roman"/>
          <w:color w:val="0E101A"/>
          <w:sz w:val="24"/>
          <w:szCs w:val="24"/>
        </w:rPr>
        <w:t xml:space="preserve">s </w:t>
      </w:r>
      <w:r w:rsidRPr="000E7A04">
        <w:rPr>
          <w:rFonts w:ascii="Times New Roman" w:eastAsia="Times New Roman" w:hAnsi="Times New Roman" w:cs="Times New Roman"/>
          <w:color w:val="0E101A"/>
          <w:sz w:val="24"/>
          <w:szCs w:val="24"/>
        </w:rPr>
        <w:t xml:space="preserve">in different sectors (including pharmaceuticals, </w:t>
      </w:r>
      <w:r w:rsidR="002D46FC" w:rsidRPr="000E7A04">
        <w:rPr>
          <w:rFonts w:asciiTheme="majorBidi" w:hAnsiTheme="majorBidi" w:cstheme="majorBidi"/>
          <w:sz w:val="24"/>
          <w:szCs w:val="24"/>
        </w:rPr>
        <w:t>pharmaceuticals, food, the service industry, hi-tech, and the military</w:t>
      </w:r>
      <w:r w:rsidRPr="000E7A04">
        <w:rPr>
          <w:rFonts w:ascii="Times New Roman" w:eastAsia="Times New Roman" w:hAnsi="Times New Roman" w:cs="Times New Roman"/>
          <w:color w:val="0E101A"/>
          <w:sz w:val="24"/>
          <w:szCs w:val="24"/>
        </w:rPr>
        <w:t>).</w:t>
      </w:r>
      <w:r w:rsidR="000E7A04">
        <w:rPr>
          <w:rFonts w:asciiTheme="majorBidi" w:hAnsiTheme="majorBidi" w:cstheme="majorBidi"/>
          <w:sz w:val="24"/>
          <w:szCs w:val="24"/>
        </w:rPr>
        <w:t xml:space="preserve"> </w:t>
      </w:r>
      <w:r w:rsidRPr="000E7A04">
        <w:rPr>
          <w:rFonts w:asciiTheme="majorBidi" w:hAnsiTheme="majorBidi" w:cstheme="majorBidi"/>
          <w:sz w:val="24"/>
          <w:szCs w:val="24"/>
        </w:rPr>
        <w:t xml:space="preserve">The data obtained in Chapter 2 will be further examined via interviews and observations with </w:t>
      </w:r>
      <w:del w:id="151" w:author="JJ" w:date="2023-09-07T13:25:00Z">
        <w:r w:rsidR="004B7B3E" w:rsidRPr="000E7A04" w:rsidDel="005F31CF">
          <w:rPr>
            <w:rFonts w:asciiTheme="majorBidi" w:hAnsiTheme="majorBidi" w:cstheme="majorBidi"/>
            <w:sz w:val="24"/>
            <w:szCs w:val="24"/>
          </w:rPr>
          <w:delText>Q</w:delText>
        </w:r>
        <w:r w:rsidRPr="000E7A04" w:rsidDel="005F31CF">
          <w:rPr>
            <w:rFonts w:asciiTheme="majorBidi" w:hAnsiTheme="majorBidi" w:cstheme="majorBidi"/>
            <w:sz w:val="24"/>
            <w:szCs w:val="24"/>
          </w:rPr>
          <w:delText xml:space="preserve">uality </w:delText>
        </w:r>
        <w:r w:rsidR="004B7B3E" w:rsidRPr="000E7A04" w:rsidDel="005F31CF">
          <w:rPr>
            <w:rFonts w:asciiTheme="majorBidi" w:hAnsiTheme="majorBidi" w:cstheme="majorBidi"/>
            <w:sz w:val="24"/>
            <w:szCs w:val="24"/>
          </w:rPr>
          <w:delText>Manager</w:delText>
        </w:r>
      </w:del>
      <w:ins w:id="152" w:author="JJ" w:date="2023-09-07T13:28:00Z">
        <w:r w:rsidR="00B04D56">
          <w:rPr>
            <w:rFonts w:asciiTheme="majorBidi" w:hAnsiTheme="majorBidi" w:cstheme="majorBidi"/>
            <w:sz w:val="24"/>
            <w:szCs w:val="24"/>
          </w:rPr>
          <w:t>q</w:t>
        </w:r>
      </w:ins>
      <w:ins w:id="153" w:author="JJ" w:date="2023-09-07T13:25:00Z">
        <w:r w:rsidR="005F31CF">
          <w:rPr>
            <w:rFonts w:asciiTheme="majorBidi" w:hAnsiTheme="majorBidi" w:cstheme="majorBidi"/>
            <w:sz w:val="24"/>
            <w:szCs w:val="24"/>
          </w:rPr>
          <w:t>uality manager</w:t>
        </w:r>
      </w:ins>
      <w:r w:rsidR="004B7B3E" w:rsidRPr="000E7A04">
        <w:rPr>
          <w:rFonts w:asciiTheme="majorBidi" w:hAnsiTheme="majorBidi" w:cstheme="majorBidi"/>
          <w:sz w:val="24"/>
          <w:szCs w:val="24"/>
        </w:rPr>
        <w:t>s</w:t>
      </w:r>
      <w:r w:rsidR="003A48BC" w:rsidRPr="000E7A04">
        <w:rPr>
          <w:rFonts w:asciiTheme="majorBidi" w:hAnsiTheme="majorBidi" w:cstheme="majorBidi"/>
          <w:sz w:val="24"/>
          <w:szCs w:val="24"/>
        </w:rPr>
        <w:t>.</w:t>
      </w:r>
    </w:p>
    <w:p w14:paraId="3BC34067" w14:textId="77777777" w:rsidR="0008136C" w:rsidRPr="00A34066" w:rsidRDefault="0008136C">
      <w:pPr>
        <w:bidi w:val="0"/>
        <w:spacing w:after="120" w:line="360" w:lineRule="auto"/>
        <w:jc w:val="both"/>
        <w:rPr>
          <w:rFonts w:ascii="Times New Roman" w:eastAsia="Times New Roman" w:hAnsi="Times New Roman" w:cs="Times New Roman"/>
          <w:color w:val="0E101A"/>
          <w:sz w:val="24"/>
          <w:szCs w:val="24"/>
        </w:rPr>
        <w:pPrChange w:id="154" w:author="JJ" w:date="2023-09-07T13:36:00Z">
          <w:pPr>
            <w:bidi w:val="0"/>
            <w:spacing w:after="0" w:line="360" w:lineRule="auto"/>
            <w:ind w:left="720"/>
            <w:jc w:val="both"/>
          </w:pPr>
        </w:pPrChange>
      </w:pPr>
    </w:p>
    <w:p w14:paraId="79A705A6" w14:textId="24FBC2FE" w:rsidR="004D096C" w:rsidRPr="006E1814" w:rsidRDefault="004D096C" w:rsidP="00CF0041">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 xml:space="preserve">In </w:t>
      </w:r>
      <w:del w:id="155" w:author="JJ" w:date="2023-09-07T08:23:00Z">
        <w:r w:rsidR="00927D24" w:rsidRPr="006E1814" w:rsidDel="00B8317A">
          <w:rPr>
            <w:rFonts w:asciiTheme="majorBidi" w:hAnsiTheme="majorBidi" w:cstheme="majorBidi"/>
            <w:sz w:val="24"/>
            <w:szCs w:val="24"/>
          </w:rPr>
          <w:delText>The</w:delText>
        </w:r>
        <w:r w:rsidR="00927D24" w:rsidDel="00B8317A">
          <w:rPr>
            <w:rFonts w:asciiTheme="majorBidi" w:hAnsiTheme="majorBidi" w:cstheme="majorBidi"/>
            <w:sz w:val="24"/>
            <w:szCs w:val="24"/>
          </w:rPr>
          <w:delText xml:space="preserve">is </w:delText>
        </w:r>
      </w:del>
      <w:ins w:id="156" w:author="JJ" w:date="2023-09-07T08:23:00Z">
        <w:r w:rsidR="00B8317A">
          <w:rPr>
            <w:rFonts w:asciiTheme="majorBidi" w:hAnsiTheme="majorBidi" w:cstheme="majorBidi"/>
            <w:sz w:val="24"/>
            <w:szCs w:val="24"/>
          </w:rPr>
          <w:t xml:space="preserve">this </w:t>
        </w:r>
      </w:ins>
      <w:r w:rsidR="00927D24" w:rsidRPr="006E1814">
        <w:rPr>
          <w:rFonts w:asciiTheme="majorBidi" w:hAnsiTheme="majorBidi" w:cstheme="majorBidi"/>
          <w:sz w:val="24"/>
          <w:szCs w:val="24"/>
        </w:rPr>
        <w:t>study</w:t>
      </w:r>
      <w:r w:rsidRPr="006E1814">
        <w:rPr>
          <w:rFonts w:asciiTheme="majorBidi" w:hAnsiTheme="majorBidi" w:cstheme="majorBidi"/>
          <w:sz w:val="24"/>
          <w:szCs w:val="24"/>
        </w:rPr>
        <w:t xml:space="preserve">, </w:t>
      </w:r>
      <w:del w:id="157" w:author="JJ" w:date="2023-09-07T13:36:00Z">
        <w:r w:rsidRPr="006E1814" w:rsidDel="00416E6B">
          <w:rPr>
            <w:rFonts w:asciiTheme="majorBidi" w:hAnsiTheme="majorBidi" w:cstheme="majorBidi"/>
            <w:sz w:val="24"/>
            <w:szCs w:val="24"/>
          </w:rPr>
          <w:delText xml:space="preserve">we </w:delText>
        </w:r>
      </w:del>
      <w:ins w:id="158" w:author="JJ" w:date="2023-09-07T13:36:00Z">
        <w:r w:rsidR="00416E6B">
          <w:rPr>
            <w:rFonts w:asciiTheme="majorBidi" w:hAnsiTheme="majorBidi" w:cstheme="majorBidi"/>
            <w:sz w:val="24"/>
            <w:szCs w:val="24"/>
          </w:rPr>
          <w:t>I</w:t>
        </w:r>
        <w:r w:rsidR="00416E6B" w:rsidRPr="006E1814">
          <w:rPr>
            <w:rFonts w:asciiTheme="majorBidi" w:hAnsiTheme="majorBidi" w:cstheme="majorBidi"/>
            <w:sz w:val="24"/>
            <w:szCs w:val="24"/>
          </w:rPr>
          <w:t xml:space="preserve"> </w:t>
        </w:r>
      </w:ins>
      <w:r w:rsidRPr="006E1814">
        <w:rPr>
          <w:rFonts w:asciiTheme="majorBidi" w:hAnsiTheme="majorBidi" w:cstheme="majorBidi"/>
          <w:sz w:val="24"/>
          <w:szCs w:val="24"/>
        </w:rPr>
        <w:t xml:space="preserve">will </w:t>
      </w:r>
      <w:r>
        <w:rPr>
          <w:rFonts w:asciiTheme="majorBidi" w:hAnsiTheme="majorBidi" w:cstheme="majorBidi"/>
          <w:sz w:val="24"/>
          <w:szCs w:val="24"/>
        </w:rPr>
        <w:t>address</w:t>
      </w:r>
      <w:r w:rsidRPr="006E1814">
        <w:rPr>
          <w:rFonts w:asciiTheme="majorBidi" w:hAnsiTheme="majorBidi" w:cstheme="majorBidi"/>
          <w:sz w:val="24"/>
          <w:szCs w:val="24"/>
        </w:rPr>
        <w:t xml:space="preserve"> the following questions:</w:t>
      </w:r>
    </w:p>
    <w:p w14:paraId="17909B68" w14:textId="3217B97D" w:rsidR="004D096C" w:rsidRPr="006E1814" w:rsidRDefault="004D096C" w:rsidP="00CF0041">
      <w:pPr>
        <w:pStyle w:val="ListParagraph"/>
        <w:numPr>
          <w:ilvl w:val="0"/>
          <w:numId w:val="4"/>
        </w:numPr>
        <w:bidi w:val="0"/>
        <w:spacing w:after="120" w:line="360" w:lineRule="auto"/>
        <w:contextualSpacing w:val="0"/>
        <w:jc w:val="both"/>
        <w:rPr>
          <w:rFonts w:ascii="Times New Roman" w:eastAsia="Times New Roman" w:hAnsi="Times New Roman" w:cs="Times New Roman"/>
          <w:color w:val="0E101A"/>
          <w:sz w:val="24"/>
          <w:szCs w:val="24"/>
        </w:rPr>
      </w:pPr>
      <w:r w:rsidRPr="006E1814">
        <w:rPr>
          <w:rFonts w:ascii="Times New Roman" w:eastAsia="Times New Roman" w:hAnsi="Times New Roman" w:cs="Times New Roman"/>
          <w:color w:val="0E101A"/>
          <w:sz w:val="24"/>
          <w:szCs w:val="24"/>
        </w:rPr>
        <w:t>Is it essential that every organization appoint</w:t>
      </w:r>
      <w:r>
        <w:rPr>
          <w:rFonts w:ascii="Times New Roman" w:eastAsia="Times New Roman" w:hAnsi="Times New Roman" w:cs="Times New Roman"/>
          <w:color w:val="0E101A"/>
          <w:sz w:val="24"/>
          <w:szCs w:val="24"/>
        </w:rPr>
        <w:t xml:space="preserve"> an individual or team </w:t>
      </w:r>
      <w:r w:rsidRPr="006E1814">
        <w:rPr>
          <w:rFonts w:ascii="Times New Roman" w:eastAsia="Times New Roman" w:hAnsi="Times New Roman" w:cs="Times New Roman"/>
          <w:color w:val="0E101A"/>
          <w:sz w:val="24"/>
          <w:szCs w:val="24"/>
        </w:rPr>
        <w:t xml:space="preserve">responsible for quality </w:t>
      </w:r>
      <w:r>
        <w:rPr>
          <w:rFonts w:ascii="Times New Roman" w:eastAsia="Times New Roman" w:hAnsi="Times New Roman" w:cs="Times New Roman"/>
          <w:color w:val="0E101A"/>
          <w:sz w:val="24"/>
          <w:szCs w:val="24"/>
        </w:rPr>
        <w:t>control</w:t>
      </w:r>
      <w:r w:rsidRPr="006E1814">
        <w:rPr>
          <w:rFonts w:ascii="Times New Roman" w:eastAsia="Times New Roman" w:hAnsi="Times New Roman" w:cs="Times New Roman"/>
          <w:color w:val="0E101A"/>
          <w:sz w:val="24"/>
          <w:szCs w:val="24"/>
        </w:rPr>
        <w:t xml:space="preserve">? Through a critical analysis of </w:t>
      </w:r>
      <w:r>
        <w:rPr>
          <w:rFonts w:ascii="Times New Roman" w:eastAsia="Times New Roman" w:hAnsi="Times New Roman" w:cs="Times New Roman"/>
          <w:color w:val="0E101A"/>
          <w:sz w:val="24"/>
          <w:szCs w:val="24"/>
        </w:rPr>
        <w:t xml:space="preserve">the </w:t>
      </w:r>
      <w:r w:rsidRPr="006E1814">
        <w:rPr>
          <w:rFonts w:ascii="Times New Roman" w:eastAsia="Times New Roman" w:hAnsi="Times New Roman" w:cs="Times New Roman"/>
          <w:color w:val="0E101A"/>
          <w:sz w:val="24"/>
          <w:szCs w:val="24"/>
        </w:rPr>
        <w:t>findings</w:t>
      </w:r>
      <w:r>
        <w:rPr>
          <w:rFonts w:ascii="Times New Roman" w:eastAsia="Times New Roman" w:hAnsi="Times New Roman" w:cs="Times New Roman"/>
          <w:color w:val="0E101A"/>
          <w:sz w:val="24"/>
          <w:szCs w:val="24"/>
        </w:rPr>
        <w:t xml:space="preserve"> obtained through the qualitative and quantitative parts of this study</w:t>
      </w:r>
      <w:r w:rsidRPr="006E1814">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I will examine </w:t>
      </w:r>
      <w:r w:rsidRPr="006E1814">
        <w:rPr>
          <w:rFonts w:ascii="Times New Roman" w:eastAsia="Times New Roman" w:hAnsi="Times New Roman" w:cs="Times New Roman"/>
          <w:color w:val="0E101A"/>
          <w:sz w:val="24"/>
          <w:szCs w:val="24"/>
        </w:rPr>
        <w:t xml:space="preserve">the importance of the role </w:t>
      </w:r>
      <w:r>
        <w:rPr>
          <w:rFonts w:ascii="Times New Roman" w:eastAsia="Times New Roman" w:hAnsi="Times New Roman" w:cs="Times New Roman"/>
          <w:color w:val="0E101A"/>
          <w:sz w:val="24"/>
          <w:szCs w:val="24"/>
        </w:rPr>
        <w:t xml:space="preserve">of </w:t>
      </w:r>
      <w:del w:id="159" w:author="JJ" w:date="2023-09-07T13:28:00Z">
        <w:r w:rsidDel="00B04D56">
          <w:rPr>
            <w:rFonts w:ascii="Times New Roman" w:eastAsia="Times New Roman" w:hAnsi="Times New Roman" w:cs="Times New Roman"/>
            <w:color w:val="0E101A"/>
            <w:sz w:val="24"/>
            <w:szCs w:val="24"/>
          </w:rPr>
          <w:delText xml:space="preserve">the </w:delText>
        </w:r>
      </w:del>
      <w:del w:id="160" w:author="JJ" w:date="2023-09-07T13:25:00Z">
        <w:r w:rsidR="00267C9C" w:rsidDel="005F31CF">
          <w:rPr>
            <w:rFonts w:ascii="Times New Roman" w:eastAsia="Times New Roman" w:hAnsi="Times New Roman" w:cs="Times New Roman"/>
            <w:color w:val="0E101A"/>
            <w:sz w:val="24"/>
            <w:szCs w:val="24"/>
          </w:rPr>
          <w:delText>Quality Manager</w:delText>
        </w:r>
      </w:del>
      <w:ins w:id="161" w:author="JJ" w:date="2023-09-07T13:28:00Z">
        <w:r w:rsidR="00B04D56">
          <w:rPr>
            <w:rFonts w:ascii="Times New Roman" w:eastAsia="Times New Roman" w:hAnsi="Times New Roman" w:cs="Times New Roman"/>
            <w:color w:val="0E101A"/>
            <w:sz w:val="24"/>
            <w:szCs w:val="24"/>
          </w:rPr>
          <w:t>q</w:t>
        </w:r>
      </w:ins>
      <w:ins w:id="162" w:author="JJ" w:date="2023-09-07T13:25:00Z">
        <w:r w:rsidR="005F31CF">
          <w:rPr>
            <w:rFonts w:ascii="Times New Roman" w:eastAsia="Times New Roman" w:hAnsi="Times New Roman" w:cs="Times New Roman"/>
            <w:color w:val="0E101A"/>
            <w:sz w:val="24"/>
            <w:szCs w:val="24"/>
          </w:rPr>
          <w:t>uality manager</w:t>
        </w:r>
      </w:ins>
      <w:r w:rsidR="00267C9C">
        <w:rPr>
          <w:rFonts w:ascii="Times New Roman" w:eastAsia="Times New Roman" w:hAnsi="Times New Roman" w:cs="Times New Roman"/>
          <w:color w:val="0E101A"/>
          <w:sz w:val="24"/>
          <w:szCs w:val="24"/>
        </w:rPr>
        <w:t xml:space="preserve">s </w:t>
      </w:r>
      <w:r w:rsidR="003F7402">
        <w:rPr>
          <w:rFonts w:ascii="Times New Roman" w:eastAsia="Times New Roman" w:hAnsi="Times New Roman" w:cs="Times New Roman"/>
          <w:color w:val="0E101A"/>
          <w:sz w:val="24"/>
          <w:szCs w:val="24"/>
        </w:rPr>
        <w:t>in</w:t>
      </w:r>
      <w:r w:rsidRPr="006E1814">
        <w:rPr>
          <w:rFonts w:ascii="Times New Roman" w:eastAsia="Times New Roman" w:hAnsi="Times New Roman" w:cs="Times New Roman"/>
          <w:color w:val="0E101A"/>
          <w:sz w:val="24"/>
          <w:szCs w:val="24"/>
        </w:rPr>
        <w:t xml:space="preserve"> </w:t>
      </w:r>
      <w:proofErr w:type="gramStart"/>
      <w:r w:rsidRPr="006E1814">
        <w:rPr>
          <w:rFonts w:ascii="Times New Roman" w:eastAsia="Times New Roman" w:hAnsi="Times New Roman" w:cs="Times New Roman"/>
          <w:color w:val="0E101A"/>
          <w:sz w:val="24"/>
          <w:szCs w:val="24"/>
        </w:rPr>
        <w:t>organization</w:t>
      </w:r>
      <w:r>
        <w:rPr>
          <w:rFonts w:ascii="Times New Roman" w:eastAsia="Times New Roman" w:hAnsi="Times New Roman" w:cs="Times New Roman"/>
          <w:color w:val="0E101A"/>
          <w:sz w:val="24"/>
          <w:szCs w:val="24"/>
        </w:rPr>
        <w:t>s</w:t>
      </w:r>
      <w:r w:rsidRPr="006E1814">
        <w:rPr>
          <w:rFonts w:ascii="Times New Roman" w:eastAsia="Times New Roman" w:hAnsi="Times New Roman" w:cs="Times New Roman"/>
          <w:color w:val="0E101A"/>
          <w:sz w:val="24"/>
          <w:szCs w:val="24"/>
        </w:rPr>
        <w:t>;</w:t>
      </w:r>
      <w:proofErr w:type="gramEnd"/>
    </w:p>
    <w:p w14:paraId="21A6A00D" w14:textId="40663C39" w:rsidR="004D096C" w:rsidRPr="006E1814" w:rsidRDefault="004D096C" w:rsidP="00CF0041">
      <w:pPr>
        <w:numPr>
          <w:ilvl w:val="0"/>
          <w:numId w:val="4"/>
        </w:numPr>
        <w:bidi w:val="0"/>
        <w:spacing w:after="120" w:line="360" w:lineRule="auto"/>
        <w:jc w:val="both"/>
        <w:rPr>
          <w:rFonts w:ascii="Times New Roman" w:eastAsia="Times New Roman" w:hAnsi="Times New Roman" w:cs="Times New Roman"/>
          <w:color w:val="0E101A"/>
          <w:sz w:val="24"/>
          <w:szCs w:val="24"/>
        </w:rPr>
      </w:pPr>
      <w:r w:rsidRPr="006E1814">
        <w:rPr>
          <w:rFonts w:ascii="Times New Roman" w:eastAsia="Times New Roman" w:hAnsi="Times New Roman" w:cs="Times New Roman"/>
          <w:color w:val="0E101A"/>
          <w:sz w:val="24"/>
          <w:szCs w:val="24"/>
        </w:rPr>
        <w:t xml:space="preserve">What is the authority of </w:t>
      </w:r>
      <w:r>
        <w:rPr>
          <w:rFonts w:ascii="Times New Roman" w:eastAsia="Times New Roman" w:hAnsi="Times New Roman" w:cs="Times New Roman"/>
          <w:color w:val="0E101A"/>
          <w:sz w:val="24"/>
          <w:szCs w:val="24"/>
        </w:rPr>
        <w:t xml:space="preserve">a </w:t>
      </w:r>
      <w:del w:id="163" w:author="JJ" w:date="2023-09-07T13:25:00Z">
        <w:r w:rsidR="00267C9C" w:rsidDel="005F31CF">
          <w:rPr>
            <w:rFonts w:ascii="Times New Roman" w:eastAsia="Times New Roman" w:hAnsi="Times New Roman" w:cs="Times New Roman"/>
            <w:color w:val="0E101A"/>
            <w:sz w:val="24"/>
            <w:szCs w:val="24"/>
          </w:rPr>
          <w:delText>Quality Manager</w:delText>
        </w:r>
      </w:del>
      <w:ins w:id="164" w:author="JJ" w:date="2023-09-07T13:28:00Z">
        <w:r w:rsidR="00B04D56">
          <w:rPr>
            <w:rFonts w:ascii="Times New Roman" w:eastAsia="Times New Roman" w:hAnsi="Times New Roman" w:cs="Times New Roman"/>
            <w:color w:val="0E101A"/>
            <w:sz w:val="24"/>
            <w:szCs w:val="24"/>
          </w:rPr>
          <w:t>q</w:t>
        </w:r>
      </w:ins>
      <w:ins w:id="165" w:author="JJ" w:date="2023-09-07T13:25:00Z">
        <w:r w:rsidR="005F31CF">
          <w:rPr>
            <w:rFonts w:ascii="Times New Roman" w:eastAsia="Times New Roman" w:hAnsi="Times New Roman" w:cs="Times New Roman"/>
            <w:color w:val="0E101A"/>
            <w:sz w:val="24"/>
            <w:szCs w:val="24"/>
          </w:rPr>
          <w:t>uality manager</w:t>
        </w:r>
      </w:ins>
      <w:del w:id="166" w:author="JJ" w:date="2023-09-07T08:23:00Z">
        <w:r w:rsidR="00267C9C" w:rsidDel="00B8317A">
          <w:rPr>
            <w:rFonts w:ascii="Times New Roman" w:eastAsia="Times New Roman" w:hAnsi="Times New Roman" w:cs="Times New Roman"/>
            <w:color w:val="0E101A"/>
            <w:sz w:val="24"/>
            <w:szCs w:val="24"/>
          </w:rPr>
          <w:delText>s</w:delText>
        </w:r>
      </w:del>
      <w:r w:rsidR="00267C9C">
        <w:rPr>
          <w:rFonts w:ascii="Times New Roman" w:eastAsia="Times New Roman" w:hAnsi="Times New Roman" w:cs="Times New Roman"/>
          <w:color w:val="0E101A"/>
          <w:sz w:val="24"/>
          <w:szCs w:val="24"/>
        </w:rPr>
        <w:t xml:space="preserve"> </w:t>
      </w:r>
      <w:r w:rsidR="003F7402" w:rsidRPr="006E1814">
        <w:rPr>
          <w:rFonts w:ascii="Times New Roman" w:eastAsia="Times New Roman" w:hAnsi="Times New Roman" w:cs="Times New Roman"/>
          <w:color w:val="0E101A"/>
          <w:sz w:val="24"/>
          <w:szCs w:val="24"/>
        </w:rPr>
        <w:t>in</w:t>
      </w:r>
      <w:r w:rsidRPr="006E181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an</w:t>
      </w:r>
      <w:r w:rsidRPr="006E1814">
        <w:rPr>
          <w:rFonts w:ascii="Times New Roman" w:eastAsia="Times New Roman" w:hAnsi="Times New Roman" w:cs="Times New Roman"/>
          <w:color w:val="0E101A"/>
          <w:sz w:val="24"/>
          <w:szCs w:val="24"/>
        </w:rPr>
        <w:t xml:space="preserve"> organization compared to </w:t>
      </w:r>
      <w:r>
        <w:rPr>
          <w:rFonts w:ascii="Times New Roman" w:eastAsia="Times New Roman" w:hAnsi="Times New Roman" w:cs="Times New Roman"/>
          <w:color w:val="0E101A"/>
          <w:sz w:val="24"/>
          <w:szCs w:val="24"/>
        </w:rPr>
        <w:t xml:space="preserve">other semi-professional roles </w:t>
      </w:r>
      <w:r w:rsidRPr="006E1814">
        <w:rPr>
          <w:rFonts w:ascii="Times New Roman" w:eastAsia="Times New Roman" w:hAnsi="Times New Roman" w:cs="Times New Roman"/>
          <w:color w:val="0E101A"/>
          <w:sz w:val="24"/>
          <w:szCs w:val="24"/>
        </w:rPr>
        <w:t>in the</w:t>
      </w:r>
      <w:r>
        <w:rPr>
          <w:rFonts w:ascii="Times New Roman" w:eastAsia="Times New Roman" w:hAnsi="Times New Roman" w:cs="Times New Roman"/>
          <w:color w:val="0E101A"/>
          <w:sz w:val="24"/>
          <w:szCs w:val="24"/>
        </w:rPr>
        <w:t xml:space="preserve"> same</w:t>
      </w:r>
      <w:r w:rsidRPr="006E1814">
        <w:rPr>
          <w:rFonts w:ascii="Times New Roman" w:eastAsia="Times New Roman" w:hAnsi="Times New Roman" w:cs="Times New Roman"/>
          <w:color w:val="0E101A"/>
          <w:sz w:val="24"/>
          <w:szCs w:val="24"/>
        </w:rPr>
        <w:t xml:space="preserve"> organization?</w:t>
      </w:r>
    </w:p>
    <w:p w14:paraId="1056E034" w14:textId="4DA9E1E8" w:rsidR="004D096C" w:rsidRPr="006E1814" w:rsidRDefault="004D096C" w:rsidP="00CF0041">
      <w:pPr>
        <w:numPr>
          <w:ilvl w:val="0"/>
          <w:numId w:val="4"/>
        </w:num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Does</w:t>
      </w:r>
      <w:r w:rsidRPr="006E1814">
        <w:rPr>
          <w:rFonts w:ascii="Times New Roman" w:eastAsia="Times New Roman" w:hAnsi="Times New Roman" w:cs="Times New Roman"/>
          <w:color w:val="0E101A"/>
          <w:sz w:val="24"/>
          <w:szCs w:val="24"/>
        </w:rPr>
        <w:t xml:space="preserve"> the authority of </w:t>
      </w:r>
      <w:del w:id="167" w:author="JJ" w:date="2023-09-07T13:25:00Z">
        <w:r w:rsidR="00267C9C" w:rsidDel="005F31CF">
          <w:rPr>
            <w:rFonts w:ascii="Times New Roman" w:eastAsia="Times New Roman" w:hAnsi="Times New Roman" w:cs="Times New Roman"/>
            <w:color w:val="0E101A"/>
            <w:sz w:val="24"/>
            <w:szCs w:val="24"/>
          </w:rPr>
          <w:delText>Quality Manager</w:delText>
        </w:r>
      </w:del>
      <w:ins w:id="168" w:author="JJ" w:date="2023-09-07T13:28:00Z">
        <w:r w:rsidR="00B04D56">
          <w:rPr>
            <w:rFonts w:ascii="Times New Roman" w:eastAsia="Times New Roman" w:hAnsi="Times New Roman" w:cs="Times New Roman"/>
            <w:color w:val="0E101A"/>
            <w:sz w:val="24"/>
            <w:szCs w:val="24"/>
          </w:rPr>
          <w:t>q</w:t>
        </w:r>
      </w:ins>
      <w:ins w:id="169" w:author="JJ" w:date="2023-09-07T13:25:00Z">
        <w:r w:rsidR="005F31CF">
          <w:rPr>
            <w:rFonts w:ascii="Times New Roman" w:eastAsia="Times New Roman" w:hAnsi="Times New Roman" w:cs="Times New Roman"/>
            <w:color w:val="0E101A"/>
            <w:sz w:val="24"/>
            <w:szCs w:val="24"/>
          </w:rPr>
          <w:t>uality manager</w:t>
        </w:r>
      </w:ins>
      <w:ins w:id="170" w:author="JJ" w:date="2023-09-07T08:23:00Z">
        <w:r w:rsidR="00B8317A">
          <w:rPr>
            <w:rFonts w:ascii="Times New Roman" w:eastAsia="Times New Roman" w:hAnsi="Times New Roman" w:cs="Times New Roman"/>
            <w:color w:val="0E101A"/>
            <w:sz w:val="24"/>
            <w:szCs w:val="24"/>
          </w:rPr>
          <w:t xml:space="preserve">s </w:t>
        </w:r>
      </w:ins>
      <w:del w:id="171" w:author="JJ" w:date="2023-09-07T08:23:00Z">
        <w:r w:rsidR="00267C9C" w:rsidDel="00B8317A">
          <w:rPr>
            <w:rFonts w:ascii="Times New Roman" w:eastAsia="Times New Roman" w:hAnsi="Times New Roman" w:cs="Times New Roman"/>
            <w:color w:val="0E101A"/>
            <w:sz w:val="24"/>
            <w:szCs w:val="24"/>
          </w:rPr>
          <w:delText xml:space="preserve">s </w:delText>
        </w:r>
        <w:r w:rsidDel="00B8317A">
          <w:rPr>
            <w:rFonts w:ascii="Times New Roman" w:eastAsia="Times New Roman" w:hAnsi="Times New Roman" w:cs="Times New Roman"/>
            <w:color w:val="0E101A"/>
            <w:sz w:val="24"/>
            <w:szCs w:val="24"/>
          </w:rPr>
          <w:delText>s</w:delText>
        </w:r>
        <w:r w:rsidRPr="006E1814" w:rsidDel="00B8317A">
          <w:rPr>
            <w:rFonts w:ascii="Times New Roman" w:eastAsia="Times New Roman" w:hAnsi="Times New Roman" w:cs="Times New Roman"/>
            <w:color w:val="0E101A"/>
            <w:sz w:val="24"/>
            <w:szCs w:val="24"/>
          </w:rPr>
          <w:delText xml:space="preserve"> </w:delText>
        </w:r>
      </w:del>
      <w:r>
        <w:rPr>
          <w:rFonts w:ascii="Times New Roman" w:eastAsia="Times New Roman" w:hAnsi="Times New Roman" w:cs="Times New Roman"/>
          <w:color w:val="0E101A"/>
          <w:sz w:val="24"/>
          <w:szCs w:val="24"/>
        </w:rPr>
        <w:t xml:space="preserve">and their influence within their employing organizations differ among industry </w:t>
      </w:r>
      <w:r w:rsidRPr="006E1814">
        <w:rPr>
          <w:rFonts w:ascii="Times New Roman" w:eastAsia="Times New Roman" w:hAnsi="Times New Roman" w:cs="Times New Roman"/>
          <w:color w:val="0E101A"/>
          <w:sz w:val="24"/>
          <w:szCs w:val="24"/>
        </w:rPr>
        <w:t>sectors?</w:t>
      </w:r>
    </w:p>
    <w:p w14:paraId="24E35968" w14:textId="4D249491" w:rsidR="00BD0794" w:rsidRPr="00BD0794" w:rsidRDefault="004D096C" w:rsidP="00CF0041">
      <w:pPr>
        <w:numPr>
          <w:ilvl w:val="0"/>
          <w:numId w:val="4"/>
        </w:numPr>
        <w:bidi w:val="0"/>
        <w:spacing w:after="120" w:line="360" w:lineRule="auto"/>
        <w:jc w:val="both"/>
        <w:rPr>
          <w:rFonts w:asciiTheme="majorBidi" w:hAnsiTheme="majorBidi" w:cstheme="majorBidi"/>
          <w:sz w:val="24"/>
          <w:szCs w:val="24"/>
        </w:rPr>
      </w:pPr>
      <w:r w:rsidRPr="006E1814">
        <w:rPr>
          <w:rFonts w:ascii="Times New Roman" w:eastAsia="Times New Roman" w:hAnsi="Times New Roman" w:cs="Times New Roman"/>
          <w:color w:val="0E101A"/>
          <w:sz w:val="24"/>
          <w:szCs w:val="24"/>
        </w:rPr>
        <w:t>How d</w:t>
      </w:r>
      <w:r>
        <w:rPr>
          <w:rFonts w:ascii="Times New Roman" w:eastAsia="Times New Roman" w:hAnsi="Times New Roman" w:cs="Times New Roman"/>
          <w:color w:val="0E101A"/>
          <w:sz w:val="24"/>
          <w:szCs w:val="24"/>
        </w:rPr>
        <w:t xml:space="preserve">o </w:t>
      </w:r>
      <w:del w:id="172" w:author="JJ" w:date="2023-09-07T13:25:00Z">
        <w:r w:rsidR="00267C9C" w:rsidDel="005F31CF">
          <w:rPr>
            <w:rFonts w:ascii="Times New Roman" w:eastAsia="Times New Roman" w:hAnsi="Times New Roman" w:cs="Times New Roman"/>
            <w:color w:val="0E101A"/>
            <w:sz w:val="24"/>
            <w:szCs w:val="24"/>
          </w:rPr>
          <w:delText>Quality Manager</w:delText>
        </w:r>
      </w:del>
      <w:ins w:id="173" w:author="JJ" w:date="2023-09-07T13:28:00Z">
        <w:r w:rsidR="00B04D56">
          <w:rPr>
            <w:rFonts w:ascii="Times New Roman" w:eastAsia="Times New Roman" w:hAnsi="Times New Roman" w:cs="Times New Roman"/>
            <w:color w:val="0E101A"/>
            <w:sz w:val="24"/>
            <w:szCs w:val="24"/>
          </w:rPr>
          <w:t>q</w:t>
        </w:r>
      </w:ins>
      <w:ins w:id="174" w:author="JJ" w:date="2023-09-07T13:25:00Z">
        <w:r w:rsidR="005F31CF">
          <w:rPr>
            <w:rFonts w:ascii="Times New Roman" w:eastAsia="Times New Roman" w:hAnsi="Times New Roman" w:cs="Times New Roman"/>
            <w:color w:val="0E101A"/>
            <w:sz w:val="24"/>
            <w:szCs w:val="24"/>
          </w:rPr>
          <w:t>uality manager</w:t>
        </w:r>
      </w:ins>
      <w:r w:rsidR="00267C9C">
        <w:rPr>
          <w:rFonts w:ascii="Times New Roman" w:eastAsia="Times New Roman" w:hAnsi="Times New Roman" w:cs="Times New Roman"/>
          <w:color w:val="0E101A"/>
          <w:sz w:val="24"/>
          <w:szCs w:val="24"/>
        </w:rPr>
        <w:t xml:space="preserve">s </w:t>
      </w:r>
      <w:r w:rsidRPr="006E1814">
        <w:rPr>
          <w:rFonts w:ascii="Times New Roman" w:eastAsia="Times New Roman" w:hAnsi="Times New Roman" w:cs="Times New Roman"/>
          <w:color w:val="0E101A"/>
          <w:sz w:val="24"/>
          <w:szCs w:val="24"/>
        </w:rPr>
        <w:t>deal with challenges in their day-to-day work?</w:t>
      </w:r>
    </w:p>
    <w:p w14:paraId="2FF1E546" w14:textId="77777777" w:rsidR="00263BB3" w:rsidRDefault="00263BB3" w:rsidP="00CF0041">
      <w:pPr>
        <w:bidi w:val="0"/>
        <w:spacing w:after="0" w:line="360" w:lineRule="auto"/>
        <w:ind w:left="720"/>
        <w:jc w:val="both"/>
        <w:rPr>
          <w:rFonts w:ascii="Times New Roman" w:eastAsia="Times New Roman" w:hAnsi="Times New Roman" w:cs="Times New Roman"/>
          <w:color w:val="0E101A"/>
          <w:sz w:val="24"/>
          <w:szCs w:val="24"/>
        </w:rPr>
      </w:pPr>
    </w:p>
    <w:p w14:paraId="22494ED6" w14:textId="77777777" w:rsidR="00263BB3" w:rsidRPr="00263BB3" w:rsidRDefault="00263BB3" w:rsidP="00CF0041">
      <w:pPr>
        <w:pStyle w:val="Heading1"/>
        <w:numPr>
          <w:ilvl w:val="1"/>
          <w:numId w:val="8"/>
        </w:numPr>
        <w:bidi w:val="0"/>
        <w:spacing w:before="0" w:after="120" w:line="360" w:lineRule="auto"/>
        <w:ind w:left="0"/>
        <w:rPr>
          <w:rFonts w:asciiTheme="majorBidi" w:hAnsiTheme="majorBidi" w:cstheme="majorBidi"/>
          <w:sz w:val="24"/>
          <w:szCs w:val="24"/>
        </w:rPr>
      </w:pPr>
      <w:bookmarkStart w:id="175" w:name="_Toc144930653"/>
      <w:commentRangeStart w:id="176"/>
      <w:r w:rsidRPr="00263BB3">
        <w:rPr>
          <w:rFonts w:asciiTheme="majorBidi" w:hAnsiTheme="majorBidi" w:cstheme="majorBidi"/>
          <w:sz w:val="24"/>
          <w:szCs w:val="24"/>
        </w:rPr>
        <w:t xml:space="preserve">Literature </w:t>
      </w:r>
      <w:commentRangeEnd w:id="176"/>
      <w:r w:rsidR="00FE4D03">
        <w:rPr>
          <w:rStyle w:val="CommentReference"/>
          <w:rFonts w:asciiTheme="minorHAnsi" w:eastAsiaTheme="minorHAnsi" w:hAnsiTheme="minorHAnsi" w:cstheme="minorBidi"/>
          <w:b w:val="0"/>
          <w:bCs w:val="0"/>
          <w:color w:val="auto"/>
        </w:rPr>
        <w:commentReference w:id="176"/>
      </w:r>
      <w:r w:rsidRPr="00263BB3">
        <w:rPr>
          <w:rFonts w:asciiTheme="majorBidi" w:hAnsiTheme="majorBidi" w:cstheme="majorBidi"/>
          <w:sz w:val="24"/>
          <w:szCs w:val="24"/>
        </w:rPr>
        <w:t>review</w:t>
      </w:r>
      <w:bookmarkEnd w:id="175"/>
    </w:p>
    <w:p w14:paraId="71622EEC" w14:textId="6CC9D461" w:rsidR="00263BB3" w:rsidRPr="00596BDB" w:rsidRDefault="00263BB3" w:rsidP="00CF0041">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trict </w:t>
      </w:r>
      <w:r>
        <w:rPr>
          <w:rFonts w:ascii="Times New Roman" w:eastAsia="Times New Roman" w:hAnsi="Times New Roman" w:cs="Times New Roman"/>
          <w:color w:val="0E101A"/>
          <w:sz w:val="24"/>
          <w:szCs w:val="24"/>
        </w:rPr>
        <w:t xml:space="preserve">customer </w:t>
      </w:r>
      <w:r w:rsidRPr="00596BDB">
        <w:rPr>
          <w:rFonts w:ascii="Times New Roman" w:eastAsia="Times New Roman" w:hAnsi="Times New Roman" w:cs="Times New Roman"/>
          <w:color w:val="0E101A"/>
          <w:sz w:val="24"/>
          <w:szCs w:val="24"/>
        </w:rPr>
        <w:t xml:space="preserve">demands </w:t>
      </w:r>
      <w:r>
        <w:rPr>
          <w:rFonts w:ascii="Times New Roman" w:eastAsia="Times New Roman" w:hAnsi="Times New Roman" w:cs="Times New Roman"/>
          <w:color w:val="0E101A"/>
          <w:sz w:val="24"/>
          <w:szCs w:val="24"/>
        </w:rPr>
        <w:t xml:space="preserve">regarding </w:t>
      </w:r>
      <w:r w:rsidRPr="00596BDB">
        <w:rPr>
          <w:rFonts w:ascii="Times New Roman" w:eastAsia="Times New Roman" w:hAnsi="Times New Roman" w:cs="Times New Roman"/>
          <w:color w:val="0E101A"/>
          <w:sz w:val="24"/>
          <w:szCs w:val="24"/>
        </w:rPr>
        <w:t>quality standards</w:t>
      </w:r>
      <w:r>
        <w:rPr>
          <w:rFonts w:ascii="Times New Roman" w:eastAsia="Times New Roman" w:hAnsi="Times New Roman" w:cs="Times New Roman"/>
          <w:color w:val="0E101A"/>
          <w:sz w:val="24"/>
          <w:szCs w:val="24"/>
        </w:rPr>
        <w:t xml:space="preserve"> have</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led</w:t>
      </w:r>
      <w:r w:rsidRPr="00596BDB">
        <w:rPr>
          <w:rFonts w:ascii="Times New Roman" w:eastAsia="Times New Roman" w:hAnsi="Times New Roman" w:cs="Times New Roman"/>
          <w:color w:val="0E101A"/>
          <w:sz w:val="24"/>
          <w:szCs w:val="24"/>
        </w:rPr>
        <w:t xml:space="preserve"> organizations in Israel to appoint </w:t>
      </w:r>
      <w:del w:id="177" w:author="JJ" w:date="2023-09-07T13:25:00Z">
        <w:r w:rsidR="00012706" w:rsidDel="005F31CF">
          <w:rPr>
            <w:rFonts w:ascii="Times New Roman" w:eastAsia="Times New Roman" w:hAnsi="Times New Roman" w:cs="Times New Roman"/>
            <w:color w:val="0E101A"/>
            <w:sz w:val="24"/>
            <w:szCs w:val="24"/>
          </w:rPr>
          <w:delText>Q</w:delText>
        </w:r>
        <w:r w:rsidR="00012706" w:rsidRPr="00596BDB" w:rsidDel="005F31CF">
          <w:rPr>
            <w:rFonts w:ascii="Times New Roman" w:eastAsia="Times New Roman" w:hAnsi="Times New Roman" w:cs="Times New Roman"/>
            <w:color w:val="0E101A"/>
            <w:sz w:val="24"/>
            <w:szCs w:val="24"/>
          </w:rPr>
          <w:delText xml:space="preserve">uality </w:delText>
        </w:r>
        <w:r w:rsidR="00012706" w:rsidRPr="00263BB3" w:rsidDel="005F31CF">
          <w:rPr>
            <w:rFonts w:ascii="Times New Roman" w:eastAsia="Times New Roman" w:hAnsi="Times New Roman" w:cs="Times New Roman"/>
            <w:color w:val="0E101A"/>
            <w:sz w:val="24"/>
            <w:szCs w:val="24"/>
          </w:rPr>
          <w:delText>Manager</w:delText>
        </w:r>
      </w:del>
      <w:ins w:id="178" w:author="JJ" w:date="2023-09-07T13:28:00Z">
        <w:r w:rsidR="00B04D56">
          <w:rPr>
            <w:rFonts w:ascii="Times New Roman" w:eastAsia="Times New Roman" w:hAnsi="Times New Roman" w:cs="Times New Roman"/>
            <w:color w:val="0E101A"/>
            <w:sz w:val="24"/>
            <w:szCs w:val="24"/>
          </w:rPr>
          <w:t>q</w:t>
        </w:r>
      </w:ins>
      <w:ins w:id="179" w:author="JJ" w:date="2023-09-07T13:25:00Z">
        <w:r w:rsidR="005F31CF">
          <w:rPr>
            <w:rFonts w:ascii="Times New Roman" w:eastAsia="Times New Roman" w:hAnsi="Times New Roman" w:cs="Times New Roman"/>
            <w:color w:val="0E101A"/>
            <w:sz w:val="24"/>
            <w:szCs w:val="24"/>
          </w:rPr>
          <w:t>uality manager</w:t>
        </w:r>
      </w:ins>
      <w:r w:rsidR="00012706" w:rsidRPr="00263BB3">
        <w:rPr>
          <w:rFonts w:ascii="Times New Roman" w:eastAsia="Times New Roman" w:hAnsi="Times New Roman" w:cs="Times New Roman"/>
          <w:color w:val="0E101A"/>
          <w:sz w:val="24"/>
          <w:szCs w:val="24"/>
        </w:rPr>
        <w:t>s</w:t>
      </w:r>
      <w:r w:rsidR="00012706">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even though they </w:t>
      </w:r>
      <w:r>
        <w:rPr>
          <w:rFonts w:ascii="Times New Roman" w:eastAsia="Times New Roman" w:hAnsi="Times New Roman" w:cs="Times New Roman"/>
          <w:color w:val="0E101A"/>
          <w:sz w:val="24"/>
          <w:szCs w:val="24"/>
        </w:rPr>
        <w:t>are</w:t>
      </w:r>
      <w:r w:rsidRPr="00596BDB">
        <w:rPr>
          <w:rFonts w:ascii="Times New Roman" w:eastAsia="Times New Roman" w:hAnsi="Times New Roman" w:cs="Times New Roman"/>
          <w:color w:val="0E101A"/>
          <w:sz w:val="24"/>
          <w:szCs w:val="24"/>
        </w:rPr>
        <w:t xml:space="preserve"> not required to do so</w:t>
      </w:r>
      <w:r>
        <w:rPr>
          <w:rFonts w:ascii="Times New Roman" w:eastAsia="Times New Roman" w:hAnsi="Times New Roman" w:cs="Times New Roman"/>
          <w:color w:val="0E101A"/>
          <w:sz w:val="24"/>
          <w:szCs w:val="24"/>
        </w:rPr>
        <w:t xml:space="preserve"> by law</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In this study, I argue that the role of the </w:t>
      </w:r>
      <w:del w:id="180" w:author="JJ" w:date="2023-09-07T13:25:00Z">
        <w:r w:rsidR="00DB74DC" w:rsidDel="005F31CF">
          <w:rPr>
            <w:rFonts w:ascii="Times New Roman" w:eastAsia="Times New Roman" w:hAnsi="Times New Roman" w:cs="Times New Roman"/>
            <w:color w:val="0E101A"/>
            <w:sz w:val="24"/>
            <w:szCs w:val="24"/>
          </w:rPr>
          <w:delText>Q</w:delText>
        </w:r>
        <w:r w:rsidR="00DB74DC" w:rsidRPr="00596BDB" w:rsidDel="005F31CF">
          <w:rPr>
            <w:rFonts w:ascii="Times New Roman" w:eastAsia="Times New Roman" w:hAnsi="Times New Roman" w:cs="Times New Roman"/>
            <w:color w:val="0E101A"/>
            <w:sz w:val="24"/>
            <w:szCs w:val="24"/>
          </w:rPr>
          <w:delText xml:space="preserve">uality </w:delText>
        </w:r>
        <w:r w:rsidR="00DB74DC" w:rsidRPr="00263BB3" w:rsidDel="005F31CF">
          <w:rPr>
            <w:rFonts w:ascii="Times New Roman" w:eastAsia="Times New Roman" w:hAnsi="Times New Roman" w:cs="Times New Roman"/>
            <w:color w:val="0E101A"/>
            <w:sz w:val="24"/>
            <w:szCs w:val="24"/>
          </w:rPr>
          <w:delText>Manager</w:delText>
        </w:r>
      </w:del>
      <w:ins w:id="181" w:author="JJ" w:date="2023-09-07T13:28:00Z">
        <w:r w:rsidR="00B04D56">
          <w:rPr>
            <w:rFonts w:ascii="Times New Roman" w:eastAsia="Times New Roman" w:hAnsi="Times New Roman" w:cs="Times New Roman"/>
            <w:color w:val="0E101A"/>
            <w:sz w:val="24"/>
            <w:szCs w:val="24"/>
          </w:rPr>
          <w:t>q</w:t>
        </w:r>
      </w:ins>
      <w:ins w:id="182" w:author="JJ" w:date="2023-09-07T13:25:00Z">
        <w:r w:rsidR="005F31CF">
          <w:rPr>
            <w:rFonts w:ascii="Times New Roman" w:eastAsia="Times New Roman" w:hAnsi="Times New Roman" w:cs="Times New Roman"/>
            <w:color w:val="0E101A"/>
            <w:sz w:val="24"/>
            <w:szCs w:val="24"/>
          </w:rPr>
          <w:t>uality manager</w:t>
        </w:r>
      </w:ins>
      <w:del w:id="183" w:author="JJ" w:date="2023-09-07T08:23:00Z">
        <w:r w:rsidR="00DB74DC" w:rsidRPr="00263BB3" w:rsidDel="00B8317A">
          <w:rPr>
            <w:rFonts w:ascii="Times New Roman" w:eastAsia="Times New Roman" w:hAnsi="Times New Roman" w:cs="Times New Roman"/>
            <w:color w:val="0E101A"/>
            <w:sz w:val="24"/>
            <w:szCs w:val="24"/>
          </w:rPr>
          <w:delText>s</w:delText>
        </w:r>
      </w:del>
      <w:r w:rsidR="00DB74DC">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needs to be institutionalized</w:t>
      </w:r>
      <w:r>
        <w:rPr>
          <w:rFonts w:ascii="Times New Roman" w:eastAsia="Times New Roman" w:hAnsi="Times New Roman" w:cs="Times New Roman"/>
          <w:color w:val="0E101A"/>
          <w:sz w:val="24"/>
          <w:szCs w:val="24"/>
        </w:rPr>
        <w:t>, since currently,</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their successful performance in the role depends </w:t>
      </w:r>
      <w:r w:rsidRPr="00596BDB">
        <w:rPr>
          <w:rFonts w:ascii="Times New Roman" w:eastAsia="Times New Roman" w:hAnsi="Times New Roman" w:cs="Times New Roman"/>
          <w:color w:val="0E101A"/>
          <w:sz w:val="24"/>
          <w:szCs w:val="24"/>
        </w:rPr>
        <w:t>on the culture</w:t>
      </w:r>
      <w:r>
        <w:rPr>
          <w:rFonts w:ascii="Times New Roman" w:eastAsia="Times New Roman" w:hAnsi="Times New Roman" w:cs="Times New Roman"/>
          <w:color w:val="0E101A"/>
          <w:sz w:val="24"/>
          <w:szCs w:val="24"/>
        </w:rPr>
        <w:t xml:space="preserve"> of the organizations employing them</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del w:id="184" w:author="JJ" w:date="2023-09-07T13:25:00Z">
        <w:r w:rsidDel="005F31CF">
          <w:rPr>
            <w:rFonts w:ascii="Times New Roman" w:eastAsia="Times New Roman" w:hAnsi="Times New Roman" w:cs="Times New Roman"/>
            <w:color w:val="0E101A"/>
            <w:sz w:val="24"/>
            <w:szCs w:val="24"/>
          </w:rPr>
          <w:delText>Q</w:delText>
        </w:r>
        <w:r w:rsidRPr="00596BDB" w:rsidDel="005F31CF">
          <w:rPr>
            <w:rFonts w:ascii="Times New Roman" w:eastAsia="Times New Roman" w:hAnsi="Times New Roman" w:cs="Times New Roman"/>
            <w:color w:val="0E101A"/>
            <w:sz w:val="24"/>
            <w:szCs w:val="24"/>
          </w:rPr>
          <w:delText xml:space="preserve">uality </w:delText>
        </w:r>
        <w:r w:rsidRPr="00263BB3" w:rsidDel="005F31CF">
          <w:rPr>
            <w:rFonts w:ascii="Times New Roman" w:eastAsia="Times New Roman" w:hAnsi="Times New Roman" w:cs="Times New Roman"/>
            <w:color w:val="0E101A"/>
            <w:sz w:val="24"/>
            <w:szCs w:val="24"/>
          </w:rPr>
          <w:delText>Manager</w:delText>
        </w:r>
      </w:del>
      <w:ins w:id="185" w:author="JJ" w:date="2023-09-07T13:25:00Z">
        <w:r w:rsidR="005F31CF">
          <w:rPr>
            <w:rFonts w:ascii="Times New Roman" w:eastAsia="Times New Roman" w:hAnsi="Times New Roman" w:cs="Times New Roman"/>
            <w:color w:val="0E101A"/>
            <w:sz w:val="24"/>
            <w:szCs w:val="24"/>
          </w:rPr>
          <w:t>Quality manager</w:t>
        </w:r>
      </w:ins>
      <w:r w:rsidRPr="00263BB3">
        <w:rPr>
          <w:rFonts w:ascii="Times New Roman" w:eastAsia="Times New Roman" w:hAnsi="Times New Roman" w:cs="Times New Roman"/>
          <w:color w:val="0E101A"/>
          <w:sz w:val="24"/>
          <w:szCs w:val="24"/>
        </w:rPr>
        <w:t>s</w:t>
      </w:r>
      <w:r>
        <w:rPr>
          <w:rFonts w:ascii="Times New Roman" w:eastAsia="Times New Roman" w:hAnsi="Times New Roman" w:cs="Times New Roman"/>
          <w:color w:val="0E101A"/>
          <w:sz w:val="24"/>
          <w:szCs w:val="24"/>
        </w:rPr>
        <w:t xml:space="preserve"> must ensure that the demands of industry </w:t>
      </w:r>
      <w:r w:rsidRPr="00596BDB">
        <w:rPr>
          <w:rFonts w:ascii="Times New Roman" w:eastAsia="Times New Roman" w:hAnsi="Times New Roman" w:cs="Times New Roman"/>
          <w:color w:val="0E101A"/>
          <w:sz w:val="24"/>
          <w:szCs w:val="24"/>
        </w:rPr>
        <w:t>regulator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and </w:t>
      </w:r>
      <w:r>
        <w:rPr>
          <w:rFonts w:ascii="Times New Roman" w:eastAsia="Times New Roman" w:hAnsi="Times New Roman" w:cs="Times New Roman"/>
          <w:color w:val="0E101A"/>
          <w:sz w:val="24"/>
          <w:szCs w:val="24"/>
        </w:rPr>
        <w:t xml:space="preserve">consumers are met, but at the same time they are also </w:t>
      </w:r>
      <w:r w:rsidRPr="00596BDB">
        <w:rPr>
          <w:rFonts w:ascii="Times New Roman" w:eastAsia="Times New Roman" w:hAnsi="Times New Roman" w:cs="Times New Roman"/>
          <w:color w:val="0E101A"/>
          <w:sz w:val="24"/>
          <w:szCs w:val="24"/>
        </w:rPr>
        <w:t xml:space="preserve">part of </w:t>
      </w:r>
      <w:r>
        <w:rPr>
          <w:rFonts w:ascii="Times New Roman" w:eastAsia="Times New Roman" w:hAnsi="Times New Roman" w:cs="Times New Roman"/>
          <w:color w:val="0E101A"/>
          <w:sz w:val="24"/>
          <w:szCs w:val="24"/>
        </w:rPr>
        <w:t>the management structure in their own organizations, which</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seek</w:t>
      </w:r>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implement</w:t>
      </w:r>
      <w:r w:rsidRPr="00596BDB">
        <w:rPr>
          <w:rFonts w:ascii="Times New Roman" w:eastAsia="Times New Roman" w:hAnsi="Times New Roman" w:cs="Times New Roman"/>
          <w:color w:val="0E101A"/>
          <w:sz w:val="24"/>
          <w:szCs w:val="24"/>
        </w:rPr>
        <w:t xml:space="preserve"> processes quickly and save resources and time. It is common for </w:t>
      </w:r>
      <w:r>
        <w:rPr>
          <w:rFonts w:ascii="Times New Roman" w:eastAsia="Times New Roman" w:hAnsi="Times New Roman" w:cs="Times New Roman"/>
          <w:color w:val="0E101A"/>
          <w:sz w:val="24"/>
          <w:szCs w:val="24"/>
        </w:rPr>
        <w:t xml:space="preserve">an organization’s </w:t>
      </w:r>
      <w:r w:rsidRPr="00596BDB">
        <w:rPr>
          <w:rFonts w:ascii="Times New Roman" w:eastAsia="Times New Roman" w:hAnsi="Times New Roman" w:cs="Times New Roman"/>
          <w:color w:val="0E101A"/>
          <w:sz w:val="24"/>
          <w:szCs w:val="24"/>
        </w:rPr>
        <w:t xml:space="preserve">management to see quality </w:t>
      </w:r>
      <w:r>
        <w:rPr>
          <w:rFonts w:ascii="Times New Roman" w:eastAsia="Times New Roman" w:hAnsi="Times New Roman" w:cs="Times New Roman"/>
          <w:color w:val="0E101A"/>
          <w:sz w:val="24"/>
          <w:szCs w:val="24"/>
        </w:rPr>
        <w:t xml:space="preserve">control </w:t>
      </w:r>
      <w:r w:rsidRPr="00596BDB">
        <w:rPr>
          <w:rFonts w:ascii="Times New Roman" w:eastAsia="Times New Roman" w:hAnsi="Times New Roman" w:cs="Times New Roman"/>
          <w:color w:val="0E101A"/>
          <w:sz w:val="24"/>
          <w:szCs w:val="24"/>
        </w:rPr>
        <w:t xml:space="preserve">as a function that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burdens</w:t>
      </w:r>
      <w:r>
        <w:rPr>
          <w:rFonts w:ascii="Times New Roman" w:eastAsia="Times New Roman" w:hAnsi="Times New Roman" w:cs="Times New Roman"/>
          <w:color w:val="0E101A"/>
          <w:sz w:val="24"/>
          <w:szCs w:val="24"/>
        </w:rPr>
        <w:t xml:space="preserve">” production </w:t>
      </w:r>
      <w:r w:rsidRPr="00596BDB">
        <w:rPr>
          <w:rFonts w:ascii="Times New Roman" w:eastAsia="Times New Roman" w:hAnsi="Times New Roman" w:cs="Times New Roman"/>
          <w:color w:val="0E101A"/>
          <w:sz w:val="24"/>
          <w:szCs w:val="24"/>
        </w:rPr>
        <w:t>processes</w:t>
      </w:r>
      <w:r>
        <w:rPr>
          <w:rFonts w:ascii="Times New Roman" w:eastAsia="Times New Roman" w:hAnsi="Times New Roman" w:cs="Times New Roman"/>
          <w:color w:val="0E101A"/>
          <w:sz w:val="24"/>
          <w:szCs w:val="24"/>
        </w:rPr>
        <w:t xml:space="preserve">, and </w:t>
      </w:r>
      <w:del w:id="186" w:author="JJ" w:date="2023-09-07T13:25:00Z">
        <w:r w:rsidR="001053B6" w:rsidDel="005F31CF">
          <w:rPr>
            <w:rFonts w:ascii="Times New Roman" w:eastAsia="Times New Roman" w:hAnsi="Times New Roman" w:cs="Times New Roman"/>
            <w:color w:val="0E101A"/>
            <w:sz w:val="24"/>
            <w:szCs w:val="24"/>
          </w:rPr>
          <w:delText>Q</w:delText>
        </w:r>
        <w:r w:rsidR="001053B6" w:rsidRPr="00596BDB" w:rsidDel="005F31CF">
          <w:rPr>
            <w:rFonts w:ascii="Times New Roman" w:eastAsia="Times New Roman" w:hAnsi="Times New Roman" w:cs="Times New Roman"/>
            <w:color w:val="0E101A"/>
            <w:sz w:val="24"/>
            <w:szCs w:val="24"/>
          </w:rPr>
          <w:delText xml:space="preserve">uality </w:delText>
        </w:r>
        <w:r w:rsidR="001053B6" w:rsidRPr="00263BB3" w:rsidDel="005F31CF">
          <w:rPr>
            <w:rFonts w:ascii="Times New Roman" w:eastAsia="Times New Roman" w:hAnsi="Times New Roman" w:cs="Times New Roman"/>
            <w:color w:val="0E101A"/>
            <w:sz w:val="24"/>
            <w:szCs w:val="24"/>
          </w:rPr>
          <w:delText>Manager</w:delText>
        </w:r>
      </w:del>
      <w:ins w:id="187" w:author="JJ" w:date="2023-09-07T13:28:00Z">
        <w:r w:rsidR="00B04D56">
          <w:rPr>
            <w:rFonts w:ascii="Times New Roman" w:eastAsia="Times New Roman" w:hAnsi="Times New Roman" w:cs="Times New Roman"/>
            <w:color w:val="0E101A"/>
            <w:sz w:val="24"/>
            <w:szCs w:val="24"/>
          </w:rPr>
          <w:t>q</w:t>
        </w:r>
      </w:ins>
      <w:ins w:id="188" w:author="JJ" w:date="2023-09-07T13:25:00Z">
        <w:r w:rsidR="005F31CF">
          <w:rPr>
            <w:rFonts w:ascii="Times New Roman" w:eastAsia="Times New Roman" w:hAnsi="Times New Roman" w:cs="Times New Roman"/>
            <w:color w:val="0E101A"/>
            <w:sz w:val="24"/>
            <w:szCs w:val="24"/>
          </w:rPr>
          <w:t>uality manager</w:t>
        </w:r>
      </w:ins>
      <w:r w:rsidR="001053B6" w:rsidRPr="00263BB3">
        <w:rPr>
          <w:rFonts w:ascii="Times New Roman" w:eastAsia="Times New Roman" w:hAnsi="Times New Roman" w:cs="Times New Roman"/>
          <w:color w:val="0E101A"/>
          <w:sz w:val="24"/>
          <w:szCs w:val="24"/>
        </w:rPr>
        <w:t>s</w:t>
      </w:r>
      <w:r w:rsidR="001053B6">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find themselves</w:t>
      </w:r>
      <w:r w:rsidRPr="00596BDB">
        <w:rPr>
          <w:rFonts w:ascii="Times New Roman" w:eastAsia="Times New Roman" w:hAnsi="Times New Roman" w:cs="Times New Roman"/>
          <w:color w:val="0E101A"/>
          <w:sz w:val="24"/>
          <w:szCs w:val="24"/>
        </w:rPr>
        <w:t xml:space="preserve"> in conflict with </w:t>
      </w:r>
      <w:r>
        <w:rPr>
          <w:rFonts w:ascii="Times New Roman" w:eastAsia="Times New Roman" w:hAnsi="Times New Roman" w:cs="Times New Roman"/>
          <w:color w:val="0E101A"/>
          <w:sz w:val="24"/>
          <w:szCs w:val="24"/>
        </w:rPr>
        <w:t xml:space="preserve">senior management </w:t>
      </w:r>
      <w:r w:rsidRPr="00596BDB">
        <w:rPr>
          <w:rFonts w:ascii="Times New Roman" w:eastAsia="Times New Roman" w:hAnsi="Times New Roman" w:cs="Times New Roman"/>
          <w:color w:val="0E101A"/>
          <w:sz w:val="24"/>
          <w:szCs w:val="24"/>
        </w:rPr>
        <w:t xml:space="preserve">and the </w:t>
      </w:r>
      <w:r>
        <w:rPr>
          <w:rFonts w:ascii="Times New Roman" w:eastAsia="Times New Roman" w:hAnsi="Times New Roman" w:cs="Times New Roman"/>
          <w:color w:val="0E101A"/>
          <w:sz w:val="24"/>
          <w:szCs w:val="24"/>
        </w:rPr>
        <w:t xml:space="preserve">consumer and/or </w:t>
      </w:r>
      <w:r w:rsidRPr="00596BDB">
        <w:rPr>
          <w:rFonts w:ascii="Times New Roman" w:eastAsia="Times New Roman" w:hAnsi="Times New Roman" w:cs="Times New Roman"/>
          <w:color w:val="0E101A"/>
          <w:sz w:val="24"/>
          <w:szCs w:val="24"/>
        </w:rPr>
        <w:t>regulator.</w:t>
      </w:r>
    </w:p>
    <w:p w14:paraId="3A43F77A" w14:textId="3466D108" w:rsidR="00263BB3" w:rsidDel="00B8317A" w:rsidRDefault="00263BB3" w:rsidP="00CF0041">
      <w:pPr>
        <w:bidi w:val="0"/>
        <w:spacing w:after="120" w:line="360" w:lineRule="auto"/>
        <w:jc w:val="both"/>
        <w:rPr>
          <w:del w:id="189" w:author="JJ" w:date="2023-09-07T08:24:00Z"/>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In Israel, quality </w:t>
      </w:r>
      <w:r>
        <w:rPr>
          <w:rFonts w:ascii="Times New Roman" w:eastAsia="Times New Roman" w:hAnsi="Times New Roman" w:cs="Times New Roman"/>
          <w:color w:val="0E101A"/>
          <w:sz w:val="24"/>
          <w:szCs w:val="24"/>
        </w:rPr>
        <w:t xml:space="preserve">control as a profession </w:t>
      </w:r>
      <w:r w:rsidRPr="00596BDB">
        <w:rPr>
          <w:rFonts w:ascii="Times New Roman" w:eastAsia="Times New Roman" w:hAnsi="Times New Roman" w:cs="Times New Roman"/>
          <w:color w:val="0E101A"/>
          <w:sz w:val="24"/>
          <w:szCs w:val="24"/>
        </w:rPr>
        <w:t xml:space="preserve">developed from the </w:t>
      </w:r>
      <w:commentRangeStart w:id="190"/>
      <w:r w:rsidRPr="00596BDB">
        <w:rPr>
          <w:rFonts w:ascii="Times New Roman" w:eastAsia="Times New Roman" w:hAnsi="Times New Roman" w:cs="Times New Roman"/>
          <w:color w:val="0E101A"/>
          <w:sz w:val="24"/>
          <w:szCs w:val="24"/>
        </w:rPr>
        <w:t>area</w:t>
      </w:r>
      <w:commentRangeEnd w:id="190"/>
      <w:r w:rsidR="00B8317A">
        <w:rPr>
          <w:rStyle w:val="CommentReference"/>
        </w:rPr>
        <w:commentReference w:id="190"/>
      </w:r>
      <w:r w:rsidRPr="00596BDB">
        <w:rPr>
          <w:rFonts w:ascii="Times New Roman" w:eastAsia="Times New Roman" w:hAnsi="Times New Roman" w:cs="Times New Roman"/>
          <w:color w:val="0E101A"/>
          <w:sz w:val="24"/>
          <w:szCs w:val="24"/>
        </w:rPr>
        <w:t xml:space="preserve">, with a low level of </w:t>
      </w:r>
      <w:ins w:id="191" w:author="JJ" w:date="2023-09-07T08:24:00Z">
        <w:r w:rsidR="00B8317A">
          <w:rPr>
            <w:rFonts w:ascii="Times New Roman" w:eastAsia="Times New Roman" w:hAnsi="Times New Roman" w:cs="Times New Roman"/>
            <w:color w:val="0E101A"/>
            <w:sz w:val="24"/>
            <w:szCs w:val="24"/>
          </w:rPr>
          <w:t>r</w:t>
        </w:r>
      </w:ins>
      <w:del w:id="192" w:author="JJ" w:date="2023-09-07T08:24:00Z">
        <w:r w:rsidRPr="00263BB3" w:rsidDel="00B8317A">
          <w:rPr>
            <w:rFonts w:ascii="Times New Roman" w:eastAsia="Times New Roman" w:hAnsi="Times New Roman" w:cs="Times New Roman"/>
            <w:color w:val="0E101A"/>
            <w:sz w:val="24"/>
            <w:szCs w:val="24"/>
          </w:rPr>
          <w:delText>R</w:delText>
        </w:r>
      </w:del>
      <w:r w:rsidRPr="00263BB3">
        <w:rPr>
          <w:rFonts w:ascii="Times New Roman" w:eastAsia="Times New Roman" w:hAnsi="Times New Roman" w:cs="Times New Roman"/>
          <w:color w:val="0E101A"/>
          <w:sz w:val="24"/>
          <w:szCs w:val="24"/>
        </w:rPr>
        <w:t>egulatory</w:t>
      </w:r>
      <w:r w:rsidRPr="00596BDB">
        <w:rPr>
          <w:rFonts w:ascii="Times New Roman" w:eastAsia="Times New Roman" w:hAnsi="Times New Roman" w:cs="Times New Roman"/>
          <w:color w:val="0E101A"/>
          <w:sz w:val="24"/>
          <w:szCs w:val="24"/>
        </w:rPr>
        <w:t xml:space="preserve"> intervention</w:t>
      </w:r>
      <w:r>
        <w:rPr>
          <w:rFonts w:ascii="Times New Roman" w:eastAsia="Times New Roman" w:hAnsi="Times New Roman" w:cs="Times New Roman"/>
          <w:color w:val="0E101A"/>
          <w:sz w:val="24"/>
          <w:szCs w:val="24"/>
        </w:rPr>
        <w:t xml:space="preserve">. There has been no oversight from </w:t>
      </w:r>
      <w:r w:rsidRPr="00596BDB">
        <w:rPr>
          <w:rFonts w:ascii="Times New Roman" w:eastAsia="Times New Roman" w:hAnsi="Times New Roman" w:cs="Times New Roman"/>
          <w:color w:val="0E101A"/>
          <w:sz w:val="24"/>
          <w:szCs w:val="24"/>
        </w:rPr>
        <w:t>academic experts</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and developments in the profession have been disconnected from those in other countries. Quality control is a</w:t>
      </w:r>
      <w:r w:rsidRPr="00596BDB">
        <w:rPr>
          <w:rFonts w:ascii="Times New Roman" w:eastAsia="Times New Roman" w:hAnsi="Times New Roman" w:cs="Times New Roman"/>
          <w:color w:val="0E101A"/>
          <w:sz w:val="24"/>
          <w:szCs w:val="24"/>
        </w:rPr>
        <w:t xml:space="preserve"> profession that requires soft skills</w:t>
      </w:r>
      <w:r>
        <w:rPr>
          <w:rFonts w:ascii="Times New Roman" w:eastAsia="Times New Roman" w:hAnsi="Times New Roman" w:cs="Times New Roman"/>
          <w:color w:val="0E101A"/>
          <w:sz w:val="24"/>
          <w:szCs w:val="24"/>
        </w:rPr>
        <w:t xml:space="preserve"> and</w:t>
      </w:r>
      <w:r w:rsidRPr="00596BDB">
        <w:rPr>
          <w:rFonts w:ascii="Times New Roman" w:eastAsia="Times New Roman" w:hAnsi="Times New Roman" w:cs="Times New Roman"/>
          <w:color w:val="0E101A"/>
          <w:sz w:val="24"/>
          <w:szCs w:val="24"/>
        </w:rPr>
        <w:t xml:space="preserve"> there are no restrictions </w:t>
      </w:r>
      <w:r>
        <w:rPr>
          <w:rFonts w:ascii="Times New Roman" w:eastAsia="Times New Roman" w:hAnsi="Times New Roman" w:cs="Times New Roman"/>
          <w:color w:val="0E101A"/>
          <w:sz w:val="24"/>
          <w:szCs w:val="24"/>
        </w:rPr>
        <w:t>over</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who is </w:t>
      </w:r>
      <w:r w:rsidRPr="00596BDB">
        <w:rPr>
          <w:rFonts w:ascii="Times New Roman" w:eastAsia="Times New Roman" w:hAnsi="Times New Roman" w:cs="Times New Roman"/>
          <w:color w:val="0E101A"/>
          <w:sz w:val="24"/>
          <w:szCs w:val="24"/>
        </w:rPr>
        <w:t xml:space="preserve">appointed to </w:t>
      </w:r>
      <w:r>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lastRenderedPageBreak/>
        <w:t>role</w:t>
      </w:r>
      <w:r w:rsidRPr="00596BDB">
        <w:rPr>
          <w:rFonts w:ascii="Times New Roman" w:eastAsia="Times New Roman" w:hAnsi="Times New Roman" w:cs="Times New Roman"/>
          <w:color w:val="0E101A"/>
          <w:sz w:val="24"/>
          <w:szCs w:val="24"/>
        </w:rPr>
        <w:t xml:space="preserve"> in terms of</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education, training, </w:t>
      </w:r>
      <w:r>
        <w:rPr>
          <w:rFonts w:ascii="Times New Roman" w:eastAsia="Times New Roman" w:hAnsi="Times New Roman" w:cs="Times New Roman"/>
          <w:color w:val="0E101A"/>
          <w:sz w:val="24"/>
          <w:szCs w:val="24"/>
        </w:rPr>
        <w:t>or</w:t>
      </w:r>
      <w:r w:rsidRPr="00596BDB">
        <w:rPr>
          <w:rFonts w:ascii="Times New Roman" w:eastAsia="Times New Roman" w:hAnsi="Times New Roman" w:cs="Times New Roman"/>
          <w:color w:val="0E101A"/>
          <w:sz w:val="24"/>
          <w:szCs w:val="24"/>
        </w:rPr>
        <w:t xml:space="preserve"> </w:t>
      </w:r>
      <w:r w:rsidRPr="00263BB3">
        <w:rPr>
          <w:rFonts w:ascii="Times New Roman" w:eastAsia="Times New Roman" w:hAnsi="Times New Roman" w:cs="Times New Roman"/>
          <w:color w:val="0E101A"/>
          <w:sz w:val="24"/>
          <w:szCs w:val="24"/>
        </w:rPr>
        <w:t>professional qualifications</w:t>
      </w:r>
      <w:r w:rsidRPr="00596BDB">
        <w:rPr>
          <w:rFonts w:ascii="Times New Roman" w:eastAsia="Times New Roman" w:hAnsi="Times New Roman" w:cs="Times New Roman"/>
          <w:color w:val="0E101A"/>
          <w:sz w:val="24"/>
          <w:szCs w:val="24"/>
        </w:rPr>
        <w:t xml:space="preserve"> This is also reflected in the fact that</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often</w:t>
      </w:r>
      <w:r>
        <w:rPr>
          <w:rFonts w:ascii="Times New Roman" w:eastAsia="Times New Roman" w:hAnsi="Times New Roman" w:cs="Times New Roman"/>
          <w:color w:val="0E101A"/>
          <w:sz w:val="24"/>
          <w:szCs w:val="24"/>
        </w:rPr>
        <w:t>,</w:t>
      </w:r>
      <w:del w:id="193" w:author="JJ" w:date="2023-09-07T13:28:00Z">
        <w:r w:rsidDel="00B04D56">
          <w:rPr>
            <w:rFonts w:ascii="Times New Roman" w:eastAsia="Times New Roman" w:hAnsi="Times New Roman" w:cs="Times New Roman"/>
            <w:color w:val="0E101A"/>
            <w:sz w:val="24"/>
            <w:szCs w:val="24"/>
          </w:rPr>
          <w:delText xml:space="preserve"> </w:delText>
        </w:r>
      </w:del>
      <w:del w:id="194" w:author="JJ" w:date="2023-09-07T13:25:00Z">
        <w:r w:rsidDel="005F31CF">
          <w:rPr>
            <w:rFonts w:ascii="Times New Roman" w:eastAsia="Times New Roman" w:hAnsi="Times New Roman" w:cs="Times New Roman"/>
            <w:color w:val="0E101A"/>
            <w:sz w:val="24"/>
            <w:szCs w:val="24"/>
          </w:rPr>
          <w:delText xml:space="preserve">Quality </w:delText>
        </w:r>
        <w:r w:rsidR="00D9547B" w:rsidRPr="00263BB3" w:rsidDel="005F31CF">
          <w:rPr>
            <w:rFonts w:ascii="Times New Roman" w:eastAsia="Times New Roman" w:hAnsi="Times New Roman" w:cs="Times New Roman"/>
            <w:color w:val="0E101A"/>
            <w:sz w:val="24"/>
            <w:szCs w:val="24"/>
          </w:rPr>
          <w:delText>Manager</w:delText>
        </w:r>
      </w:del>
      <w:ins w:id="195" w:author="JJ" w:date="2023-09-07T13:28:00Z">
        <w:r w:rsidR="00B04D56" w:rsidRPr="00B04D56">
          <w:rPr>
            <w:rFonts w:asciiTheme="majorBidi" w:hAnsiTheme="majorBidi" w:cstheme="majorBidi"/>
            <w:sz w:val="24"/>
            <w:szCs w:val="24"/>
          </w:rPr>
          <w:t xml:space="preserve"> </w:t>
        </w:r>
        <w:r w:rsidR="00B04D56">
          <w:rPr>
            <w:rFonts w:asciiTheme="majorBidi" w:hAnsiTheme="majorBidi" w:cstheme="majorBidi"/>
            <w:sz w:val="24"/>
            <w:szCs w:val="24"/>
          </w:rPr>
          <w:t xml:space="preserve">quality </w:t>
        </w:r>
      </w:ins>
      <w:ins w:id="196" w:author="JJ" w:date="2023-09-07T13:25:00Z">
        <w:r w:rsidR="005F31CF">
          <w:rPr>
            <w:rFonts w:ascii="Times New Roman" w:eastAsia="Times New Roman" w:hAnsi="Times New Roman" w:cs="Times New Roman"/>
            <w:color w:val="0E101A"/>
            <w:sz w:val="24"/>
            <w:szCs w:val="24"/>
          </w:rPr>
          <w:t>manager</w:t>
        </w:r>
      </w:ins>
      <w:r w:rsidR="00D9547B" w:rsidRPr="00263BB3">
        <w:rPr>
          <w:rFonts w:ascii="Times New Roman" w:eastAsia="Times New Roman" w:hAnsi="Times New Roman" w:cs="Times New Roman"/>
          <w:color w:val="0E101A"/>
          <w:sz w:val="24"/>
          <w:szCs w:val="24"/>
        </w:rPr>
        <w:t>s</w:t>
      </w:r>
      <w:r w:rsidR="00D9547B">
        <w:rPr>
          <w:rFonts w:ascii="Times New Roman" w:eastAsia="Times New Roman" w:hAnsi="Times New Roman" w:cs="Times New Roman"/>
          <w:color w:val="0E101A"/>
          <w:sz w:val="24"/>
          <w:szCs w:val="24"/>
        </w:rPr>
        <w:t xml:space="preserve"> are</w:t>
      </w:r>
      <w:r>
        <w:rPr>
          <w:rFonts w:ascii="Times New Roman" w:eastAsia="Times New Roman" w:hAnsi="Times New Roman" w:cs="Times New Roman"/>
          <w:color w:val="0E101A"/>
          <w:sz w:val="24"/>
          <w:szCs w:val="24"/>
        </w:rPr>
        <w:t xml:space="preserve"> granted minimal</w:t>
      </w:r>
      <w:r w:rsidRPr="00596BDB">
        <w:rPr>
          <w:rFonts w:ascii="Times New Roman" w:eastAsia="Times New Roman" w:hAnsi="Times New Roman" w:cs="Times New Roman"/>
          <w:color w:val="0E101A"/>
          <w:sz w:val="24"/>
          <w:szCs w:val="24"/>
        </w:rPr>
        <w:t xml:space="preserve"> authority </w:t>
      </w:r>
      <w:r>
        <w:rPr>
          <w:rFonts w:ascii="Times New Roman" w:eastAsia="Times New Roman" w:hAnsi="Times New Roman" w:cs="Times New Roman"/>
          <w:color w:val="0E101A"/>
          <w:sz w:val="24"/>
          <w:szCs w:val="24"/>
        </w:rPr>
        <w:t>in their role</w:t>
      </w:r>
      <w:r w:rsidRPr="00596BDB">
        <w:rPr>
          <w:rFonts w:ascii="Times New Roman" w:eastAsia="Times New Roman" w:hAnsi="Times New Roman" w:cs="Times New Roman"/>
          <w:color w:val="0E101A"/>
          <w:sz w:val="24"/>
          <w:szCs w:val="24"/>
        </w:rPr>
        <w:t xml:space="preserve">. </w:t>
      </w:r>
    </w:p>
    <w:p w14:paraId="4A1D9FF4" w14:textId="77777777" w:rsidR="00263BB3" w:rsidRDefault="00263BB3">
      <w:pPr>
        <w:bidi w:val="0"/>
        <w:spacing w:after="120" w:line="360" w:lineRule="auto"/>
        <w:jc w:val="both"/>
        <w:rPr>
          <w:rFonts w:ascii="Times New Roman" w:eastAsia="Times New Roman" w:hAnsi="Times New Roman" w:cs="Times New Roman"/>
          <w:color w:val="0E101A"/>
          <w:sz w:val="24"/>
          <w:szCs w:val="24"/>
        </w:rPr>
        <w:pPrChange w:id="197" w:author="JJ" w:date="2023-09-07T08:24:00Z">
          <w:pPr>
            <w:bidi w:val="0"/>
            <w:spacing w:after="0" w:line="360" w:lineRule="auto"/>
            <w:jc w:val="both"/>
          </w:pPr>
        </w:pPrChange>
      </w:pPr>
    </w:p>
    <w:p w14:paraId="5EAF0300" w14:textId="630004AE" w:rsidR="00263BB3" w:rsidRPr="00596BDB" w:rsidRDefault="00263BB3" w:rsidP="00D83B02">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There are t</w:t>
      </w:r>
      <w:r w:rsidRPr="00596BDB">
        <w:rPr>
          <w:rFonts w:ascii="Times New Roman" w:eastAsia="Times New Roman" w:hAnsi="Times New Roman" w:cs="Times New Roman"/>
          <w:color w:val="0E101A"/>
          <w:sz w:val="24"/>
          <w:szCs w:val="24"/>
        </w:rPr>
        <w:t xml:space="preserve">hree main aspects </w:t>
      </w:r>
      <w:r>
        <w:rPr>
          <w:rFonts w:ascii="Times New Roman" w:eastAsia="Times New Roman" w:hAnsi="Times New Roman" w:cs="Times New Roman"/>
          <w:color w:val="0E101A"/>
          <w:sz w:val="24"/>
          <w:szCs w:val="24"/>
        </w:rPr>
        <w:t xml:space="preserve">that </w:t>
      </w:r>
      <w:r w:rsidRPr="00596BDB">
        <w:rPr>
          <w:rFonts w:ascii="Times New Roman" w:eastAsia="Times New Roman" w:hAnsi="Times New Roman" w:cs="Times New Roman"/>
          <w:color w:val="0E101A"/>
          <w:sz w:val="24"/>
          <w:szCs w:val="24"/>
        </w:rPr>
        <w:t xml:space="preserve">characterize the role of the </w:t>
      </w:r>
      <w:del w:id="198" w:author="JJ" w:date="2023-09-07T13:25:00Z">
        <w:r w:rsidR="00D83B02" w:rsidDel="005F31CF">
          <w:rPr>
            <w:rFonts w:ascii="Times New Roman" w:eastAsia="Times New Roman" w:hAnsi="Times New Roman" w:cs="David"/>
            <w:sz w:val="24"/>
            <w:szCs w:val="24"/>
          </w:rPr>
          <w:delText>Quality Manager</w:delText>
        </w:r>
      </w:del>
      <w:ins w:id="199" w:author="JJ" w:date="2023-09-07T13:28:00Z">
        <w:r w:rsidR="00B04D56">
          <w:rPr>
            <w:rFonts w:ascii="Times New Roman" w:eastAsia="Times New Roman" w:hAnsi="Times New Roman" w:cs="David"/>
            <w:sz w:val="24"/>
            <w:szCs w:val="24"/>
          </w:rPr>
          <w:t>q</w:t>
        </w:r>
      </w:ins>
      <w:ins w:id="200" w:author="JJ" w:date="2023-09-07T13:25:00Z">
        <w:r w:rsidR="005F31CF">
          <w:rPr>
            <w:rFonts w:ascii="Times New Roman" w:eastAsia="Times New Roman" w:hAnsi="Times New Roman" w:cs="David"/>
            <w:sz w:val="24"/>
            <w:szCs w:val="24"/>
          </w:rPr>
          <w:t>uality manager</w:t>
        </w:r>
      </w:ins>
      <w:del w:id="201" w:author="JJ" w:date="2023-09-07T08:24:00Z">
        <w:r w:rsidR="00D83B02" w:rsidDel="00B8317A">
          <w:rPr>
            <w:rFonts w:ascii="Times New Roman" w:eastAsia="Times New Roman" w:hAnsi="Times New Roman" w:cs="David"/>
            <w:sz w:val="24"/>
            <w:szCs w:val="24"/>
          </w:rPr>
          <w:delText>s</w:delText>
        </w:r>
      </w:del>
      <w:r w:rsidRPr="00596BDB">
        <w:rPr>
          <w:rFonts w:ascii="Times New Roman" w:eastAsia="Times New Roman" w:hAnsi="Times New Roman" w:cs="Times New Roman"/>
          <w:color w:val="0E101A"/>
          <w:sz w:val="24"/>
          <w:szCs w:val="24"/>
        </w:rPr>
        <w:t>:</w:t>
      </w:r>
    </w:p>
    <w:p w14:paraId="7B130D29" w14:textId="55967D82" w:rsidR="00263BB3" w:rsidRPr="00263BB3" w:rsidRDefault="00263BB3" w:rsidP="00D83B02">
      <w:pPr>
        <w:pStyle w:val="ListParagraph"/>
        <w:numPr>
          <w:ilvl w:val="0"/>
          <w:numId w:val="11"/>
        </w:numPr>
        <w:bidi w:val="0"/>
        <w:spacing w:after="120" w:line="360" w:lineRule="auto"/>
        <w:jc w:val="both"/>
        <w:rPr>
          <w:rFonts w:ascii="Times New Roman" w:eastAsia="Times New Roman" w:hAnsi="Times New Roman" w:cs="Times New Roman"/>
          <w:color w:val="0E101A"/>
          <w:sz w:val="24"/>
          <w:szCs w:val="24"/>
        </w:rPr>
      </w:pPr>
      <w:r w:rsidRPr="00263BB3">
        <w:rPr>
          <w:rFonts w:ascii="Times New Roman" w:eastAsia="Times New Roman" w:hAnsi="Times New Roman" w:cs="Times New Roman"/>
          <w:color w:val="0E101A"/>
          <w:sz w:val="24"/>
          <w:szCs w:val="24"/>
        </w:rPr>
        <w:t>Relevant knowledge</w:t>
      </w:r>
      <w:ins w:id="202" w:author="JJ" w:date="2023-09-07T08:24:00Z">
        <w:r w:rsidR="00B8317A">
          <w:rPr>
            <w:rFonts w:ascii="Times New Roman" w:eastAsia="Times New Roman" w:hAnsi="Times New Roman" w:cs="Times New Roman"/>
            <w:color w:val="0E101A"/>
            <w:sz w:val="24"/>
            <w:szCs w:val="24"/>
          </w:rPr>
          <w:t>—a</w:t>
        </w:r>
      </w:ins>
      <w:del w:id="203" w:author="JJ" w:date="2023-09-07T08:24:00Z">
        <w:r w:rsidR="00A913BA" w:rsidDel="00B8317A">
          <w:rPr>
            <w:rFonts w:ascii="Times New Roman" w:eastAsia="Times New Roman" w:hAnsi="Times New Roman" w:cs="Times New Roman"/>
            <w:color w:val="0E101A"/>
            <w:sz w:val="24"/>
            <w:szCs w:val="24"/>
          </w:rPr>
          <w:delText>-</w:delText>
        </w:r>
        <w:r w:rsidRPr="00263BB3" w:rsidDel="00B8317A">
          <w:rPr>
            <w:rFonts w:ascii="Times New Roman" w:eastAsia="Times New Roman" w:hAnsi="Times New Roman" w:cs="Times New Roman"/>
            <w:color w:val="0E101A"/>
            <w:sz w:val="24"/>
            <w:szCs w:val="24"/>
          </w:rPr>
          <w:delText>a</w:delText>
        </w:r>
      </w:del>
      <w:ins w:id="204" w:author="JJ" w:date="2023-09-07T08:24:00Z">
        <w:r w:rsidR="00B8317A">
          <w:rPr>
            <w:rFonts w:ascii="Times New Roman" w:eastAsia="Times New Roman" w:hAnsi="Times New Roman" w:cs="Times New Roman"/>
            <w:color w:val="0E101A"/>
            <w:sz w:val="24"/>
            <w:szCs w:val="24"/>
          </w:rPr>
          <w:t xml:space="preserve"> </w:t>
        </w:r>
      </w:ins>
      <w:del w:id="205" w:author="JJ" w:date="2023-09-07T08:24:00Z">
        <w:r w:rsidRPr="00263BB3" w:rsidDel="00B8317A">
          <w:rPr>
            <w:rFonts w:ascii="Times New Roman" w:eastAsia="Times New Roman" w:hAnsi="Times New Roman" w:cs="Times New Roman"/>
            <w:color w:val="0E101A"/>
            <w:sz w:val="24"/>
            <w:szCs w:val="24"/>
          </w:rPr>
          <w:delText xml:space="preserve"> </w:delText>
        </w:r>
      </w:del>
      <w:r w:rsidRPr="00263BB3">
        <w:rPr>
          <w:rFonts w:ascii="Times New Roman" w:eastAsia="Times New Roman" w:hAnsi="Times New Roman" w:cs="Times New Roman"/>
          <w:color w:val="0E101A"/>
          <w:sz w:val="24"/>
          <w:szCs w:val="24"/>
        </w:rPr>
        <w:t>professional background pertinent to the employing organization.</w:t>
      </w:r>
    </w:p>
    <w:p w14:paraId="24ECC8E5" w14:textId="44BBE099" w:rsidR="00263BB3" w:rsidRPr="00596BDB" w:rsidRDefault="00263BB3" w:rsidP="00D83B02">
      <w:pPr>
        <w:pStyle w:val="ListParagraph"/>
        <w:numPr>
          <w:ilvl w:val="0"/>
          <w:numId w:val="11"/>
        </w:num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The </w:t>
      </w:r>
      <w:r w:rsidRPr="00596BDB">
        <w:rPr>
          <w:rFonts w:ascii="Times New Roman" w:eastAsia="Times New Roman" w:hAnsi="Times New Roman" w:cs="Times New Roman"/>
          <w:color w:val="0E101A"/>
          <w:sz w:val="24"/>
          <w:szCs w:val="24"/>
        </w:rPr>
        <w:t xml:space="preserve">ability to work in a team, </w:t>
      </w:r>
      <w:r>
        <w:rPr>
          <w:rFonts w:ascii="Times New Roman" w:eastAsia="Times New Roman" w:hAnsi="Times New Roman" w:cs="Times New Roman"/>
          <w:color w:val="0E101A"/>
          <w:sz w:val="24"/>
          <w:szCs w:val="24"/>
        </w:rPr>
        <w:t>represent</w:t>
      </w:r>
      <w:r w:rsidRPr="00596BDB">
        <w:rPr>
          <w:rFonts w:ascii="Times New Roman" w:eastAsia="Times New Roman" w:hAnsi="Times New Roman" w:cs="Times New Roman"/>
          <w:color w:val="0E101A"/>
          <w:sz w:val="24"/>
          <w:szCs w:val="24"/>
        </w:rPr>
        <w:t xml:space="preserve"> stakeholders, and communicate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well with all stakeholders in the </w:t>
      </w:r>
      <w:r>
        <w:rPr>
          <w:rFonts w:ascii="Times New Roman" w:eastAsia="Times New Roman" w:hAnsi="Times New Roman" w:cs="Times New Roman"/>
          <w:color w:val="0E101A"/>
          <w:sz w:val="24"/>
          <w:szCs w:val="24"/>
        </w:rPr>
        <w:t xml:space="preserve">employing </w:t>
      </w:r>
      <w:r w:rsidRPr="00596BDB">
        <w:rPr>
          <w:rFonts w:ascii="Times New Roman" w:eastAsia="Times New Roman" w:hAnsi="Times New Roman" w:cs="Times New Roman"/>
          <w:color w:val="0E101A"/>
          <w:sz w:val="24"/>
          <w:szCs w:val="24"/>
        </w:rPr>
        <w:t>organization.</w:t>
      </w:r>
    </w:p>
    <w:p w14:paraId="2AE3BB5B" w14:textId="078CEF10" w:rsidR="00263BB3" w:rsidRPr="00596BDB" w:rsidDel="00B8317A" w:rsidRDefault="00263BB3" w:rsidP="00D83B02">
      <w:pPr>
        <w:pStyle w:val="ListParagraph"/>
        <w:numPr>
          <w:ilvl w:val="0"/>
          <w:numId w:val="11"/>
        </w:numPr>
        <w:bidi w:val="0"/>
        <w:spacing w:after="120" w:line="360" w:lineRule="auto"/>
        <w:jc w:val="both"/>
        <w:rPr>
          <w:del w:id="206" w:author="JJ" w:date="2023-09-07T08:24:00Z"/>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E</w:t>
      </w:r>
      <w:r w:rsidRPr="00596BDB">
        <w:rPr>
          <w:rFonts w:ascii="Times New Roman" w:eastAsia="Times New Roman" w:hAnsi="Times New Roman" w:cs="Times New Roman"/>
          <w:color w:val="0E101A"/>
          <w:sz w:val="24"/>
          <w:szCs w:val="24"/>
        </w:rPr>
        <w:t>xtensive knowledge of the quality profession and the</w:t>
      </w:r>
      <w:r>
        <w:rPr>
          <w:rFonts w:ascii="Times New Roman" w:eastAsia="Times New Roman" w:hAnsi="Times New Roman" w:cs="Times New Roman"/>
          <w:color w:val="0E101A"/>
          <w:sz w:val="24"/>
          <w:szCs w:val="24"/>
        </w:rPr>
        <w:t xml:space="preserve"> employing</w:t>
      </w:r>
      <w:r w:rsidRPr="00596BDB">
        <w:rPr>
          <w:rFonts w:ascii="Times New Roman" w:eastAsia="Times New Roman" w:hAnsi="Times New Roman" w:cs="Times New Roman"/>
          <w:color w:val="0E101A"/>
          <w:sz w:val="24"/>
          <w:szCs w:val="24"/>
        </w:rPr>
        <w:t xml:space="preserve"> organization.</w:t>
      </w:r>
    </w:p>
    <w:p w14:paraId="7D975471" w14:textId="77777777" w:rsidR="00263BB3" w:rsidRDefault="00263BB3">
      <w:pPr>
        <w:pStyle w:val="ListParagraph"/>
        <w:numPr>
          <w:ilvl w:val="0"/>
          <w:numId w:val="11"/>
        </w:numPr>
        <w:bidi w:val="0"/>
        <w:spacing w:after="120" w:line="360" w:lineRule="auto"/>
        <w:jc w:val="both"/>
        <w:rPr>
          <w:rtl/>
        </w:rPr>
        <w:pPrChange w:id="207" w:author="JJ" w:date="2023-09-07T08:24:00Z">
          <w:pPr>
            <w:spacing w:after="120" w:line="360" w:lineRule="auto"/>
            <w:jc w:val="both"/>
          </w:pPr>
        </w:pPrChange>
      </w:pPr>
    </w:p>
    <w:p w14:paraId="318F70B5" w14:textId="6271E2E1" w:rsidR="00263BB3" w:rsidRPr="00596BDB" w:rsidRDefault="00263BB3" w:rsidP="00CF0041">
      <w:pPr>
        <w:bidi w:val="0"/>
        <w:spacing w:after="120" w:line="360" w:lineRule="auto"/>
        <w:jc w:val="both"/>
        <w:rPr>
          <w:rFonts w:ascii="Times New Roman" w:eastAsia="Times New Roman" w:hAnsi="Times New Roman" w:cs="Times New Roman"/>
          <w:color w:val="0E101A"/>
          <w:sz w:val="24"/>
          <w:szCs w:val="24"/>
        </w:rPr>
      </w:pPr>
      <w:r w:rsidRPr="00AF59AD">
        <w:rPr>
          <w:rFonts w:asciiTheme="majorBidi" w:hAnsiTheme="majorBidi" w:cstheme="majorBidi"/>
          <w:sz w:val="24"/>
          <w:szCs w:val="24"/>
        </w:rPr>
        <w:t xml:space="preserve">In recent years there have been </w:t>
      </w:r>
      <w:r>
        <w:rPr>
          <w:rFonts w:asciiTheme="majorBidi" w:hAnsiTheme="majorBidi" w:cstheme="majorBidi"/>
          <w:sz w:val="24"/>
          <w:szCs w:val="24"/>
        </w:rPr>
        <w:t>various quality standards violations</w:t>
      </w:r>
      <w:r w:rsidRPr="00AF59AD">
        <w:rPr>
          <w:rFonts w:asciiTheme="majorBidi" w:hAnsiTheme="majorBidi" w:cstheme="majorBidi"/>
          <w:sz w:val="24"/>
          <w:szCs w:val="24"/>
        </w:rPr>
        <w:t xml:space="preserve"> in Israel and </w:t>
      </w:r>
      <w:r>
        <w:rPr>
          <w:rFonts w:asciiTheme="majorBidi" w:hAnsiTheme="majorBidi" w:cstheme="majorBidi"/>
          <w:sz w:val="24"/>
          <w:szCs w:val="24"/>
        </w:rPr>
        <w:t>other countries. In some cases</w:t>
      </w:r>
      <w:ins w:id="208" w:author="." w:date="2023-09-08T14:17:00Z">
        <w:r w:rsidR="002A5C60">
          <w:rPr>
            <w:rFonts w:asciiTheme="majorBidi" w:hAnsiTheme="majorBidi" w:cstheme="majorBidi"/>
            <w:sz w:val="24"/>
            <w:szCs w:val="24"/>
          </w:rPr>
          <w:t>,</w:t>
        </w:r>
      </w:ins>
      <w:r>
        <w:rPr>
          <w:rFonts w:asciiTheme="majorBidi" w:hAnsiTheme="majorBidi" w:cstheme="majorBidi"/>
          <w:sz w:val="24"/>
          <w:szCs w:val="24"/>
        </w:rPr>
        <w:t xml:space="preserve"> these have </w:t>
      </w:r>
      <w:r w:rsidRPr="00AF59AD">
        <w:rPr>
          <w:rFonts w:asciiTheme="majorBidi" w:hAnsiTheme="majorBidi" w:cstheme="majorBidi"/>
          <w:sz w:val="24"/>
          <w:szCs w:val="24"/>
        </w:rPr>
        <w:t xml:space="preserve">harmed human </w:t>
      </w:r>
      <w:r>
        <w:rPr>
          <w:rFonts w:asciiTheme="majorBidi" w:hAnsiTheme="majorBidi" w:cstheme="majorBidi"/>
          <w:sz w:val="24"/>
          <w:szCs w:val="24"/>
        </w:rPr>
        <w:t>health</w:t>
      </w:r>
      <w:r w:rsidRPr="00AF59AD">
        <w:rPr>
          <w:rFonts w:asciiTheme="majorBidi" w:hAnsiTheme="majorBidi" w:cstheme="majorBidi"/>
          <w:sz w:val="24"/>
          <w:szCs w:val="24"/>
        </w:rPr>
        <w:t xml:space="preserve">, </w:t>
      </w:r>
      <w:r>
        <w:rPr>
          <w:rFonts w:asciiTheme="majorBidi" w:hAnsiTheme="majorBidi" w:cstheme="majorBidi"/>
          <w:sz w:val="24"/>
          <w:szCs w:val="24"/>
        </w:rPr>
        <w:t>and</w:t>
      </w:r>
      <w:r w:rsidRPr="00AF59AD">
        <w:rPr>
          <w:rFonts w:asciiTheme="majorBidi" w:hAnsiTheme="majorBidi" w:cstheme="majorBidi"/>
          <w:sz w:val="24"/>
          <w:szCs w:val="24"/>
        </w:rPr>
        <w:t xml:space="preserve"> </w:t>
      </w:r>
      <w:r>
        <w:rPr>
          <w:rFonts w:asciiTheme="majorBidi" w:hAnsiTheme="majorBidi" w:cstheme="majorBidi"/>
          <w:sz w:val="24"/>
          <w:szCs w:val="24"/>
        </w:rPr>
        <w:t xml:space="preserve">have </w:t>
      </w:r>
      <w:r w:rsidRPr="00AF59AD">
        <w:rPr>
          <w:rFonts w:asciiTheme="majorBidi" w:hAnsiTheme="majorBidi" w:cstheme="majorBidi"/>
          <w:sz w:val="24"/>
          <w:szCs w:val="24"/>
        </w:rPr>
        <w:t xml:space="preserve">also </w:t>
      </w:r>
      <w:r>
        <w:rPr>
          <w:rFonts w:asciiTheme="majorBidi" w:hAnsiTheme="majorBidi" w:cstheme="majorBidi"/>
          <w:sz w:val="24"/>
          <w:szCs w:val="24"/>
        </w:rPr>
        <w:t xml:space="preserve">impacted on </w:t>
      </w:r>
      <w:r w:rsidRPr="00AF59AD">
        <w:rPr>
          <w:rFonts w:asciiTheme="majorBidi" w:hAnsiTheme="majorBidi" w:cstheme="majorBidi"/>
          <w:sz w:val="24"/>
          <w:szCs w:val="24"/>
        </w:rPr>
        <w:t xml:space="preserve">the profitability of companies. These </w:t>
      </w:r>
      <w:r w:rsidRPr="00AF59AD">
        <w:rPr>
          <w:rFonts w:asciiTheme="majorBidi" w:eastAsia="Times New Roman" w:hAnsiTheme="majorBidi" w:cstheme="majorBidi"/>
          <w:color w:val="0E101A"/>
          <w:sz w:val="24"/>
          <w:szCs w:val="24"/>
        </w:rPr>
        <w:t>events</w:t>
      </w:r>
      <w:r w:rsidRPr="00AF59AD">
        <w:rPr>
          <w:rFonts w:asciiTheme="majorBidi" w:hAnsiTheme="majorBidi" w:cstheme="majorBidi"/>
          <w:sz w:val="24"/>
          <w:szCs w:val="24"/>
        </w:rPr>
        <w:t xml:space="preserve"> </w:t>
      </w:r>
      <w:r w:rsidRPr="00AF59AD">
        <w:rPr>
          <w:rFonts w:asciiTheme="majorBidi" w:eastAsia="Times New Roman" w:hAnsiTheme="majorBidi" w:cstheme="majorBidi"/>
          <w:color w:val="0E101A"/>
          <w:sz w:val="24"/>
          <w:szCs w:val="24"/>
        </w:rPr>
        <w:t xml:space="preserve">were exacerbated by the </w:t>
      </w:r>
      <w:r>
        <w:rPr>
          <w:rFonts w:asciiTheme="majorBidi" w:eastAsia="Times New Roman" w:hAnsiTheme="majorBidi" w:cstheme="majorBidi"/>
          <w:color w:val="0E101A"/>
          <w:sz w:val="24"/>
          <w:szCs w:val="24"/>
        </w:rPr>
        <w:t>coronavirus pandemic</w:t>
      </w:r>
      <w:r w:rsidRPr="00AF59AD">
        <w:rPr>
          <w:rFonts w:asciiTheme="majorBidi" w:eastAsia="Times New Roman" w:hAnsiTheme="majorBidi" w:cstheme="majorBidi"/>
          <w:color w:val="0E101A"/>
          <w:sz w:val="24"/>
          <w:szCs w:val="24"/>
        </w:rPr>
        <w:t xml:space="preserve">. Eldina (2020) </w:t>
      </w:r>
      <w:r>
        <w:rPr>
          <w:rFonts w:asciiTheme="majorBidi" w:eastAsia="Times New Roman" w:hAnsiTheme="majorBidi" w:cstheme="majorBidi"/>
          <w:color w:val="0E101A"/>
          <w:sz w:val="24"/>
          <w:szCs w:val="24"/>
        </w:rPr>
        <w:t>examined</w:t>
      </w:r>
      <w:r w:rsidRPr="00AF59AD">
        <w:rPr>
          <w:rFonts w:asciiTheme="majorBidi" w:eastAsia="Times New Roman" w:hAnsiTheme="majorBidi" w:cstheme="majorBidi"/>
          <w:color w:val="0E101A"/>
          <w:sz w:val="24"/>
          <w:szCs w:val="24"/>
        </w:rPr>
        <w:t xml:space="preserve"> the impact</w:t>
      </w:r>
      <w:r>
        <w:rPr>
          <w:rFonts w:asciiTheme="majorBidi" w:eastAsia="Times New Roman" w:hAnsiTheme="majorBidi" w:cstheme="majorBidi"/>
          <w:color w:val="0E101A"/>
          <w:sz w:val="24"/>
          <w:szCs w:val="24"/>
        </w:rPr>
        <w:t xml:space="preserve"> of the pandemic</w:t>
      </w:r>
      <w:r w:rsidRPr="00AF59AD">
        <w:rPr>
          <w:rFonts w:asciiTheme="majorBidi" w:eastAsia="Times New Roman" w:hAnsiTheme="majorBidi" w:cstheme="majorBidi"/>
          <w:color w:val="0E101A"/>
          <w:sz w:val="24"/>
          <w:szCs w:val="24"/>
        </w:rPr>
        <w:t xml:space="preserve"> on quality management procedures in food </w:t>
      </w:r>
      <w:proofErr w:type="gramStart"/>
      <w:r w:rsidRPr="00AF59AD">
        <w:rPr>
          <w:rFonts w:asciiTheme="majorBidi" w:eastAsia="Times New Roman" w:hAnsiTheme="majorBidi" w:cstheme="majorBidi"/>
          <w:color w:val="0E101A"/>
          <w:sz w:val="24"/>
          <w:szCs w:val="24"/>
        </w:rPr>
        <w:t>industries</w:t>
      </w:r>
      <w:r>
        <w:rPr>
          <w:rFonts w:asciiTheme="majorBidi" w:eastAsia="Times New Roman" w:hAnsiTheme="majorBidi" w:cstheme="majorBidi"/>
          <w:color w:val="0E101A"/>
          <w:sz w:val="24"/>
          <w:szCs w:val="24"/>
        </w:rPr>
        <w:t>, and</w:t>
      </w:r>
      <w:proofErr w:type="gramEnd"/>
      <w:r>
        <w:rPr>
          <w:rFonts w:asciiTheme="majorBidi" w:eastAsia="Times New Roman" w:hAnsiTheme="majorBidi" w:cstheme="majorBidi"/>
          <w:color w:val="0E101A"/>
          <w:sz w:val="24"/>
          <w:szCs w:val="24"/>
        </w:rPr>
        <w:t xml:space="preserve"> found that</w:t>
      </w:r>
      <w:r w:rsidRPr="00AF59AD">
        <w:rPr>
          <w:rFonts w:asciiTheme="majorBidi" w:eastAsia="Times New Roman" w:hAnsiTheme="majorBidi" w:cstheme="majorBidi"/>
          <w:color w:val="0E101A"/>
          <w:sz w:val="24"/>
          <w:szCs w:val="24"/>
        </w:rPr>
        <w:t xml:space="preserve"> closures led to difficult</w:t>
      </w:r>
      <w:r>
        <w:rPr>
          <w:rFonts w:asciiTheme="majorBidi" w:eastAsia="Times New Roman" w:hAnsiTheme="majorBidi" w:cstheme="majorBidi"/>
          <w:color w:val="0E101A"/>
          <w:sz w:val="24"/>
          <w:szCs w:val="24"/>
        </w:rPr>
        <w:t>ies</w:t>
      </w:r>
      <w:r w:rsidRPr="00AF59AD">
        <w:rPr>
          <w:rFonts w:asciiTheme="majorBidi" w:eastAsia="Times New Roman" w:hAnsiTheme="majorBidi" w:cstheme="majorBidi"/>
          <w:color w:val="0E101A"/>
          <w:sz w:val="24"/>
          <w:szCs w:val="24"/>
        </w:rPr>
        <w:t xml:space="preserve"> in </w:t>
      </w:r>
      <w:r>
        <w:rPr>
          <w:rFonts w:asciiTheme="majorBidi" w:eastAsia="Times New Roman" w:hAnsiTheme="majorBidi" w:cstheme="majorBidi"/>
          <w:color w:val="0E101A"/>
          <w:sz w:val="24"/>
          <w:szCs w:val="24"/>
        </w:rPr>
        <w:t>transporting</w:t>
      </w:r>
      <w:r w:rsidRPr="00596BDB">
        <w:rPr>
          <w:rFonts w:ascii="Times New Roman" w:eastAsia="Times New Roman" w:hAnsi="Times New Roman" w:cs="Times New Roman"/>
          <w:color w:val="0E101A"/>
          <w:sz w:val="24"/>
          <w:szCs w:val="24"/>
        </w:rPr>
        <w:t xml:space="preserve"> goods between countries</w:t>
      </w:r>
      <w:r>
        <w:rPr>
          <w:rFonts w:ascii="Times New Roman" w:eastAsia="Times New Roman" w:hAnsi="Times New Roman" w:cs="Times New Roman"/>
          <w:color w:val="0E101A"/>
          <w:sz w:val="24"/>
          <w:szCs w:val="24"/>
        </w:rPr>
        <w:t xml:space="preserve">, that there </w:t>
      </w:r>
      <w:r w:rsidRPr="00596BDB">
        <w:rPr>
          <w:rFonts w:ascii="Times New Roman" w:eastAsia="Times New Roman" w:hAnsi="Times New Roman" w:cs="Times New Roman"/>
          <w:color w:val="0E101A"/>
          <w:sz w:val="24"/>
          <w:szCs w:val="24"/>
        </w:rPr>
        <w:t xml:space="preserve">was an </w:t>
      </w:r>
      <w:r>
        <w:rPr>
          <w:rFonts w:ascii="Times New Roman" w:eastAsia="Times New Roman" w:hAnsi="Times New Roman" w:cs="Times New Roman"/>
          <w:color w:val="0E101A"/>
          <w:sz w:val="24"/>
          <w:szCs w:val="24"/>
        </w:rPr>
        <w:t>increase</w:t>
      </w:r>
      <w:r w:rsidRPr="00596BDB">
        <w:rPr>
          <w:rFonts w:ascii="Times New Roman" w:eastAsia="Times New Roman" w:hAnsi="Times New Roman" w:cs="Times New Roman"/>
          <w:color w:val="0E101A"/>
          <w:sz w:val="24"/>
          <w:szCs w:val="24"/>
        </w:rPr>
        <w:t xml:space="preserve"> in demand for food products</w:t>
      </w:r>
      <w:r>
        <w:rPr>
          <w:rFonts w:ascii="Times New Roman" w:eastAsia="Times New Roman" w:hAnsi="Times New Roman" w:cs="Times New Roman"/>
          <w:color w:val="0E101A"/>
          <w:sz w:val="24"/>
          <w:szCs w:val="24"/>
        </w:rPr>
        <w:t xml:space="preserve">, and </w:t>
      </w:r>
      <w:r w:rsidRPr="00596BDB">
        <w:rPr>
          <w:rFonts w:ascii="Times New Roman" w:eastAsia="Times New Roman" w:hAnsi="Times New Roman" w:cs="Times New Roman"/>
          <w:color w:val="0E101A"/>
          <w:sz w:val="24"/>
          <w:szCs w:val="24"/>
        </w:rPr>
        <w:t xml:space="preserve">a decrease in the market for agricultural equipment. </w:t>
      </w:r>
      <w:proofErr w:type="gramStart"/>
      <w:r w:rsidRPr="00596BDB">
        <w:rPr>
          <w:rFonts w:ascii="Times New Roman" w:eastAsia="Times New Roman" w:hAnsi="Times New Roman" w:cs="Times New Roman"/>
          <w:color w:val="0E101A"/>
          <w:sz w:val="24"/>
          <w:szCs w:val="24"/>
        </w:rPr>
        <w:t>In light of</w:t>
      </w:r>
      <w:proofErr w:type="gramEnd"/>
      <w:r w:rsidRPr="00596BDB">
        <w:rPr>
          <w:rFonts w:ascii="Times New Roman" w:eastAsia="Times New Roman" w:hAnsi="Times New Roman" w:cs="Times New Roman"/>
          <w:color w:val="0E101A"/>
          <w:sz w:val="24"/>
          <w:szCs w:val="24"/>
        </w:rPr>
        <w:t xml:space="preserve"> this, organizations </w:t>
      </w:r>
      <w:r>
        <w:rPr>
          <w:rFonts w:ascii="Times New Roman" w:eastAsia="Times New Roman" w:hAnsi="Times New Roman" w:cs="Times New Roman"/>
          <w:color w:val="0E101A"/>
          <w:sz w:val="24"/>
          <w:szCs w:val="24"/>
        </w:rPr>
        <w:t>shifted</w:t>
      </w:r>
      <w:r w:rsidRPr="00596BDB">
        <w:rPr>
          <w:rFonts w:ascii="Times New Roman" w:eastAsia="Times New Roman" w:hAnsi="Times New Roman" w:cs="Times New Roman"/>
          <w:color w:val="0E101A"/>
          <w:sz w:val="24"/>
          <w:szCs w:val="24"/>
        </w:rPr>
        <w:t xml:space="preserve"> employees between departments without appropriate training</w:t>
      </w:r>
      <w:r>
        <w:rPr>
          <w:rFonts w:ascii="Times New Roman" w:eastAsia="Times New Roman" w:hAnsi="Times New Roman" w:cs="Times New Roman"/>
          <w:color w:val="0E101A"/>
          <w:sz w:val="24"/>
          <w:szCs w:val="24"/>
        </w:rPr>
        <w:t xml:space="preserve">, which </w:t>
      </w:r>
      <w:r w:rsidRPr="00596BDB">
        <w:rPr>
          <w:rFonts w:ascii="Times New Roman" w:eastAsia="Times New Roman" w:hAnsi="Times New Roman" w:cs="Times New Roman"/>
          <w:color w:val="0E101A"/>
          <w:sz w:val="24"/>
          <w:szCs w:val="24"/>
        </w:rPr>
        <w:t>affected</w:t>
      </w:r>
      <w:r>
        <w:rPr>
          <w:rFonts w:ascii="Times New Roman" w:eastAsia="Times New Roman" w:hAnsi="Times New Roman" w:cs="Times New Roman"/>
          <w:color w:val="0E101A"/>
          <w:sz w:val="24"/>
          <w:szCs w:val="24"/>
        </w:rPr>
        <w:t xml:space="preserve"> the</w:t>
      </w:r>
      <w:r w:rsidRPr="00596BDB">
        <w:rPr>
          <w:rFonts w:ascii="Times New Roman" w:eastAsia="Times New Roman" w:hAnsi="Times New Roman" w:cs="Times New Roman"/>
          <w:color w:val="0E101A"/>
          <w:sz w:val="24"/>
          <w:szCs w:val="24"/>
        </w:rPr>
        <w:t xml:space="preserve"> safety and </w:t>
      </w:r>
      <w:r>
        <w:rPr>
          <w:rFonts w:ascii="Times New Roman" w:eastAsia="Times New Roman" w:hAnsi="Times New Roman" w:cs="Times New Roman"/>
          <w:color w:val="0E101A"/>
          <w:sz w:val="24"/>
          <w:szCs w:val="24"/>
        </w:rPr>
        <w:t>quality of products sold</w:t>
      </w:r>
      <w:r w:rsidRPr="00596BDB">
        <w:rPr>
          <w:rFonts w:ascii="Times New Roman" w:eastAsia="Times New Roman" w:hAnsi="Times New Roman" w:cs="Times New Roman"/>
          <w:color w:val="0E101A"/>
          <w:sz w:val="24"/>
          <w:szCs w:val="24"/>
        </w:rPr>
        <w:t xml:space="preserve"> to the consumer. Barel (2022) identified an increase in incidents of </w:t>
      </w:r>
      <w:r>
        <w:rPr>
          <w:rFonts w:ascii="Times New Roman" w:eastAsia="Times New Roman" w:hAnsi="Times New Roman" w:cs="Times New Roman"/>
          <w:color w:val="0E101A"/>
          <w:sz w:val="24"/>
          <w:szCs w:val="24"/>
        </w:rPr>
        <w:t xml:space="preserve">quality </w:t>
      </w:r>
      <w:r w:rsidRPr="00596BDB">
        <w:rPr>
          <w:rFonts w:ascii="Times New Roman" w:eastAsia="Times New Roman" w:hAnsi="Times New Roman" w:cs="Times New Roman"/>
          <w:color w:val="0E101A"/>
          <w:sz w:val="24"/>
          <w:szCs w:val="24"/>
        </w:rPr>
        <w:t xml:space="preserve">standards </w:t>
      </w:r>
      <w:r>
        <w:rPr>
          <w:rFonts w:ascii="Times New Roman" w:eastAsia="Times New Roman" w:hAnsi="Times New Roman" w:cs="Times New Roman"/>
          <w:color w:val="0E101A"/>
          <w:sz w:val="24"/>
          <w:szCs w:val="24"/>
        </w:rPr>
        <w:t>violations, including</w:t>
      </w:r>
      <w:r w:rsidRPr="00596BDB">
        <w:rPr>
          <w:rFonts w:ascii="Times New Roman" w:eastAsia="Times New Roman" w:hAnsi="Times New Roman" w:cs="Times New Roman"/>
          <w:color w:val="0E101A"/>
          <w:sz w:val="24"/>
          <w:szCs w:val="24"/>
        </w:rPr>
        <w:t xml:space="preserve"> in organizations w</w:t>
      </w:r>
      <w:r>
        <w:rPr>
          <w:rFonts w:ascii="Times New Roman" w:eastAsia="Times New Roman" w:hAnsi="Times New Roman" w:cs="Times New Roman"/>
          <w:color w:val="0E101A"/>
          <w:sz w:val="24"/>
          <w:szCs w:val="24"/>
        </w:rPr>
        <w:t xml:space="preserve">ith good </w:t>
      </w:r>
      <w:r w:rsidRPr="00596BDB">
        <w:rPr>
          <w:rFonts w:ascii="Times New Roman" w:eastAsia="Times New Roman" w:hAnsi="Times New Roman" w:cs="Times New Roman"/>
          <w:color w:val="0E101A"/>
          <w:sz w:val="24"/>
          <w:szCs w:val="24"/>
        </w:rPr>
        <w:t>quality</w:t>
      </w:r>
      <w:r>
        <w:rPr>
          <w:rFonts w:ascii="Times New Roman" w:eastAsia="Times New Roman" w:hAnsi="Times New Roman" w:cs="Times New Roman"/>
          <w:color w:val="0E101A"/>
          <w:sz w:val="24"/>
          <w:szCs w:val="24"/>
        </w:rPr>
        <w:t xml:space="preserve"> control</w:t>
      </w:r>
      <w:r w:rsidRPr="00596BDB">
        <w:rPr>
          <w:rFonts w:ascii="Times New Roman" w:eastAsia="Times New Roman" w:hAnsi="Times New Roman" w:cs="Times New Roman"/>
          <w:color w:val="0E101A"/>
          <w:sz w:val="24"/>
          <w:szCs w:val="24"/>
        </w:rPr>
        <w:t xml:space="preserve"> infrastructure an</w:t>
      </w:r>
      <w:r>
        <w:rPr>
          <w:rFonts w:ascii="Times New Roman" w:eastAsia="Times New Roman" w:hAnsi="Times New Roman" w:cs="Times New Roman"/>
          <w:color w:val="0E101A"/>
          <w:sz w:val="24"/>
          <w:szCs w:val="24"/>
        </w:rPr>
        <w:t xml:space="preserve">d teams </w:t>
      </w:r>
      <w:r w:rsidRPr="00596BDB">
        <w:rPr>
          <w:rFonts w:ascii="Times New Roman" w:eastAsia="Times New Roman" w:hAnsi="Times New Roman" w:cs="Times New Roman"/>
          <w:color w:val="0E101A"/>
          <w:sz w:val="24"/>
          <w:szCs w:val="24"/>
        </w:rPr>
        <w:t>whose role is to monitor and control the quality of products in companies</w:t>
      </w:r>
      <w:r>
        <w:rPr>
          <w:rFonts w:ascii="Times New Roman" w:eastAsia="Times New Roman" w:hAnsi="Times New Roman" w:cs="Times New Roman"/>
          <w:color w:val="0E101A"/>
          <w:sz w:val="24"/>
          <w:szCs w:val="24"/>
        </w:rPr>
        <w:t>.</w:t>
      </w:r>
    </w:p>
    <w:p w14:paraId="44B4D77F" w14:textId="53763741" w:rsidR="00263BB3" w:rsidRDefault="00263BB3" w:rsidP="006C7AAC">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events of the pandemic can also be viewed</w:t>
      </w:r>
      <w:r w:rsidRPr="00596BDB">
        <w:rPr>
          <w:rFonts w:ascii="Times New Roman" w:eastAsia="Times New Roman" w:hAnsi="Times New Roman" w:cs="Times New Roman"/>
          <w:color w:val="0E101A"/>
          <w:sz w:val="24"/>
          <w:szCs w:val="24"/>
        </w:rPr>
        <w:t xml:space="preserve"> as an opportunity</w:t>
      </w:r>
      <w:r>
        <w:rPr>
          <w:rFonts w:ascii="Times New Roman" w:eastAsia="Times New Roman" w:hAnsi="Times New Roman" w:cs="Times New Roman"/>
          <w:color w:val="0E101A"/>
          <w:sz w:val="24"/>
          <w:szCs w:val="24"/>
        </w:rPr>
        <w:t xml:space="preserve"> for organizations</w:t>
      </w:r>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improve</w:t>
      </w:r>
      <w:r w:rsidRPr="00596BDB">
        <w:rPr>
          <w:rFonts w:ascii="Times New Roman" w:eastAsia="Times New Roman" w:hAnsi="Times New Roman" w:cs="Times New Roman"/>
          <w:color w:val="0E101A"/>
          <w:sz w:val="24"/>
          <w:szCs w:val="24"/>
        </w:rPr>
        <w:t xml:space="preserve"> quality </w:t>
      </w:r>
      <w:r>
        <w:rPr>
          <w:rFonts w:ascii="Times New Roman" w:eastAsia="Times New Roman" w:hAnsi="Times New Roman" w:cs="Times New Roman"/>
          <w:color w:val="0E101A"/>
          <w:sz w:val="24"/>
          <w:szCs w:val="24"/>
        </w:rPr>
        <w:t>control</w:t>
      </w:r>
      <w:r w:rsidRPr="00596BDB">
        <w:rPr>
          <w:rFonts w:ascii="Times New Roman" w:eastAsia="Times New Roman" w:hAnsi="Times New Roman" w:cs="Times New Roman"/>
          <w:color w:val="0E101A"/>
          <w:sz w:val="24"/>
          <w:szCs w:val="24"/>
        </w:rPr>
        <w:t>. The</w:t>
      </w:r>
      <w:r>
        <w:rPr>
          <w:rFonts w:ascii="Times New Roman" w:eastAsia="Times New Roman" w:hAnsi="Times New Roman" w:cs="Times New Roman"/>
          <w:color w:val="0E101A"/>
          <w:sz w:val="24"/>
          <w:szCs w:val="24"/>
        </w:rPr>
        <w:t xml:space="preserve"> </w:t>
      </w:r>
      <w:del w:id="209" w:author="JJ" w:date="2023-09-07T08:25:00Z">
        <w:r w:rsidDel="00B8317A">
          <w:rPr>
            <w:rFonts w:ascii="Times New Roman" w:eastAsia="Times New Roman" w:hAnsi="Times New Roman" w:cs="Times New Roman"/>
            <w:color w:val="0E101A"/>
            <w:sz w:val="24"/>
            <w:szCs w:val="24"/>
          </w:rPr>
          <w:delText>American</w:delText>
        </w:r>
        <w:r w:rsidRPr="00596BDB" w:rsidDel="00B8317A">
          <w:rPr>
            <w:rFonts w:ascii="Times New Roman" w:eastAsia="Times New Roman" w:hAnsi="Times New Roman" w:cs="Times New Roman"/>
            <w:color w:val="0E101A"/>
            <w:sz w:val="24"/>
            <w:szCs w:val="24"/>
          </w:rPr>
          <w:delText xml:space="preserve"> </w:delText>
        </w:r>
      </w:del>
      <w:ins w:id="210" w:author="JJ" w:date="2023-09-07T08:25:00Z">
        <w:r w:rsidR="00B8317A">
          <w:rPr>
            <w:rFonts w:ascii="Times New Roman" w:eastAsia="Times New Roman" w:hAnsi="Times New Roman" w:cs="Times New Roman"/>
            <w:color w:val="0E101A"/>
            <w:sz w:val="24"/>
            <w:szCs w:val="24"/>
          </w:rPr>
          <w:t>United States</w:t>
        </w:r>
        <w:r w:rsidR="00B8317A" w:rsidRPr="00596BDB">
          <w:rPr>
            <w:rFonts w:ascii="Times New Roman" w:eastAsia="Times New Roman" w:hAnsi="Times New Roman" w:cs="Times New Roman"/>
            <w:color w:val="0E101A"/>
            <w:sz w:val="24"/>
            <w:szCs w:val="24"/>
          </w:rPr>
          <w:t xml:space="preserve"> </w:t>
        </w:r>
      </w:ins>
      <w:r w:rsidRPr="00596BDB">
        <w:rPr>
          <w:rFonts w:ascii="Times New Roman" w:eastAsia="Times New Roman" w:hAnsi="Times New Roman" w:cs="Times New Roman"/>
          <w:color w:val="0E101A"/>
          <w:sz w:val="24"/>
          <w:szCs w:val="24"/>
        </w:rPr>
        <w:t>F</w:t>
      </w:r>
      <w:r>
        <w:rPr>
          <w:rFonts w:ascii="Times New Roman" w:eastAsia="Times New Roman" w:hAnsi="Times New Roman" w:cs="Times New Roman"/>
          <w:color w:val="0E101A"/>
          <w:sz w:val="24"/>
          <w:szCs w:val="24"/>
        </w:rPr>
        <w:t xml:space="preserve">ood and </w:t>
      </w:r>
      <w:r w:rsidRPr="00596BDB">
        <w:rPr>
          <w:rFonts w:ascii="Times New Roman" w:eastAsia="Times New Roman" w:hAnsi="Times New Roman" w:cs="Times New Roman"/>
          <w:color w:val="0E101A"/>
          <w:sz w:val="24"/>
          <w:szCs w:val="24"/>
        </w:rPr>
        <w:t>D</w:t>
      </w:r>
      <w:r>
        <w:rPr>
          <w:rFonts w:ascii="Times New Roman" w:eastAsia="Times New Roman" w:hAnsi="Times New Roman" w:cs="Times New Roman"/>
          <w:color w:val="0E101A"/>
          <w:sz w:val="24"/>
          <w:szCs w:val="24"/>
        </w:rPr>
        <w:t xml:space="preserve">rug </w:t>
      </w:r>
      <w:r w:rsidRPr="00596BDB">
        <w:rPr>
          <w:rFonts w:ascii="Times New Roman" w:eastAsia="Times New Roman" w:hAnsi="Times New Roman" w:cs="Times New Roman"/>
          <w:color w:val="0E101A"/>
          <w:sz w:val="24"/>
          <w:szCs w:val="24"/>
        </w:rPr>
        <w:t>A</w:t>
      </w:r>
      <w:r>
        <w:rPr>
          <w:rFonts w:ascii="Times New Roman" w:eastAsia="Times New Roman" w:hAnsi="Times New Roman" w:cs="Times New Roman"/>
          <w:color w:val="0E101A"/>
          <w:sz w:val="24"/>
          <w:szCs w:val="24"/>
        </w:rPr>
        <w:t>dministration</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which is very </w:t>
      </w:r>
      <w:r w:rsidRPr="00596BDB">
        <w:rPr>
          <w:rFonts w:ascii="Times New Roman" w:eastAsia="Times New Roman" w:hAnsi="Times New Roman" w:cs="Times New Roman"/>
          <w:color w:val="0E101A"/>
          <w:sz w:val="24"/>
          <w:szCs w:val="24"/>
        </w:rPr>
        <w:t>conservative) agreed to speed up the process of app</w:t>
      </w:r>
      <w:r>
        <w:rPr>
          <w:rFonts w:ascii="Times New Roman" w:eastAsia="Times New Roman" w:hAnsi="Times New Roman" w:cs="Times New Roman"/>
          <w:color w:val="0E101A"/>
          <w:sz w:val="24"/>
          <w:szCs w:val="24"/>
        </w:rPr>
        <w:t>roval for a</w:t>
      </w:r>
      <w:r w:rsidRPr="00596BDB">
        <w:rPr>
          <w:rFonts w:ascii="Times New Roman" w:eastAsia="Times New Roman" w:hAnsi="Times New Roman" w:cs="Times New Roman"/>
          <w:color w:val="0E101A"/>
          <w:sz w:val="24"/>
          <w:szCs w:val="24"/>
        </w:rPr>
        <w:t xml:space="preserve"> Covid-19</w:t>
      </w:r>
      <w:r>
        <w:rPr>
          <w:rFonts w:ascii="Times New Roman" w:eastAsia="Times New Roman" w:hAnsi="Times New Roman" w:cs="Times New Roman"/>
          <w:color w:val="0E101A"/>
          <w:sz w:val="24"/>
          <w:szCs w:val="24"/>
        </w:rPr>
        <w:t xml:space="preserve"> vaccine</w:t>
      </w:r>
      <w:r w:rsidRPr="00596BDB">
        <w:rPr>
          <w:rFonts w:ascii="Times New Roman" w:eastAsia="Times New Roman" w:hAnsi="Times New Roman" w:cs="Times New Roman"/>
          <w:color w:val="0E101A"/>
          <w:sz w:val="24"/>
          <w:szCs w:val="24"/>
        </w:rPr>
        <w:t xml:space="preserve"> from 12 years to 18 months, </w:t>
      </w:r>
      <w:proofErr w:type="gramStart"/>
      <w:r w:rsidRPr="00596BDB">
        <w:rPr>
          <w:rFonts w:ascii="Times New Roman" w:eastAsia="Times New Roman" w:hAnsi="Times New Roman" w:cs="Times New Roman"/>
          <w:color w:val="0E101A"/>
          <w:sz w:val="24"/>
          <w:szCs w:val="24"/>
        </w:rPr>
        <w:t>based on the fact that</w:t>
      </w:r>
      <w:proofErr w:type="gramEnd"/>
      <w:r w:rsidRPr="00596BDB">
        <w:rPr>
          <w:rFonts w:ascii="Times New Roman" w:eastAsia="Times New Roman" w:hAnsi="Times New Roman" w:cs="Times New Roman"/>
          <w:color w:val="0E101A"/>
          <w:sz w:val="24"/>
          <w:szCs w:val="24"/>
        </w:rPr>
        <w:t xml:space="preserve"> the </w:t>
      </w:r>
      <w:r>
        <w:rPr>
          <w:rFonts w:ascii="Times New Roman" w:eastAsia="Times New Roman" w:hAnsi="Times New Roman" w:cs="Times New Roman"/>
          <w:color w:val="0E101A"/>
          <w:sz w:val="24"/>
          <w:szCs w:val="24"/>
        </w:rPr>
        <w:t xml:space="preserve">pharmaceutical companies involved in developing </w:t>
      </w:r>
      <w:del w:id="211" w:author="JJ" w:date="2023-09-07T08:25:00Z">
        <w:r w:rsidDel="00D30DC9">
          <w:rPr>
            <w:rFonts w:ascii="Times New Roman" w:eastAsia="Times New Roman" w:hAnsi="Times New Roman" w:cs="Times New Roman"/>
            <w:color w:val="0E101A"/>
            <w:sz w:val="24"/>
            <w:szCs w:val="24"/>
          </w:rPr>
          <w:delText xml:space="preserve">the </w:delText>
        </w:r>
      </w:del>
      <w:r>
        <w:rPr>
          <w:rFonts w:ascii="Times New Roman" w:eastAsia="Times New Roman" w:hAnsi="Times New Roman" w:cs="Times New Roman"/>
          <w:color w:val="0E101A"/>
          <w:sz w:val="24"/>
          <w:szCs w:val="24"/>
        </w:rPr>
        <w:t>vaccines</w:t>
      </w:r>
      <w:r w:rsidRPr="00596BDB">
        <w:rPr>
          <w:rFonts w:ascii="Times New Roman" w:eastAsia="Times New Roman" w:hAnsi="Times New Roman" w:cs="Times New Roman"/>
          <w:color w:val="0E101A"/>
          <w:sz w:val="24"/>
          <w:szCs w:val="24"/>
        </w:rPr>
        <w:t xml:space="preserve"> (Moderna</w:t>
      </w:r>
      <w:r>
        <w:rPr>
          <w:rFonts w:ascii="Times New Roman" w:eastAsia="Times New Roman" w:hAnsi="Times New Roman" w:cs="Times New Roman"/>
          <w:color w:val="0E101A"/>
          <w:sz w:val="24"/>
          <w:szCs w:val="24"/>
        </w:rPr>
        <w:t xml:space="preserve"> and</w:t>
      </w:r>
      <w:r w:rsidRPr="00596BDB">
        <w:rPr>
          <w:rFonts w:ascii="Times New Roman" w:eastAsia="Times New Roman" w:hAnsi="Times New Roman" w:cs="Times New Roman"/>
          <w:color w:val="0E101A"/>
          <w:sz w:val="24"/>
          <w:szCs w:val="24"/>
        </w:rPr>
        <w:t xml:space="preserve"> Pfizer) </w:t>
      </w:r>
      <w:r>
        <w:rPr>
          <w:rFonts w:ascii="Times New Roman" w:eastAsia="Times New Roman" w:hAnsi="Times New Roman" w:cs="Times New Roman"/>
          <w:color w:val="0E101A"/>
          <w:sz w:val="24"/>
          <w:szCs w:val="24"/>
        </w:rPr>
        <w:t xml:space="preserve">had </w:t>
      </w:r>
      <w:r w:rsidRPr="00596BDB">
        <w:rPr>
          <w:rFonts w:ascii="Times New Roman" w:eastAsia="Times New Roman" w:hAnsi="Times New Roman" w:cs="Times New Roman"/>
          <w:color w:val="0E101A"/>
          <w:sz w:val="24"/>
          <w:szCs w:val="24"/>
        </w:rPr>
        <w:t>built</w:t>
      </w:r>
      <w:r>
        <w:rPr>
          <w:rFonts w:ascii="Times New Roman" w:eastAsia="Times New Roman" w:hAnsi="Times New Roman" w:cs="Times New Roman"/>
          <w:color w:val="0E101A"/>
          <w:sz w:val="24"/>
          <w:szCs w:val="24"/>
        </w:rPr>
        <w:t xml:space="preserve"> quality control infrastructure</w:t>
      </w:r>
      <w:r w:rsidRPr="00596BDB">
        <w:rPr>
          <w:rFonts w:ascii="Times New Roman" w:eastAsia="Times New Roman" w:hAnsi="Times New Roman" w:cs="Times New Roman"/>
          <w:color w:val="0E101A"/>
          <w:sz w:val="24"/>
          <w:szCs w:val="24"/>
        </w:rPr>
        <w:t xml:space="preserve"> into the</w:t>
      </w:r>
      <w:r>
        <w:rPr>
          <w:rFonts w:ascii="Times New Roman" w:eastAsia="Times New Roman" w:hAnsi="Times New Roman" w:cs="Times New Roman"/>
          <w:color w:val="0E101A"/>
          <w:sz w:val="24"/>
          <w:szCs w:val="24"/>
        </w:rPr>
        <w:t xml:space="preserve">ir </w:t>
      </w:r>
      <w:r w:rsidRPr="00596BDB">
        <w:rPr>
          <w:rFonts w:ascii="Times New Roman" w:eastAsia="Times New Roman" w:hAnsi="Times New Roman" w:cs="Times New Roman"/>
          <w:color w:val="0E101A"/>
          <w:sz w:val="24"/>
          <w:szCs w:val="24"/>
        </w:rPr>
        <w:t>core processes</w:t>
      </w:r>
      <w:r w:rsidRPr="00596BDB">
        <w:rPr>
          <w:rFonts w:ascii="Times New Roman" w:eastAsia="Times New Roman" w:hAnsi="Times New Roman" w:cs="Times New Roman"/>
          <w:color w:val="0E101A"/>
          <w:sz w:val="24"/>
          <w:szCs w:val="24"/>
          <w:rtl/>
        </w:rPr>
        <w:t>.</w:t>
      </w:r>
      <w:r w:rsidR="006C7AAC">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Anker (2022) </w:t>
      </w:r>
      <w:r>
        <w:rPr>
          <w:rFonts w:ascii="Times New Roman" w:eastAsia="Times New Roman" w:hAnsi="Times New Roman" w:cs="Times New Roman"/>
          <w:color w:val="0E101A"/>
          <w:sz w:val="24"/>
          <w:szCs w:val="24"/>
        </w:rPr>
        <w:t>argued</w:t>
      </w:r>
      <w:r w:rsidRPr="00596BDB">
        <w:rPr>
          <w:rFonts w:ascii="Times New Roman" w:eastAsia="Times New Roman" w:hAnsi="Times New Roman" w:cs="Times New Roman"/>
          <w:color w:val="0E101A"/>
          <w:sz w:val="24"/>
          <w:szCs w:val="24"/>
        </w:rPr>
        <w:t xml:space="preserve"> that the difficulty of characterizing </w:t>
      </w:r>
      <w:del w:id="212" w:author="JJ" w:date="2023-09-07T13:25:00Z">
        <w:r w:rsidR="00826191" w:rsidDel="005F31CF">
          <w:rPr>
            <w:rFonts w:ascii="Times New Roman" w:eastAsia="Times New Roman" w:hAnsi="Times New Roman" w:cs="David"/>
            <w:sz w:val="24"/>
            <w:szCs w:val="24"/>
          </w:rPr>
          <w:delText>Quality Manager</w:delText>
        </w:r>
      </w:del>
      <w:ins w:id="213" w:author="JJ" w:date="2023-09-07T13:28:00Z">
        <w:r w:rsidR="00B04D56">
          <w:rPr>
            <w:rFonts w:ascii="Times New Roman" w:eastAsia="Times New Roman" w:hAnsi="Times New Roman" w:cs="David"/>
            <w:sz w:val="24"/>
            <w:szCs w:val="24"/>
          </w:rPr>
          <w:t>q</w:t>
        </w:r>
      </w:ins>
      <w:ins w:id="214" w:author="JJ" w:date="2023-09-07T13:25:00Z">
        <w:r w:rsidR="005F31CF">
          <w:rPr>
            <w:rFonts w:ascii="Times New Roman" w:eastAsia="Times New Roman" w:hAnsi="Times New Roman" w:cs="David"/>
            <w:sz w:val="24"/>
            <w:szCs w:val="24"/>
          </w:rPr>
          <w:t>uality manager</w:t>
        </w:r>
      </w:ins>
      <w:r w:rsidR="00826191">
        <w:rPr>
          <w:rFonts w:ascii="Times New Roman" w:eastAsia="Times New Roman" w:hAnsi="Times New Roman" w:cs="David"/>
          <w:sz w:val="24"/>
          <w:szCs w:val="24"/>
        </w:rPr>
        <w:t xml:space="preserve">s </w:t>
      </w:r>
      <w:r w:rsidRPr="00596BDB">
        <w:rPr>
          <w:rFonts w:ascii="Times New Roman" w:eastAsia="Times New Roman" w:hAnsi="Times New Roman" w:cs="Times New Roman"/>
          <w:color w:val="0E101A"/>
          <w:sz w:val="24"/>
          <w:szCs w:val="24"/>
        </w:rPr>
        <w:t>as expert</w:t>
      </w:r>
      <w:r>
        <w:rPr>
          <w:rFonts w:ascii="Times New Roman" w:eastAsia="Times New Roman" w:hAnsi="Times New Roman" w:cs="Times New Roman"/>
          <w:color w:val="0E101A"/>
          <w:sz w:val="24"/>
          <w:szCs w:val="24"/>
        </w:rPr>
        <w:t xml:space="preserve">s lies in </w:t>
      </w:r>
      <w:r w:rsidRPr="00596BDB">
        <w:rPr>
          <w:rFonts w:ascii="Times New Roman" w:eastAsia="Times New Roman" w:hAnsi="Times New Roman" w:cs="Times New Roman"/>
          <w:color w:val="0E101A"/>
          <w:sz w:val="24"/>
          <w:szCs w:val="24"/>
        </w:rPr>
        <w:t xml:space="preserve">the vague, even ambiguous nature of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role</w:t>
      </w:r>
      <w:r>
        <w:rPr>
          <w:rFonts w:ascii="Times New Roman" w:eastAsia="Times New Roman" w:hAnsi="Times New Roman" w:cs="Times New Roman"/>
          <w:color w:val="0E101A"/>
          <w:sz w:val="24"/>
          <w:szCs w:val="24"/>
        </w:rPr>
        <w:t>. They</w:t>
      </w:r>
      <w:r w:rsidRPr="00596BDB">
        <w:rPr>
          <w:rFonts w:ascii="Times New Roman" w:eastAsia="Times New Roman" w:hAnsi="Times New Roman" w:cs="Times New Roman"/>
          <w:color w:val="0E101A"/>
          <w:sz w:val="24"/>
          <w:szCs w:val="24"/>
        </w:rPr>
        <w:t xml:space="preserve"> must recognize and use different communication styles, and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success</w:t>
      </w:r>
      <w:r>
        <w:rPr>
          <w:rFonts w:ascii="Times New Roman" w:eastAsia="Times New Roman" w:hAnsi="Times New Roman" w:cs="Times New Roman"/>
          <w:color w:val="0E101A"/>
          <w:sz w:val="24"/>
          <w:szCs w:val="24"/>
        </w:rPr>
        <w:t xml:space="preserve">ful performance </w:t>
      </w:r>
      <w:r w:rsidRPr="00596BDB">
        <w:rPr>
          <w:rFonts w:ascii="Times New Roman" w:eastAsia="Times New Roman" w:hAnsi="Times New Roman" w:cs="Times New Roman"/>
          <w:color w:val="0E101A"/>
          <w:sz w:val="24"/>
          <w:szCs w:val="24"/>
        </w:rPr>
        <w:t>depends mainly on the culture</w:t>
      </w:r>
      <w:r>
        <w:rPr>
          <w:rFonts w:ascii="Times New Roman" w:eastAsia="Times New Roman" w:hAnsi="Times New Roman" w:cs="Times New Roman"/>
          <w:color w:val="0E101A"/>
          <w:sz w:val="24"/>
          <w:szCs w:val="24"/>
        </w:rPr>
        <w:t xml:space="preserve"> of the organizations in which they are employed</w:t>
      </w:r>
      <w:r w:rsidRPr="00596BDB">
        <w:rPr>
          <w:rFonts w:ascii="Times New Roman" w:eastAsia="Times New Roman" w:hAnsi="Times New Roman" w:cs="Times New Roman"/>
          <w:color w:val="0E101A"/>
          <w:sz w:val="24"/>
          <w:szCs w:val="24"/>
        </w:rPr>
        <w:t>.</w:t>
      </w:r>
    </w:p>
    <w:p w14:paraId="7E18C23D" w14:textId="0BC38001" w:rsidR="006C7AAC" w:rsidDel="00FE4D03" w:rsidRDefault="006C7AAC" w:rsidP="006C7AAC">
      <w:pPr>
        <w:bidi w:val="0"/>
        <w:spacing w:after="120" w:line="360" w:lineRule="auto"/>
        <w:jc w:val="both"/>
        <w:rPr>
          <w:del w:id="215" w:author="JJ" w:date="2023-09-07T16:44:00Z"/>
          <w:rFonts w:ascii="Times New Roman" w:eastAsia="Times New Roman" w:hAnsi="Times New Roman" w:cs="Times New Roman"/>
          <w:color w:val="0E101A"/>
          <w:sz w:val="24"/>
          <w:szCs w:val="24"/>
        </w:rPr>
      </w:pPr>
    </w:p>
    <w:p w14:paraId="3FC10335" w14:textId="661251BF" w:rsidR="006C7AAC" w:rsidDel="00FE4D03" w:rsidRDefault="006C7AAC" w:rsidP="006C7AAC">
      <w:pPr>
        <w:bidi w:val="0"/>
        <w:spacing w:after="120" w:line="360" w:lineRule="auto"/>
        <w:jc w:val="both"/>
        <w:rPr>
          <w:del w:id="216" w:author="JJ" w:date="2023-09-07T16:44:00Z"/>
          <w:rFonts w:ascii="Times New Roman" w:eastAsia="Times New Roman" w:hAnsi="Times New Roman" w:cs="Times New Roman"/>
          <w:color w:val="0E101A"/>
          <w:sz w:val="24"/>
          <w:szCs w:val="24"/>
          <w:rtl/>
        </w:rPr>
      </w:pPr>
    </w:p>
    <w:p w14:paraId="40B4EF61" w14:textId="3BFFF504" w:rsidR="00883D25" w:rsidRDefault="00883D25" w:rsidP="00CF0041">
      <w:pPr>
        <w:bidi w:val="0"/>
        <w:spacing w:after="0" w:line="360" w:lineRule="auto"/>
        <w:jc w:val="both"/>
        <w:rPr>
          <w:rFonts w:ascii="Times New Roman" w:eastAsia="Times New Roman" w:hAnsi="Times New Roman" w:cs="Times New Roman"/>
          <w:color w:val="0E101A"/>
          <w:sz w:val="24"/>
          <w:szCs w:val="24"/>
        </w:rPr>
      </w:pPr>
      <w:r w:rsidRPr="00883D25">
        <w:rPr>
          <w:rFonts w:ascii="Times New Roman" w:eastAsia="Times New Roman" w:hAnsi="Times New Roman" w:cs="Times New Roman"/>
          <w:color w:val="0E101A"/>
          <w:sz w:val="24"/>
          <w:szCs w:val="24"/>
        </w:rPr>
        <w:t>Corporate culture is crucial in distinguishing between two main types of organization</w:t>
      </w:r>
      <w:ins w:id="217" w:author="JJ" w:date="2023-09-07T16:32:00Z">
        <w:r w:rsidR="007F76F9">
          <w:rPr>
            <w:rFonts w:ascii="Times New Roman" w:eastAsia="Times New Roman" w:hAnsi="Times New Roman" w:cs="Times New Roman"/>
            <w:color w:val="0E101A"/>
            <w:sz w:val="24"/>
            <w:szCs w:val="24"/>
          </w:rPr>
          <w:t>: o</w:t>
        </w:r>
      </w:ins>
      <w:del w:id="218" w:author="JJ" w:date="2023-09-07T16:32:00Z">
        <w:r w:rsidRPr="00883D25" w:rsidDel="007F76F9">
          <w:rPr>
            <w:rFonts w:ascii="Times New Roman" w:eastAsia="Times New Roman" w:hAnsi="Times New Roman" w:cs="Times New Roman"/>
            <w:color w:val="0E101A"/>
            <w:sz w:val="24"/>
            <w:szCs w:val="24"/>
          </w:rPr>
          <w:delText>. O</w:delText>
        </w:r>
      </w:del>
      <w:r w:rsidRPr="00883D25">
        <w:rPr>
          <w:rFonts w:ascii="Times New Roman" w:eastAsia="Times New Roman" w:hAnsi="Times New Roman" w:cs="Times New Roman"/>
          <w:color w:val="0E101A"/>
          <w:sz w:val="24"/>
          <w:szCs w:val="24"/>
        </w:rPr>
        <w:t xml:space="preserve">rganizations </w:t>
      </w:r>
      <w:del w:id="219" w:author="JJ" w:date="2023-09-07T08:25:00Z">
        <w:r w:rsidRPr="00883D25" w:rsidDel="00D30DC9">
          <w:rPr>
            <w:rFonts w:ascii="Times New Roman" w:eastAsia="Times New Roman" w:hAnsi="Times New Roman" w:cs="Times New Roman"/>
            <w:color w:val="0E101A"/>
            <w:sz w:val="24"/>
            <w:szCs w:val="24"/>
          </w:rPr>
          <w:delText xml:space="preserve">are </w:delText>
        </w:r>
      </w:del>
      <w:ins w:id="220" w:author="JJ" w:date="2023-09-07T08:25:00Z">
        <w:r w:rsidR="00D30DC9">
          <w:rPr>
            <w:rFonts w:ascii="Times New Roman" w:eastAsia="Times New Roman" w:hAnsi="Times New Roman" w:cs="Times New Roman"/>
            <w:color w:val="0E101A"/>
            <w:sz w:val="24"/>
            <w:szCs w:val="24"/>
          </w:rPr>
          <w:t>that are</w:t>
        </w:r>
        <w:r w:rsidR="00D30DC9" w:rsidRPr="00883D25">
          <w:rPr>
            <w:rFonts w:ascii="Times New Roman" w:eastAsia="Times New Roman" w:hAnsi="Times New Roman" w:cs="Times New Roman"/>
            <w:color w:val="0E101A"/>
            <w:sz w:val="24"/>
            <w:szCs w:val="24"/>
          </w:rPr>
          <w:t xml:space="preserve"> </w:t>
        </w:r>
      </w:ins>
      <w:r w:rsidRPr="00883D25">
        <w:rPr>
          <w:rFonts w:ascii="Times New Roman" w:eastAsia="Times New Roman" w:hAnsi="Times New Roman" w:cs="Times New Roman"/>
          <w:color w:val="0E101A"/>
          <w:sz w:val="24"/>
          <w:szCs w:val="24"/>
        </w:rPr>
        <w:t>excellent and provide real value to customers and will, therefore, be successful over time</w:t>
      </w:r>
      <w:ins w:id="221" w:author="JJ" w:date="2023-09-07T16:32:00Z">
        <w:r w:rsidR="007F76F9">
          <w:rPr>
            <w:rFonts w:ascii="Times New Roman" w:eastAsia="Times New Roman" w:hAnsi="Times New Roman" w:cs="Times New Roman"/>
            <w:color w:val="0E101A"/>
            <w:sz w:val="24"/>
            <w:szCs w:val="24"/>
          </w:rPr>
          <w:t>, and o</w:t>
        </w:r>
      </w:ins>
      <w:del w:id="222" w:author="JJ" w:date="2023-09-07T16:32:00Z">
        <w:r w:rsidRPr="00883D25" w:rsidDel="007F76F9">
          <w:rPr>
            <w:rFonts w:ascii="Times New Roman" w:eastAsia="Times New Roman" w:hAnsi="Times New Roman" w:cs="Times New Roman"/>
            <w:color w:val="0E101A"/>
            <w:sz w:val="24"/>
            <w:szCs w:val="24"/>
          </w:rPr>
          <w:delText>. O</w:delText>
        </w:r>
      </w:del>
      <w:r w:rsidRPr="00883D25">
        <w:rPr>
          <w:rFonts w:ascii="Times New Roman" w:eastAsia="Times New Roman" w:hAnsi="Times New Roman" w:cs="Times New Roman"/>
          <w:color w:val="0E101A"/>
          <w:sz w:val="24"/>
          <w:szCs w:val="24"/>
        </w:rPr>
        <w:t>rganizations that do the minimum necessary</w:t>
      </w:r>
      <w:ins w:id="223" w:author="JJ" w:date="2023-09-07T16:32:00Z">
        <w:r w:rsidR="007F76F9">
          <w:rPr>
            <w:rFonts w:ascii="Times New Roman" w:eastAsia="Times New Roman" w:hAnsi="Times New Roman" w:cs="Times New Roman"/>
            <w:color w:val="0E101A"/>
            <w:sz w:val="24"/>
            <w:szCs w:val="24"/>
          </w:rPr>
          <w:t>,</w:t>
        </w:r>
      </w:ins>
      <w:r w:rsidRPr="00883D25">
        <w:rPr>
          <w:rFonts w:ascii="Times New Roman" w:eastAsia="Times New Roman" w:hAnsi="Times New Roman" w:cs="Times New Roman"/>
          <w:color w:val="0E101A"/>
          <w:sz w:val="24"/>
          <w:szCs w:val="24"/>
        </w:rPr>
        <w:t xml:space="preserve"> do not </w:t>
      </w:r>
      <w:commentRangeStart w:id="224"/>
      <w:r w:rsidRPr="00883D25">
        <w:rPr>
          <w:rFonts w:ascii="Times New Roman" w:eastAsia="Times New Roman" w:hAnsi="Times New Roman" w:cs="Times New Roman"/>
          <w:color w:val="0E101A"/>
          <w:sz w:val="24"/>
          <w:szCs w:val="24"/>
        </w:rPr>
        <w:t xml:space="preserve">renew </w:t>
      </w:r>
      <w:commentRangeEnd w:id="224"/>
      <w:r w:rsidR="00FE4D03">
        <w:rPr>
          <w:rStyle w:val="CommentReference"/>
        </w:rPr>
        <w:commentReference w:id="224"/>
      </w:r>
      <w:r w:rsidRPr="00883D25">
        <w:rPr>
          <w:rFonts w:ascii="Times New Roman" w:eastAsia="Times New Roman" w:hAnsi="Times New Roman" w:cs="Times New Roman"/>
          <w:color w:val="0E101A"/>
          <w:sz w:val="24"/>
          <w:szCs w:val="24"/>
        </w:rPr>
        <w:t>themselves</w:t>
      </w:r>
      <w:ins w:id="225" w:author="JJ" w:date="2023-09-07T16:32:00Z">
        <w:r w:rsidR="007F76F9">
          <w:rPr>
            <w:rFonts w:ascii="Times New Roman" w:eastAsia="Times New Roman" w:hAnsi="Times New Roman" w:cs="Times New Roman"/>
            <w:color w:val="0E101A"/>
            <w:sz w:val="24"/>
            <w:szCs w:val="24"/>
          </w:rPr>
          <w:t>,</w:t>
        </w:r>
      </w:ins>
      <w:r w:rsidRPr="00883D25">
        <w:rPr>
          <w:rFonts w:ascii="Times New Roman" w:eastAsia="Times New Roman" w:hAnsi="Times New Roman" w:cs="Times New Roman"/>
          <w:color w:val="0E101A"/>
          <w:sz w:val="24"/>
          <w:szCs w:val="24"/>
        </w:rPr>
        <w:t xml:space="preserve"> and usually will only survive for a while.</w:t>
      </w:r>
    </w:p>
    <w:p w14:paraId="1060436D" w14:textId="31BD2804" w:rsidR="00263BB3" w:rsidRPr="00596BDB" w:rsidRDefault="00263BB3" w:rsidP="00CF0041">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I argue that there are </w:t>
      </w:r>
      <w:r w:rsidRPr="00596BDB">
        <w:rPr>
          <w:rFonts w:ascii="Times New Roman" w:eastAsia="Times New Roman" w:hAnsi="Times New Roman" w:cs="Times New Roman"/>
          <w:color w:val="0E101A"/>
          <w:sz w:val="24"/>
          <w:szCs w:val="24"/>
        </w:rPr>
        <w:t xml:space="preserve">four main types of organizations </w:t>
      </w:r>
      <w:r>
        <w:rPr>
          <w:rFonts w:ascii="Times New Roman" w:eastAsia="Times New Roman" w:hAnsi="Times New Roman" w:cs="Times New Roman"/>
          <w:color w:val="0E101A"/>
          <w:sz w:val="24"/>
          <w:szCs w:val="24"/>
        </w:rPr>
        <w:t xml:space="preserve">in Israel </w:t>
      </w:r>
      <w:r w:rsidRPr="00596BDB">
        <w:rPr>
          <w:rFonts w:ascii="Times New Roman" w:eastAsia="Times New Roman" w:hAnsi="Times New Roman" w:cs="Times New Roman"/>
          <w:color w:val="0E101A"/>
          <w:sz w:val="24"/>
          <w:szCs w:val="24"/>
        </w:rPr>
        <w:t xml:space="preserve">in </w:t>
      </w:r>
      <w:r>
        <w:rPr>
          <w:rFonts w:ascii="Times New Roman" w:eastAsia="Times New Roman" w:hAnsi="Times New Roman" w:cs="Times New Roman"/>
          <w:color w:val="0E101A"/>
          <w:sz w:val="24"/>
          <w:szCs w:val="24"/>
        </w:rPr>
        <w:t xml:space="preserve">terms of their approaches to </w:t>
      </w:r>
      <w:r w:rsidRPr="00596BDB">
        <w:rPr>
          <w:rFonts w:ascii="Times New Roman" w:eastAsia="Times New Roman" w:hAnsi="Times New Roman" w:cs="Times New Roman"/>
          <w:color w:val="0E101A"/>
          <w:sz w:val="24"/>
          <w:szCs w:val="24"/>
        </w:rPr>
        <w:t>quality</w:t>
      </w:r>
      <w:r>
        <w:rPr>
          <w:rFonts w:ascii="Times New Roman" w:eastAsia="Times New Roman" w:hAnsi="Times New Roman" w:cs="Times New Roman"/>
          <w:color w:val="0E101A"/>
          <w:sz w:val="24"/>
          <w:szCs w:val="24"/>
        </w:rPr>
        <w:t xml:space="preserve"> control</w:t>
      </w:r>
      <w:r w:rsidRPr="00596BDB">
        <w:rPr>
          <w:rFonts w:ascii="Times New Roman" w:eastAsia="Times New Roman" w:hAnsi="Times New Roman" w:cs="Times New Roman"/>
          <w:color w:val="0E101A"/>
          <w:sz w:val="24"/>
          <w:szCs w:val="24"/>
        </w:rPr>
        <w:t>:</w:t>
      </w:r>
    </w:p>
    <w:p w14:paraId="580758BB" w14:textId="37AD7525" w:rsidR="00263BB3" w:rsidRPr="00AF59AD" w:rsidRDefault="00263BB3" w:rsidP="00CF0041">
      <w:pPr>
        <w:pStyle w:val="ListParagraph"/>
        <w:numPr>
          <w:ilvl w:val="0"/>
          <w:numId w:val="10"/>
        </w:numPr>
        <w:bidi w:val="0"/>
        <w:spacing w:after="120" w:line="360" w:lineRule="auto"/>
        <w:jc w:val="both"/>
        <w:rPr>
          <w:rFonts w:ascii="Times New Roman" w:eastAsia="Times New Roman" w:hAnsi="Times New Roman" w:cs="Times New Roman"/>
          <w:color w:val="0E101A"/>
          <w:sz w:val="24"/>
          <w:szCs w:val="24"/>
        </w:rPr>
      </w:pPr>
      <w:r w:rsidRPr="00AF59AD">
        <w:rPr>
          <w:rFonts w:ascii="Times New Roman" w:eastAsia="Times New Roman" w:hAnsi="Times New Roman" w:cs="Times New Roman"/>
          <w:color w:val="0E101A"/>
          <w:sz w:val="24"/>
          <w:szCs w:val="24"/>
        </w:rPr>
        <w:t xml:space="preserve">Organizations that </w:t>
      </w:r>
      <w:r>
        <w:rPr>
          <w:rFonts w:ascii="Times New Roman" w:eastAsia="Times New Roman" w:hAnsi="Times New Roman" w:cs="Times New Roman"/>
          <w:color w:val="0E101A"/>
          <w:sz w:val="24"/>
          <w:szCs w:val="24"/>
        </w:rPr>
        <w:t>operate</w:t>
      </w:r>
      <w:r w:rsidRPr="00AF59AD">
        <w:rPr>
          <w:rFonts w:ascii="Times New Roman" w:eastAsia="Times New Roman" w:hAnsi="Times New Roman" w:cs="Times New Roman"/>
          <w:color w:val="0E101A"/>
          <w:sz w:val="24"/>
          <w:szCs w:val="24"/>
        </w:rPr>
        <w:t xml:space="preserve"> according to </w:t>
      </w:r>
      <w:r>
        <w:rPr>
          <w:rFonts w:ascii="Times New Roman" w:eastAsia="Times New Roman" w:hAnsi="Times New Roman" w:cs="Times New Roman"/>
          <w:color w:val="0E101A"/>
          <w:sz w:val="24"/>
          <w:szCs w:val="24"/>
        </w:rPr>
        <w:t xml:space="preserve">government </w:t>
      </w:r>
      <w:r w:rsidRPr="00AF59AD">
        <w:rPr>
          <w:rFonts w:ascii="Times New Roman" w:eastAsia="Times New Roman" w:hAnsi="Times New Roman" w:cs="Times New Roman"/>
          <w:color w:val="0E101A"/>
          <w:sz w:val="24"/>
          <w:szCs w:val="24"/>
        </w:rPr>
        <w:t>regulation</w:t>
      </w:r>
      <w:r>
        <w:rPr>
          <w:rFonts w:ascii="Times New Roman" w:eastAsia="Times New Roman" w:hAnsi="Times New Roman" w:cs="Times New Roman"/>
          <w:color w:val="0E101A"/>
          <w:sz w:val="24"/>
          <w:szCs w:val="24"/>
        </w:rPr>
        <w:t>s</w:t>
      </w:r>
      <w:r w:rsidRPr="00AF59AD">
        <w:rPr>
          <w:rFonts w:ascii="Times New Roman" w:eastAsia="Times New Roman" w:hAnsi="Times New Roman" w:cs="Times New Roman"/>
          <w:color w:val="0E101A"/>
          <w:sz w:val="24"/>
          <w:szCs w:val="24"/>
        </w:rPr>
        <w:t>, e.g., the pharmaceutical and food industries. Quality assurance and regulation are critical elements in every food, and drug company. The reason for this lies in the importance of</w:t>
      </w:r>
      <w:r>
        <w:rPr>
          <w:rFonts w:ascii="Times New Roman" w:eastAsia="Times New Roman" w:hAnsi="Times New Roman" w:cs="Times New Roman"/>
          <w:color w:val="0E101A"/>
          <w:sz w:val="24"/>
          <w:szCs w:val="24"/>
        </w:rPr>
        <w:t xml:space="preserve"> maintaining strict</w:t>
      </w:r>
      <w:r w:rsidRPr="00AF59AD">
        <w:rPr>
          <w:rFonts w:ascii="Times New Roman" w:eastAsia="Times New Roman" w:hAnsi="Times New Roman" w:cs="Times New Roman"/>
          <w:color w:val="0E101A"/>
          <w:sz w:val="24"/>
          <w:szCs w:val="24"/>
        </w:rPr>
        <w:t xml:space="preserve"> hygiene </w:t>
      </w:r>
      <w:r>
        <w:rPr>
          <w:rFonts w:ascii="Times New Roman" w:eastAsia="Times New Roman" w:hAnsi="Times New Roman" w:cs="Times New Roman"/>
          <w:color w:val="0E101A"/>
          <w:sz w:val="24"/>
          <w:szCs w:val="24"/>
        </w:rPr>
        <w:t>in the</w:t>
      </w:r>
      <w:r w:rsidRPr="00AF59AD">
        <w:rPr>
          <w:rFonts w:ascii="Times New Roman" w:eastAsia="Times New Roman" w:hAnsi="Times New Roman" w:cs="Times New Roman"/>
          <w:color w:val="0E101A"/>
          <w:sz w:val="24"/>
          <w:szCs w:val="24"/>
        </w:rPr>
        <w:t xml:space="preserve"> production</w:t>
      </w:r>
      <w:r>
        <w:rPr>
          <w:rFonts w:ascii="Times New Roman" w:eastAsia="Times New Roman" w:hAnsi="Times New Roman" w:cs="Times New Roman"/>
          <w:color w:val="0E101A"/>
          <w:sz w:val="24"/>
          <w:szCs w:val="24"/>
        </w:rPr>
        <w:t xml:space="preserve">, </w:t>
      </w:r>
      <w:r w:rsidRPr="00AF59AD">
        <w:rPr>
          <w:rFonts w:ascii="Times New Roman" w:eastAsia="Times New Roman" w:hAnsi="Times New Roman" w:cs="Times New Roman"/>
          <w:color w:val="0E101A"/>
          <w:sz w:val="24"/>
          <w:szCs w:val="24"/>
        </w:rPr>
        <w:t>packaging</w:t>
      </w:r>
      <w:r>
        <w:rPr>
          <w:rFonts w:ascii="Times New Roman" w:eastAsia="Times New Roman" w:hAnsi="Times New Roman" w:cs="Times New Roman"/>
          <w:color w:val="0E101A"/>
          <w:sz w:val="24"/>
          <w:szCs w:val="24"/>
        </w:rPr>
        <w:t xml:space="preserve">, </w:t>
      </w:r>
      <w:r w:rsidRPr="00AF59AD">
        <w:rPr>
          <w:rFonts w:ascii="Times New Roman" w:eastAsia="Times New Roman" w:hAnsi="Times New Roman" w:cs="Times New Roman"/>
          <w:color w:val="0E101A"/>
          <w:sz w:val="24"/>
          <w:szCs w:val="24"/>
        </w:rPr>
        <w:t>and distributi</w:t>
      </w:r>
      <w:r>
        <w:rPr>
          <w:rFonts w:ascii="Times New Roman" w:eastAsia="Times New Roman" w:hAnsi="Times New Roman" w:cs="Times New Roman"/>
          <w:color w:val="0E101A"/>
          <w:sz w:val="24"/>
          <w:szCs w:val="24"/>
        </w:rPr>
        <w:t>on of human grade food products</w:t>
      </w:r>
      <w:r w:rsidRPr="00AF59AD">
        <w:rPr>
          <w:rFonts w:ascii="Times New Roman" w:eastAsia="Times New Roman" w:hAnsi="Times New Roman" w:cs="Times New Roman"/>
          <w:color w:val="0E101A"/>
          <w:sz w:val="24"/>
          <w:szCs w:val="24"/>
        </w:rPr>
        <w:t xml:space="preserve">. In Israel, strict laws </w:t>
      </w:r>
      <w:r>
        <w:rPr>
          <w:rFonts w:ascii="Times New Roman" w:eastAsia="Times New Roman" w:hAnsi="Times New Roman" w:cs="Times New Roman"/>
          <w:color w:val="0E101A"/>
          <w:sz w:val="24"/>
          <w:szCs w:val="24"/>
        </w:rPr>
        <w:t>governing</w:t>
      </w:r>
      <w:r w:rsidRPr="00AF59AD">
        <w:rPr>
          <w:rFonts w:ascii="Times New Roman" w:eastAsia="Times New Roman" w:hAnsi="Times New Roman" w:cs="Times New Roman"/>
          <w:color w:val="0E101A"/>
          <w:sz w:val="24"/>
          <w:szCs w:val="24"/>
        </w:rPr>
        <w:t xml:space="preserve"> food production</w:t>
      </w:r>
      <w:r>
        <w:rPr>
          <w:rFonts w:ascii="Times New Roman" w:eastAsia="Times New Roman" w:hAnsi="Times New Roman" w:cs="Times New Roman"/>
          <w:color w:val="0E101A"/>
          <w:sz w:val="24"/>
          <w:szCs w:val="24"/>
        </w:rPr>
        <w:t>, which are enforced</w:t>
      </w:r>
      <w:r w:rsidRPr="00AF59AD">
        <w:rPr>
          <w:rFonts w:ascii="Times New Roman" w:eastAsia="Times New Roman" w:hAnsi="Times New Roman" w:cs="Times New Roman"/>
          <w:color w:val="0E101A"/>
          <w:sz w:val="24"/>
          <w:szCs w:val="24"/>
        </w:rPr>
        <w:t xml:space="preserve"> by the Ministry of Health</w:t>
      </w:r>
      <w:r>
        <w:rPr>
          <w:rFonts w:ascii="Times New Roman" w:eastAsia="Times New Roman" w:hAnsi="Times New Roman" w:cs="Times New Roman"/>
          <w:color w:val="0E101A"/>
          <w:sz w:val="24"/>
          <w:szCs w:val="24"/>
        </w:rPr>
        <w:t>,</w:t>
      </w:r>
      <w:r w:rsidRPr="00AF59AD">
        <w:rPr>
          <w:rFonts w:ascii="Times New Roman" w:eastAsia="Times New Roman" w:hAnsi="Times New Roman" w:cs="Times New Roman"/>
          <w:color w:val="0E101A"/>
          <w:sz w:val="24"/>
          <w:szCs w:val="24"/>
        </w:rPr>
        <w:t xml:space="preserve"> ha</w:t>
      </w:r>
      <w:r>
        <w:rPr>
          <w:rFonts w:ascii="Times New Roman" w:eastAsia="Times New Roman" w:hAnsi="Times New Roman" w:cs="Times New Roman"/>
          <w:color w:val="0E101A"/>
          <w:sz w:val="24"/>
          <w:szCs w:val="24"/>
        </w:rPr>
        <w:t>ve</w:t>
      </w:r>
      <w:r w:rsidRPr="00AF59AD">
        <w:rPr>
          <w:rFonts w:ascii="Times New Roman" w:eastAsia="Times New Roman" w:hAnsi="Times New Roman" w:cs="Times New Roman"/>
          <w:color w:val="0E101A"/>
          <w:sz w:val="24"/>
          <w:szCs w:val="24"/>
        </w:rPr>
        <w:t xml:space="preserve"> led to an increase in the requirements for quality assurance management in food manufacturing businesses</w:t>
      </w:r>
      <w:r>
        <w:rPr>
          <w:rFonts w:ascii="Times New Roman" w:eastAsia="Times New Roman" w:hAnsi="Times New Roman" w:cs="Times New Roman"/>
          <w:color w:val="0E101A"/>
          <w:sz w:val="24"/>
          <w:szCs w:val="24"/>
        </w:rPr>
        <w:t xml:space="preserve">, </w:t>
      </w:r>
      <w:r w:rsidRPr="00AF59AD">
        <w:rPr>
          <w:rFonts w:ascii="Times New Roman" w:eastAsia="Times New Roman" w:hAnsi="Times New Roman" w:cs="Times New Roman"/>
          <w:color w:val="0E101A"/>
          <w:sz w:val="24"/>
          <w:szCs w:val="24"/>
        </w:rPr>
        <w:t xml:space="preserve">to ensure product safety and quality. Food quality control is performed by professionals, who </w:t>
      </w:r>
      <w:r>
        <w:rPr>
          <w:rFonts w:ascii="Times New Roman" w:eastAsia="Times New Roman" w:hAnsi="Times New Roman" w:cs="Times New Roman"/>
          <w:color w:val="0E101A"/>
          <w:sz w:val="24"/>
          <w:szCs w:val="24"/>
        </w:rPr>
        <w:t>ensure that</w:t>
      </w:r>
      <w:r w:rsidRPr="00AF59AD">
        <w:rPr>
          <w:rFonts w:ascii="Times New Roman" w:eastAsia="Times New Roman" w:hAnsi="Times New Roman" w:cs="Times New Roman"/>
          <w:color w:val="0E101A"/>
          <w:sz w:val="24"/>
          <w:szCs w:val="24"/>
        </w:rPr>
        <w:t xml:space="preserve"> companies comply with Israeli and international standards.</w:t>
      </w:r>
    </w:p>
    <w:p w14:paraId="21D3401A" w14:textId="6C5544A9" w:rsidR="00263BB3" w:rsidRDefault="00883D25" w:rsidP="00CF0041">
      <w:pPr>
        <w:pStyle w:val="ListParagraph"/>
        <w:numPr>
          <w:ilvl w:val="0"/>
          <w:numId w:val="10"/>
        </w:numPr>
        <w:bidi w:val="0"/>
        <w:spacing w:after="120" w:line="360" w:lineRule="auto"/>
        <w:jc w:val="both"/>
      </w:pPr>
      <w:del w:id="226" w:author="." w:date="2023-09-08T14:17:00Z">
        <w:r w:rsidDel="002A5C60">
          <w:rPr>
            <w:rFonts w:ascii="Times New Roman" w:eastAsia="Times New Roman" w:hAnsi="Times New Roman" w:cs="Times New Roman"/>
            <w:color w:val="0E101A"/>
            <w:sz w:val="24"/>
            <w:szCs w:val="24"/>
          </w:rPr>
          <w:delText xml:space="preserve"> </w:delText>
        </w:r>
      </w:del>
      <w:r w:rsidR="00263BB3" w:rsidRPr="00AF59AD">
        <w:rPr>
          <w:rFonts w:ascii="Times New Roman" w:eastAsia="Times New Roman" w:hAnsi="Times New Roman" w:cs="Times New Roman"/>
          <w:color w:val="0E101A"/>
          <w:sz w:val="24"/>
          <w:szCs w:val="24"/>
        </w:rPr>
        <w:t>Military organizations that work with the aviation</w:t>
      </w:r>
      <w:r w:rsidR="00263BB3">
        <w:rPr>
          <w:rFonts w:ascii="Times New Roman" w:eastAsia="Times New Roman" w:hAnsi="Times New Roman" w:cs="Times New Roman"/>
          <w:color w:val="0E101A"/>
          <w:sz w:val="24"/>
          <w:szCs w:val="24"/>
        </w:rPr>
        <w:t xml:space="preserve"> or</w:t>
      </w:r>
      <w:r w:rsidR="00263BB3" w:rsidRPr="00AF59AD">
        <w:rPr>
          <w:rFonts w:ascii="Times New Roman" w:eastAsia="Times New Roman" w:hAnsi="Times New Roman" w:cs="Times New Roman"/>
          <w:color w:val="0E101A"/>
          <w:sz w:val="24"/>
          <w:szCs w:val="24"/>
        </w:rPr>
        <w:t xml:space="preserve"> </w:t>
      </w:r>
      <w:r w:rsidR="00263BB3">
        <w:rPr>
          <w:rFonts w:ascii="Times New Roman" w:eastAsia="Times New Roman" w:hAnsi="Times New Roman" w:cs="Times New Roman"/>
          <w:color w:val="0E101A"/>
          <w:sz w:val="24"/>
          <w:szCs w:val="24"/>
        </w:rPr>
        <w:t>aero</w:t>
      </w:r>
      <w:r w:rsidR="00263BB3" w:rsidRPr="00AF59AD">
        <w:rPr>
          <w:rFonts w:ascii="Times New Roman" w:eastAsia="Times New Roman" w:hAnsi="Times New Roman" w:cs="Times New Roman"/>
          <w:color w:val="0E101A"/>
          <w:sz w:val="24"/>
          <w:szCs w:val="24"/>
        </w:rPr>
        <w:t>space</w:t>
      </w:r>
      <w:r w:rsidR="00263BB3">
        <w:rPr>
          <w:rFonts w:ascii="Times New Roman" w:eastAsia="Times New Roman" w:hAnsi="Times New Roman" w:cs="Times New Roman"/>
          <w:color w:val="0E101A"/>
          <w:sz w:val="24"/>
          <w:szCs w:val="24"/>
        </w:rPr>
        <w:t xml:space="preserve"> industries </w:t>
      </w:r>
      <w:r w:rsidR="00263BB3" w:rsidRPr="00AF59AD">
        <w:rPr>
          <w:rFonts w:ascii="Times New Roman" w:eastAsia="Times New Roman" w:hAnsi="Times New Roman" w:cs="Times New Roman"/>
          <w:color w:val="0E101A"/>
          <w:sz w:val="24"/>
          <w:szCs w:val="24"/>
        </w:rPr>
        <w:t>and the Ministry of Defense (</w:t>
      </w:r>
      <w:r w:rsidR="00263BB3">
        <w:rPr>
          <w:rFonts w:ascii="Times New Roman" w:eastAsia="Times New Roman" w:hAnsi="Times New Roman" w:cs="Times New Roman"/>
          <w:color w:val="0E101A"/>
          <w:sz w:val="24"/>
          <w:szCs w:val="24"/>
        </w:rPr>
        <w:t>e.g.</w:t>
      </w:r>
      <w:r w:rsidR="00263BB3" w:rsidRPr="00AF59AD">
        <w:rPr>
          <w:rFonts w:ascii="Times New Roman" w:eastAsia="Times New Roman" w:hAnsi="Times New Roman" w:cs="Times New Roman"/>
          <w:color w:val="0E101A"/>
          <w:sz w:val="24"/>
          <w:szCs w:val="24"/>
        </w:rPr>
        <w:t xml:space="preserve">, the </w:t>
      </w:r>
      <w:r w:rsidR="00263BB3">
        <w:rPr>
          <w:rFonts w:ascii="Times New Roman" w:eastAsia="Times New Roman" w:hAnsi="Times New Roman" w:cs="Times New Roman"/>
          <w:color w:val="0E101A"/>
          <w:sz w:val="24"/>
          <w:szCs w:val="24"/>
        </w:rPr>
        <w:t xml:space="preserve">Israeli </w:t>
      </w:r>
      <w:r w:rsidR="00263BB3" w:rsidRPr="00AF59AD">
        <w:rPr>
          <w:rFonts w:ascii="Times New Roman" w:eastAsia="Times New Roman" w:hAnsi="Times New Roman" w:cs="Times New Roman"/>
          <w:color w:val="0E101A"/>
          <w:sz w:val="24"/>
          <w:szCs w:val="24"/>
        </w:rPr>
        <w:t>Air Force, Rafael</w:t>
      </w:r>
      <w:r w:rsidR="00263BB3">
        <w:rPr>
          <w:rFonts w:ascii="Times New Roman" w:eastAsia="Times New Roman" w:hAnsi="Times New Roman" w:cs="Times New Roman"/>
          <w:color w:val="0E101A"/>
          <w:sz w:val="24"/>
          <w:szCs w:val="24"/>
        </w:rPr>
        <w:t xml:space="preserve"> Advanced Defense </w:t>
      </w:r>
      <w:r>
        <w:rPr>
          <w:rFonts w:ascii="Times New Roman" w:eastAsia="Times New Roman" w:hAnsi="Times New Roman" w:cs="Times New Roman"/>
          <w:color w:val="0E101A"/>
          <w:sz w:val="24"/>
          <w:szCs w:val="24"/>
        </w:rPr>
        <w:t>Systems</w:t>
      </w:r>
      <w:r w:rsidRPr="00AF59AD">
        <w:rPr>
          <w:rFonts w:ascii="Times New Roman" w:eastAsia="Times New Roman" w:hAnsi="Times New Roman" w:cs="Times New Roman"/>
          <w:color w:val="0E101A"/>
          <w:sz w:val="24"/>
          <w:szCs w:val="24"/>
        </w:rPr>
        <w:t>, Beit</w:t>
      </w:r>
      <w:r w:rsidR="00263BB3" w:rsidRPr="00AF59AD">
        <w:rPr>
          <w:rFonts w:ascii="Times New Roman" w:eastAsia="Times New Roman" w:hAnsi="Times New Roman" w:cs="Times New Roman"/>
          <w:color w:val="0E101A"/>
          <w:sz w:val="24"/>
          <w:szCs w:val="24"/>
        </w:rPr>
        <w:t xml:space="preserve"> Shemesh Engines). </w:t>
      </w:r>
      <w:r w:rsidR="00263BB3">
        <w:rPr>
          <w:rFonts w:ascii="Times New Roman" w:eastAsia="Times New Roman" w:hAnsi="Times New Roman" w:cs="Times New Roman"/>
          <w:color w:val="0E101A"/>
          <w:sz w:val="24"/>
          <w:szCs w:val="24"/>
        </w:rPr>
        <w:t>The d</w:t>
      </w:r>
      <w:r w:rsidR="00263BB3" w:rsidRPr="00AF59AD">
        <w:rPr>
          <w:rFonts w:ascii="Times New Roman" w:eastAsia="Times New Roman" w:hAnsi="Times New Roman" w:cs="Times New Roman"/>
          <w:color w:val="0E101A"/>
          <w:sz w:val="24"/>
          <w:szCs w:val="24"/>
        </w:rPr>
        <w:t xml:space="preserve">emand for </w:t>
      </w:r>
      <w:r w:rsidR="00263BB3">
        <w:rPr>
          <w:rFonts w:ascii="Times New Roman" w:eastAsia="Times New Roman" w:hAnsi="Times New Roman" w:cs="Times New Roman"/>
          <w:color w:val="0E101A"/>
          <w:sz w:val="24"/>
          <w:szCs w:val="24"/>
        </w:rPr>
        <w:t>these organizations to</w:t>
      </w:r>
      <w:ins w:id="227" w:author="JJ" w:date="2023-09-07T13:38:00Z">
        <w:r w:rsidR="00416E6B">
          <w:rPr>
            <w:rFonts w:ascii="Times New Roman" w:eastAsia="Times New Roman" w:hAnsi="Times New Roman" w:cs="Times New Roman"/>
            <w:color w:val="0E101A"/>
            <w:sz w:val="24"/>
            <w:szCs w:val="24"/>
          </w:rPr>
          <w:t xml:space="preserve"> hire</w:t>
        </w:r>
      </w:ins>
      <w:r w:rsidR="00263BB3">
        <w:rPr>
          <w:rFonts w:ascii="Times New Roman" w:eastAsia="Times New Roman" w:hAnsi="Times New Roman" w:cs="Times New Roman"/>
          <w:color w:val="0E101A"/>
          <w:sz w:val="24"/>
          <w:szCs w:val="24"/>
        </w:rPr>
        <w:t xml:space="preserve"> </w:t>
      </w:r>
      <w:del w:id="228" w:author="JJ" w:date="2023-09-07T13:25:00Z">
        <w:r w:rsidR="00D3641F" w:rsidDel="005F31CF">
          <w:rPr>
            <w:rFonts w:ascii="Times New Roman" w:eastAsia="Times New Roman" w:hAnsi="Times New Roman" w:cs="David"/>
            <w:sz w:val="24"/>
            <w:szCs w:val="24"/>
          </w:rPr>
          <w:delText>Quality Manager</w:delText>
        </w:r>
      </w:del>
      <w:ins w:id="229" w:author="JJ" w:date="2023-09-07T13:38:00Z">
        <w:r w:rsidR="00416E6B">
          <w:rPr>
            <w:rFonts w:ascii="Times New Roman" w:eastAsia="Times New Roman" w:hAnsi="Times New Roman" w:cs="David"/>
            <w:sz w:val="24"/>
            <w:szCs w:val="24"/>
          </w:rPr>
          <w:t>q</w:t>
        </w:r>
      </w:ins>
      <w:ins w:id="230" w:author="JJ" w:date="2023-09-07T13:25:00Z">
        <w:r w:rsidR="005F31CF">
          <w:rPr>
            <w:rFonts w:ascii="Times New Roman" w:eastAsia="Times New Roman" w:hAnsi="Times New Roman" w:cs="David"/>
            <w:sz w:val="24"/>
            <w:szCs w:val="24"/>
          </w:rPr>
          <w:t>uality manager</w:t>
        </w:r>
      </w:ins>
      <w:r w:rsidR="00D3641F">
        <w:rPr>
          <w:rFonts w:ascii="Times New Roman" w:eastAsia="Times New Roman" w:hAnsi="Times New Roman" w:cs="David"/>
          <w:sz w:val="24"/>
          <w:szCs w:val="24"/>
        </w:rPr>
        <w:t>s</w:t>
      </w:r>
      <w:r w:rsidR="00263BB3" w:rsidRPr="00AF59AD">
        <w:rPr>
          <w:rFonts w:ascii="Times New Roman" w:eastAsia="Times New Roman" w:hAnsi="Times New Roman" w:cs="Times New Roman"/>
          <w:color w:val="0E101A"/>
          <w:sz w:val="24"/>
          <w:szCs w:val="24"/>
        </w:rPr>
        <w:t xml:space="preserve"> </w:t>
      </w:r>
      <w:proofErr w:type="gramStart"/>
      <w:r w:rsidR="00263BB3">
        <w:rPr>
          <w:rFonts w:ascii="Times New Roman" w:eastAsia="Times New Roman" w:hAnsi="Times New Roman" w:cs="Times New Roman"/>
          <w:color w:val="0E101A"/>
          <w:sz w:val="24"/>
          <w:szCs w:val="24"/>
        </w:rPr>
        <w:t>comes</w:t>
      </w:r>
      <w:proofErr w:type="gramEnd"/>
      <w:r w:rsidR="00263BB3">
        <w:rPr>
          <w:rFonts w:ascii="Times New Roman" w:eastAsia="Times New Roman" w:hAnsi="Times New Roman" w:cs="Times New Roman"/>
          <w:color w:val="0E101A"/>
          <w:sz w:val="24"/>
          <w:szCs w:val="24"/>
        </w:rPr>
        <w:t xml:space="preserve"> </w:t>
      </w:r>
      <w:r w:rsidR="00263BB3" w:rsidRPr="00AF59AD">
        <w:rPr>
          <w:rFonts w:ascii="Times New Roman" w:eastAsia="Times New Roman" w:hAnsi="Times New Roman" w:cs="Times New Roman"/>
          <w:color w:val="0E101A"/>
          <w:sz w:val="24"/>
          <w:szCs w:val="24"/>
        </w:rPr>
        <w:t xml:space="preserve">from </w:t>
      </w:r>
      <w:r w:rsidR="00263BB3">
        <w:rPr>
          <w:rFonts w:ascii="Times New Roman" w:eastAsia="Times New Roman" w:hAnsi="Times New Roman" w:cs="Times New Roman"/>
          <w:color w:val="0E101A"/>
          <w:sz w:val="24"/>
          <w:szCs w:val="24"/>
        </w:rPr>
        <w:t xml:space="preserve">their customers </w:t>
      </w:r>
      <w:r w:rsidR="00263BB3" w:rsidRPr="00AF59AD">
        <w:rPr>
          <w:rFonts w:ascii="Times New Roman" w:eastAsia="Times New Roman" w:hAnsi="Times New Roman" w:cs="Times New Roman"/>
          <w:color w:val="0E101A"/>
          <w:sz w:val="24"/>
          <w:szCs w:val="24"/>
        </w:rPr>
        <w:t>(</w:t>
      </w:r>
      <w:r w:rsidR="00263BB3">
        <w:rPr>
          <w:rFonts w:ascii="Times New Roman" w:eastAsia="Times New Roman" w:hAnsi="Times New Roman" w:cs="Times New Roman"/>
          <w:color w:val="0E101A"/>
          <w:sz w:val="24"/>
          <w:szCs w:val="24"/>
        </w:rPr>
        <w:t xml:space="preserve">e.g., </w:t>
      </w:r>
      <w:r w:rsidR="00263BB3" w:rsidRPr="00AF59AD">
        <w:rPr>
          <w:rFonts w:ascii="Times New Roman" w:eastAsia="Times New Roman" w:hAnsi="Times New Roman" w:cs="Times New Roman"/>
          <w:color w:val="0E101A"/>
          <w:sz w:val="24"/>
          <w:szCs w:val="24"/>
        </w:rPr>
        <w:t xml:space="preserve">Boeing, Airbus) or </w:t>
      </w:r>
      <w:r w:rsidR="00263BB3">
        <w:rPr>
          <w:rFonts w:ascii="Times New Roman" w:eastAsia="Times New Roman" w:hAnsi="Times New Roman" w:cs="Times New Roman"/>
          <w:color w:val="0E101A"/>
          <w:sz w:val="24"/>
          <w:szCs w:val="24"/>
        </w:rPr>
        <w:t>from within the</w:t>
      </w:r>
      <w:r w:rsidR="00263BB3" w:rsidRPr="00AF59AD">
        <w:rPr>
          <w:rFonts w:ascii="Times New Roman" w:eastAsia="Times New Roman" w:hAnsi="Times New Roman" w:cs="Times New Roman"/>
          <w:color w:val="0E101A"/>
          <w:sz w:val="24"/>
          <w:szCs w:val="24"/>
        </w:rPr>
        <w:t xml:space="preserve"> existing organizational culture (</w:t>
      </w:r>
      <w:r w:rsidR="00263BB3">
        <w:rPr>
          <w:rFonts w:ascii="Times New Roman" w:eastAsia="Times New Roman" w:hAnsi="Times New Roman" w:cs="Times New Roman"/>
          <w:color w:val="0E101A"/>
          <w:sz w:val="24"/>
          <w:szCs w:val="24"/>
        </w:rPr>
        <w:t>e.g.</w:t>
      </w:r>
      <w:r w:rsidR="00263BB3" w:rsidRPr="00AF59AD">
        <w:rPr>
          <w:rFonts w:ascii="Times New Roman" w:eastAsia="Times New Roman" w:hAnsi="Times New Roman" w:cs="Times New Roman"/>
          <w:color w:val="0E101A"/>
          <w:sz w:val="24"/>
          <w:szCs w:val="24"/>
        </w:rPr>
        <w:t xml:space="preserve">, the </w:t>
      </w:r>
      <w:r w:rsidR="00263BB3">
        <w:rPr>
          <w:rFonts w:ascii="Times New Roman" w:eastAsia="Times New Roman" w:hAnsi="Times New Roman" w:cs="Times New Roman"/>
          <w:color w:val="0E101A"/>
          <w:sz w:val="24"/>
          <w:szCs w:val="24"/>
        </w:rPr>
        <w:t>R&amp;D culture</w:t>
      </w:r>
      <w:r w:rsidR="00263BB3" w:rsidRPr="00AF59AD">
        <w:rPr>
          <w:rFonts w:ascii="Times New Roman" w:eastAsia="Times New Roman" w:hAnsi="Times New Roman" w:cs="Times New Roman"/>
          <w:color w:val="0E101A"/>
          <w:sz w:val="24"/>
          <w:szCs w:val="24"/>
        </w:rPr>
        <w:t xml:space="preserve"> in the </w:t>
      </w:r>
      <w:r w:rsidR="00263BB3">
        <w:rPr>
          <w:rFonts w:ascii="Times New Roman" w:eastAsia="Times New Roman" w:hAnsi="Times New Roman" w:cs="Times New Roman"/>
          <w:color w:val="0E101A"/>
          <w:sz w:val="24"/>
          <w:szCs w:val="24"/>
        </w:rPr>
        <w:t xml:space="preserve">Israeli </w:t>
      </w:r>
      <w:r w:rsidR="00263BB3" w:rsidRPr="00AF59AD">
        <w:rPr>
          <w:rFonts w:ascii="Times New Roman" w:eastAsia="Times New Roman" w:hAnsi="Times New Roman" w:cs="Times New Roman"/>
          <w:color w:val="0E101A"/>
          <w:sz w:val="24"/>
          <w:szCs w:val="24"/>
        </w:rPr>
        <w:t>Air Force, which is different from the rest of the</w:t>
      </w:r>
      <w:r w:rsidR="00263BB3">
        <w:rPr>
          <w:rFonts w:ascii="Times New Roman" w:eastAsia="Times New Roman" w:hAnsi="Times New Roman" w:cs="Times New Roman"/>
          <w:color w:val="0E101A"/>
          <w:sz w:val="24"/>
          <w:szCs w:val="24"/>
        </w:rPr>
        <w:t xml:space="preserve"> Israeli</w:t>
      </w:r>
      <w:r w:rsidR="00263BB3" w:rsidRPr="00AF59AD">
        <w:rPr>
          <w:rFonts w:ascii="Times New Roman" w:eastAsia="Times New Roman" w:hAnsi="Times New Roman" w:cs="Times New Roman"/>
          <w:color w:val="0E101A"/>
          <w:sz w:val="24"/>
          <w:szCs w:val="24"/>
        </w:rPr>
        <w:t xml:space="preserve"> military).</w:t>
      </w:r>
    </w:p>
    <w:p w14:paraId="404EF10C" w14:textId="1CA2E73A" w:rsidR="00263BB3" w:rsidRPr="00F94A6E" w:rsidRDefault="00263BB3" w:rsidP="00CF0041">
      <w:pPr>
        <w:pStyle w:val="ListParagraph"/>
        <w:numPr>
          <w:ilvl w:val="0"/>
          <w:numId w:val="10"/>
        </w:numPr>
        <w:bidi w:val="0"/>
        <w:spacing w:after="120" w:line="360" w:lineRule="auto"/>
        <w:jc w:val="both"/>
      </w:pPr>
      <w:r w:rsidRPr="00883D25">
        <w:rPr>
          <w:rFonts w:ascii="Times New Roman" w:eastAsia="Times New Roman" w:hAnsi="Times New Roman" w:cs="Times New Roman"/>
          <w:color w:val="0E101A"/>
          <w:sz w:val="24"/>
          <w:szCs w:val="24"/>
        </w:rPr>
        <w:t xml:space="preserve">Hi-tech companies (except software </w:t>
      </w:r>
      <w:del w:id="231" w:author="JJ" w:date="2023-09-07T13:25:00Z">
        <w:r w:rsidR="001824C3" w:rsidDel="005F31CF">
          <w:rPr>
            <w:rFonts w:ascii="Times New Roman" w:eastAsia="Times New Roman" w:hAnsi="Times New Roman" w:cs="David"/>
            <w:sz w:val="24"/>
            <w:szCs w:val="24"/>
          </w:rPr>
          <w:delText>Quality Manager</w:delText>
        </w:r>
      </w:del>
      <w:ins w:id="232" w:author="JJ" w:date="2023-09-07T13:29:00Z">
        <w:r w:rsidR="00B04D56">
          <w:rPr>
            <w:rFonts w:ascii="Times New Roman" w:eastAsia="Times New Roman" w:hAnsi="Times New Roman" w:cs="David"/>
            <w:sz w:val="24"/>
            <w:szCs w:val="24"/>
          </w:rPr>
          <w:t>q</w:t>
        </w:r>
      </w:ins>
      <w:ins w:id="233" w:author="JJ" w:date="2023-09-07T13:25:00Z">
        <w:r w:rsidR="005F31CF">
          <w:rPr>
            <w:rFonts w:ascii="Times New Roman" w:eastAsia="Times New Roman" w:hAnsi="Times New Roman" w:cs="David"/>
            <w:sz w:val="24"/>
            <w:szCs w:val="24"/>
          </w:rPr>
          <w:t>uality manager</w:t>
        </w:r>
      </w:ins>
      <w:r w:rsidR="001824C3">
        <w:rPr>
          <w:rFonts w:ascii="Times New Roman" w:eastAsia="Times New Roman" w:hAnsi="Times New Roman" w:cs="David"/>
          <w:sz w:val="24"/>
          <w:szCs w:val="24"/>
        </w:rPr>
        <w:t>s</w:t>
      </w:r>
      <w:r w:rsidRPr="00883D25">
        <w:rPr>
          <w:rFonts w:ascii="Times New Roman" w:eastAsia="Times New Roman" w:hAnsi="Times New Roman" w:cs="Times New Roman"/>
          <w:color w:val="0E101A"/>
          <w:sz w:val="24"/>
          <w:szCs w:val="24"/>
        </w:rPr>
        <w:t xml:space="preserve">) that usually are not required to employ </w:t>
      </w:r>
      <w:del w:id="234" w:author="JJ" w:date="2023-09-07T13:25:00Z">
        <w:r w:rsidR="00CF0041" w:rsidDel="005F31CF">
          <w:rPr>
            <w:rFonts w:ascii="Times New Roman" w:eastAsia="Times New Roman" w:hAnsi="Times New Roman" w:cs="David"/>
            <w:sz w:val="24"/>
            <w:szCs w:val="24"/>
          </w:rPr>
          <w:delText>Quality Manager</w:delText>
        </w:r>
      </w:del>
      <w:ins w:id="235" w:author="JJ" w:date="2023-09-07T13:29:00Z">
        <w:r w:rsidR="00B04D56">
          <w:rPr>
            <w:rFonts w:ascii="Times New Roman" w:eastAsia="Times New Roman" w:hAnsi="Times New Roman" w:cs="David"/>
            <w:sz w:val="24"/>
            <w:szCs w:val="24"/>
          </w:rPr>
          <w:t>q</w:t>
        </w:r>
      </w:ins>
      <w:ins w:id="236" w:author="JJ" w:date="2023-09-07T13:25:00Z">
        <w:r w:rsidR="005F31CF">
          <w:rPr>
            <w:rFonts w:ascii="Times New Roman" w:eastAsia="Times New Roman" w:hAnsi="Times New Roman" w:cs="David"/>
            <w:sz w:val="24"/>
            <w:szCs w:val="24"/>
          </w:rPr>
          <w:t>uality manager</w:t>
        </w:r>
      </w:ins>
      <w:r w:rsidR="00CF0041">
        <w:rPr>
          <w:rFonts w:ascii="Times New Roman" w:eastAsia="Times New Roman" w:hAnsi="Times New Roman" w:cs="David"/>
          <w:sz w:val="24"/>
          <w:szCs w:val="24"/>
        </w:rPr>
        <w:t>s</w:t>
      </w:r>
      <w:r w:rsidRPr="00883D25">
        <w:rPr>
          <w:rFonts w:ascii="Times New Roman" w:eastAsia="Times New Roman" w:hAnsi="Times New Roman" w:cs="Times New Roman"/>
          <w:color w:val="0E101A"/>
          <w:sz w:val="24"/>
          <w:szCs w:val="24"/>
        </w:rPr>
        <w:t>, but that have a culture of quality control that is instilled in employees, given that poor quality work negatively impacts on profits.</w:t>
      </w:r>
    </w:p>
    <w:p w14:paraId="287A1C3E" w14:textId="76CB0C61" w:rsidR="002162A1" w:rsidRPr="002162A1" w:rsidRDefault="00883D25" w:rsidP="00CF0041">
      <w:pPr>
        <w:pStyle w:val="ListParagraph"/>
        <w:numPr>
          <w:ilvl w:val="0"/>
          <w:numId w:val="10"/>
        </w:numPr>
        <w:bidi w:val="0"/>
        <w:spacing w:after="120" w:line="360" w:lineRule="auto"/>
        <w:jc w:val="both"/>
      </w:pPr>
      <w:r w:rsidRPr="00883D25">
        <w:rPr>
          <w:rFonts w:ascii="Times New Roman" w:eastAsia="Times New Roman" w:hAnsi="Times New Roman" w:cs="Times New Roman"/>
          <w:color w:val="0E101A"/>
          <w:sz w:val="24"/>
          <w:szCs w:val="24"/>
        </w:rPr>
        <w:t>Manufacturing</w:t>
      </w:r>
      <w:r>
        <w:rPr>
          <w:rFonts w:ascii="Times New Roman" w:eastAsia="Times New Roman" w:hAnsi="Times New Roman" w:cs="Times New Roman"/>
          <w:color w:val="0E101A"/>
          <w:sz w:val="24"/>
          <w:szCs w:val="24"/>
        </w:rPr>
        <w:t xml:space="preserve"> </w:t>
      </w:r>
      <w:r w:rsidR="00263BB3" w:rsidRPr="00AF59AD">
        <w:rPr>
          <w:rFonts w:ascii="Times New Roman" w:eastAsia="Times New Roman" w:hAnsi="Times New Roman" w:cs="Times New Roman"/>
          <w:color w:val="0E101A"/>
          <w:sz w:val="24"/>
          <w:szCs w:val="24"/>
        </w:rPr>
        <w:t xml:space="preserve">organizations and service providers constitute (in the opinion of the research </w:t>
      </w:r>
      <w:r w:rsidR="00263BB3">
        <w:rPr>
          <w:rFonts w:ascii="Times New Roman" w:eastAsia="Times New Roman" w:hAnsi="Times New Roman" w:cs="Times New Roman"/>
          <w:color w:val="0E101A"/>
          <w:sz w:val="24"/>
          <w:szCs w:val="24"/>
        </w:rPr>
        <w:t>author</w:t>
      </w:r>
      <w:r w:rsidR="00263BB3" w:rsidRPr="00AF59AD">
        <w:rPr>
          <w:rFonts w:ascii="Times New Roman" w:eastAsia="Times New Roman" w:hAnsi="Times New Roman" w:cs="Times New Roman"/>
          <w:color w:val="0E101A"/>
          <w:sz w:val="24"/>
          <w:szCs w:val="24"/>
        </w:rPr>
        <w:t>) about 75% of all organizations. There is no requirement for</w:t>
      </w:r>
      <w:r w:rsidR="00263BB3">
        <w:rPr>
          <w:rFonts w:ascii="Times New Roman" w:eastAsia="Times New Roman" w:hAnsi="Times New Roman" w:cs="Times New Roman"/>
          <w:color w:val="0E101A"/>
          <w:sz w:val="24"/>
          <w:szCs w:val="24"/>
        </w:rPr>
        <w:t xml:space="preserve"> these organizations to hire </w:t>
      </w:r>
      <w:del w:id="237" w:author="JJ" w:date="2023-09-07T13:25:00Z">
        <w:r w:rsidR="00CF0041" w:rsidDel="005F31CF">
          <w:rPr>
            <w:rFonts w:ascii="Times New Roman" w:eastAsia="Times New Roman" w:hAnsi="Times New Roman" w:cs="David"/>
            <w:sz w:val="24"/>
            <w:szCs w:val="24"/>
          </w:rPr>
          <w:delText>Quality Manager</w:delText>
        </w:r>
      </w:del>
      <w:ins w:id="238" w:author="JJ" w:date="2023-09-07T13:29:00Z">
        <w:r w:rsidR="00B04D56">
          <w:rPr>
            <w:rFonts w:ascii="Times New Roman" w:eastAsia="Times New Roman" w:hAnsi="Times New Roman" w:cs="David"/>
            <w:sz w:val="24"/>
            <w:szCs w:val="24"/>
          </w:rPr>
          <w:t>q</w:t>
        </w:r>
      </w:ins>
      <w:ins w:id="239" w:author="JJ" w:date="2023-09-07T13:25:00Z">
        <w:r w:rsidR="005F31CF">
          <w:rPr>
            <w:rFonts w:ascii="Times New Roman" w:eastAsia="Times New Roman" w:hAnsi="Times New Roman" w:cs="David"/>
            <w:sz w:val="24"/>
            <w:szCs w:val="24"/>
          </w:rPr>
          <w:t>uality manager</w:t>
        </w:r>
      </w:ins>
      <w:r w:rsidR="00CF0041">
        <w:rPr>
          <w:rFonts w:ascii="Times New Roman" w:eastAsia="Times New Roman" w:hAnsi="Times New Roman" w:cs="David"/>
          <w:sz w:val="24"/>
          <w:szCs w:val="24"/>
        </w:rPr>
        <w:t>s</w:t>
      </w:r>
      <w:r w:rsidR="00263BB3">
        <w:rPr>
          <w:rFonts w:ascii="Times New Roman" w:eastAsia="Times New Roman" w:hAnsi="Times New Roman" w:cs="Times New Roman"/>
          <w:color w:val="0E101A"/>
          <w:sz w:val="24"/>
          <w:szCs w:val="24"/>
        </w:rPr>
        <w:t xml:space="preserve">. </w:t>
      </w:r>
    </w:p>
    <w:p w14:paraId="2F823DC4" w14:textId="16752E33" w:rsidR="00263BB3" w:rsidDel="00FE4D03" w:rsidRDefault="00263BB3" w:rsidP="00CF0041">
      <w:pPr>
        <w:pStyle w:val="ListParagraph"/>
        <w:bidi w:val="0"/>
        <w:spacing w:after="120" w:line="360" w:lineRule="auto"/>
        <w:jc w:val="both"/>
        <w:rPr>
          <w:del w:id="240" w:author="JJ" w:date="2023-09-07T16:45:00Z"/>
        </w:rPr>
      </w:pPr>
      <w:r>
        <w:rPr>
          <w:rFonts w:ascii="Times New Roman" w:eastAsia="Times New Roman" w:hAnsi="Times New Roman" w:cs="Times New Roman"/>
          <w:color w:val="0E101A"/>
          <w:sz w:val="24"/>
          <w:szCs w:val="24"/>
        </w:rPr>
        <w:t>S</w:t>
      </w:r>
      <w:r w:rsidRPr="00AF59AD">
        <w:rPr>
          <w:rFonts w:ascii="Times New Roman" w:eastAsia="Times New Roman" w:hAnsi="Times New Roman" w:cs="Times New Roman"/>
          <w:color w:val="0E101A"/>
          <w:sz w:val="24"/>
          <w:szCs w:val="24"/>
        </w:rPr>
        <w:t>ome</w:t>
      </w:r>
      <w:r>
        <w:rPr>
          <w:rFonts w:ascii="Times New Roman" w:eastAsia="Times New Roman" w:hAnsi="Times New Roman" w:cs="Times New Roman"/>
          <w:color w:val="0E101A"/>
          <w:sz w:val="24"/>
          <w:szCs w:val="24"/>
        </w:rPr>
        <w:t xml:space="preserve"> of these</w:t>
      </w:r>
      <w:r w:rsidRPr="00AF59AD">
        <w:rPr>
          <w:rFonts w:ascii="Times New Roman" w:eastAsia="Times New Roman" w:hAnsi="Times New Roman" w:cs="Times New Roman"/>
          <w:color w:val="0E101A"/>
          <w:sz w:val="24"/>
          <w:szCs w:val="24"/>
        </w:rPr>
        <w:t xml:space="preserve"> organizations</w:t>
      </w:r>
      <w:r>
        <w:rPr>
          <w:rFonts w:ascii="Times New Roman" w:eastAsia="Times New Roman" w:hAnsi="Times New Roman" w:cs="Times New Roman"/>
          <w:color w:val="0E101A"/>
          <w:sz w:val="24"/>
          <w:szCs w:val="24"/>
        </w:rPr>
        <w:t xml:space="preserve"> employ</w:t>
      </w:r>
      <w:r w:rsidRPr="00AF59AD">
        <w:rPr>
          <w:rFonts w:ascii="Times New Roman" w:eastAsia="Times New Roman" w:hAnsi="Times New Roman" w:cs="Times New Roman"/>
          <w:color w:val="0E101A"/>
          <w:sz w:val="24"/>
          <w:szCs w:val="24"/>
        </w:rPr>
        <w:t xml:space="preserve"> external consultant</w:t>
      </w:r>
      <w:r>
        <w:rPr>
          <w:rFonts w:ascii="Times New Roman" w:eastAsia="Times New Roman" w:hAnsi="Times New Roman" w:cs="Times New Roman"/>
          <w:color w:val="0E101A"/>
          <w:sz w:val="24"/>
          <w:szCs w:val="24"/>
        </w:rPr>
        <w:t>s</w:t>
      </w:r>
      <w:r w:rsidRPr="00AF59AD">
        <w:rPr>
          <w:rFonts w:ascii="Times New Roman" w:eastAsia="Times New Roman" w:hAnsi="Times New Roman" w:cs="Times New Roman"/>
          <w:color w:val="0E101A"/>
          <w:sz w:val="24"/>
          <w:szCs w:val="24"/>
        </w:rPr>
        <w:t xml:space="preserve"> for</w:t>
      </w:r>
      <w:r>
        <w:rPr>
          <w:rFonts w:ascii="Times New Roman" w:eastAsia="Times New Roman" w:hAnsi="Times New Roman" w:cs="Times New Roman"/>
          <w:color w:val="0E101A"/>
          <w:sz w:val="24"/>
          <w:szCs w:val="24"/>
        </w:rPr>
        <w:t xml:space="preserve"> standards</w:t>
      </w:r>
      <w:r w:rsidRPr="00AF59AD">
        <w:rPr>
          <w:rFonts w:ascii="Times New Roman" w:eastAsia="Times New Roman" w:hAnsi="Times New Roman" w:cs="Times New Roman"/>
          <w:color w:val="0E101A"/>
          <w:sz w:val="24"/>
          <w:szCs w:val="24"/>
        </w:rPr>
        <w:t xml:space="preserve"> certification</w:t>
      </w:r>
      <w:r w:rsidR="001427B4">
        <w:rPr>
          <w:rFonts w:ascii="Times New Roman" w:eastAsia="Times New Roman" w:hAnsi="Times New Roman" w:cs="Times New Roman"/>
          <w:color w:val="0E101A"/>
          <w:sz w:val="24"/>
          <w:szCs w:val="24"/>
        </w:rPr>
        <w:t xml:space="preserve">, </w:t>
      </w:r>
      <w:r w:rsidRPr="00AF59AD">
        <w:rPr>
          <w:rFonts w:ascii="Times New Roman" w:eastAsia="Times New Roman" w:hAnsi="Times New Roman" w:cs="Times New Roman"/>
          <w:color w:val="0E101A"/>
          <w:sz w:val="24"/>
          <w:szCs w:val="24"/>
        </w:rPr>
        <w:t xml:space="preserve">while those employed in this </w:t>
      </w:r>
      <w:r>
        <w:rPr>
          <w:rFonts w:ascii="Times New Roman" w:eastAsia="Times New Roman" w:hAnsi="Times New Roman" w:cs="Times New Roman"/>
          <w:color w:val="0E101A"/>
          <w:sz w:val="24"/>
          <w:szCs w:val="24"/>
        </w:rPr>
        <w:t>role</w:t>
      </w:r>
      <w:r w:rsidRPr="00AF59AD">
        <w:rPr>
          <w:rFonts w:ascii="Times New Roman" w:eastAsia="Times New Roman" w:hAnsi="Times New Roman" w:cs="Times New Roman"/>
          <w:color w:val="0E101A"/>
          <w:sz w:val="24"/>
          <w:szCs w:val="24"/>
        </w:rPr>
        <w:t xml:space="preserve"> are considered a </w:t>
      </w:r>
      <w:r>
        <w:rPr>
          <w:rFonts w:ascii="Times New Roman" w:eastAsia="Times New Roman" w:hAnsi="Times New Roman" w:cs="Times New Roman"/>
          <w:color w:val="0E101A"/>
          <w:sz w:val="24"/>
          <w:szCs w:val="24"/>
        </w:rPr>
        <w:t>“</w:t>
      </w:r>
      <w:r w:rsidRPr="00AF59AD">
        <w:rPr>
          <w:rFonts w:ascii="Times New Roman" w:eastAsia="Times New Roman" w:hAnsi="Times New Roman" w:cs="Times New Roman"/>
          <w:color w:val="0E101A"/>
          <w:sz w:val="24"/>
          <w:szCs w:val="24"/>
        </w:rPr>
        <w:t>burden</w:t>
      </w:r>
      <w:r>
        <w:rPr>
          <w:rFonts w:ascii="Times New Roman" w:eastAsia="Times New Roman" w:hAnsi="Times New Roman" w:cs="Times New Roman"/>
          <w:color w:val="0E101A"/>
          <w:sz w:val="24"/>
          <w:szCs w:val="24"/>
        </w:rPr>
        <w:t>”</w:t>
      </w:r>
      <w:r w:rsidRPr="00AF59AD">
        <w:rPr>
          <w:rFonts w:ascii="Times New Roman" w:eastAsia="Times New Roman" w:hAnsi="Times New Roman" w:cs="Times New Roman"/>
          <w:color w:val="0E101A"/>
          <w:sz w:val="24"/>
          <w:szCs w:val="24"/>
        </w:rPr>
        <w:t xml:space="preserve"> and in most cases are pushed away due to business considerations</w:t>
      </w:r>
      <w:r w:rsidR="001427B4">
        <w:t>.</w:t>
      </w:r>
    </w:p>
    <w:p w14:paraId="0A01DFE3" w14:textId="77777777" w:rsidR="002162A1" w:rsidDel="00FE4D03" w:rsidRDefault="002162A1" w:rsidP="00CF0041">
      <w:pPr>
        <w:pStyle w:val="ListParagraph"/>
        <w:bidi w:val="0"/>
        <w:spacing w:after="120" w:line="360" w:lineRule="auto"/>
        <w:jc w:val="both"/>
        <w:rPr>
          <w:del w:id="241" w:author="JJ" w:date="2023-09-07T16:45:00Z"/>
        </w:rPr>
      </w:pPr>
    </w:p>
    <w:p w14:paraId="054B3851" w14:textId="77777777" w:rsidR="005674AC" w:rsidRDefault="005674AC" w:rsidP="00FE4D03">
      <w:pPr>
        <w:pStyle w:val="ListParagraph"/>
        <w:bidi w:val="0"/>
        <w:spacing w:after="120" w:line="360" w:lineRule="auto"/>
        <w:jc w:val="both"/>
      </w:pPr>
    </w:p>
    <w:p w14:paraId="7CB418DA" w14:textId="1D7F77D7" w:rsidR="001427B4" w:rsidRDefault="00263BB3" w:rsidP="00CF0041">
      <w:pPr>
        <w:bidi w:val="0"/>
        <w:spacing w:after="120" w:line="360" w:lineRule="auto"/>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Anker (2022) argued that the authority of </w:t>
      </w:r>
      <w:del w:id="242" w:author="JJ" w:date="2023-09-07T13:25:00Z">
        <w:r w:rsidR="003C7EB5" w:rsidDel="005F31CF">
          <w:rPr>
            <w:rFonts w:ascii="Times New Roman" w:eastAsia="Times New Roman" w:hAnsi="Times New Roman" w:cs="Times New Roman"/>
            <w:color w:val="0E101A"/>
            <w:sz w:val="24"/>
            <w:szCs w:val="24"/>
          </w:rPr>
          <w:delText>Q</w:delText>
        </w:r>
        <w:r w:rsidR="003C7EB5" w:rsidRPr="00596BDB" w:rsidDel="005F31CF">
          <w:rPr>
            <w:rFonts w:ascii="Times New Roman" w:eastAsia="Times New Roman" w:hAnsi="Times New Roman" w:cs="Times New Roman"/>
            <w:color w:val="0E101A"/>
            <w:sz w:val="24"/>
            <w:szCs w:val="24"/>
          </w:rPr>
          <w:delText xml:space="preserve">uality </w:delText>
        </w:r>
        <w:r w:rsidR="003C7EB5" w:rsidRPr="00263BB3" w:rsidDel="005F31CF">
          <w:rPr>
            <w:rFonts w:ascii="Times New Roman" w:eastAsia="Times New Roman" w:hAnsi="Times New Roman" w:cs="Times New Roman"/>
            <w:color w:val="0E101A"/>
            <w:sz w:val="24"/>
            <w:szCs w:val="24"/>
          </w:rPr>
          <w:delText>Manager</w:delText>
        </w:r>
      </w:del>
      <w:ins w:id="243" w:author="JJ" w:date="2023-09-07T13:29:00Z">
        <w:r w:rsidR="00B04D56">
          <w:rPr>
            <w:rFonts w:ascii="Times New Roman" w:eastAsia="Times New Roman" w:hAnsi="Times New Roman" w:cs="Times New Roman"/>
            <w:color w:val="0E101A"/>
            <w:sz w:val="24"/>
            <w:szCs w:val="24"/>
          </w:rPr>
          <w:t>q</w:t>
        </w:r>
      </w:ins>
      <w:ins w:id="244" w:author="JJ" w:date="2023-09-07T13:25:00Z">
        <w:r w:rsidR="005F31CF">
          <w:rPr>
            <w:rFonts w:ascii="Times New Roman" w:eastAsia="Times New Roman" w:hAnsi="Times New Roman" w:cs="Times New Roman"/>
            <w:color w:val="0E101A"/>
            <w:sz w:val="24"/>
            <w:szCs w:val="24"/>
          </w:rPr>
          <w:t>uality manager</w:t>
        </w:r>
      </w:ins>
      <w:r w:rsidR="003C7EB5" w:rsidRPr="00263BB3">
        <w:rPr>
          <w:rFonts w:ascii="Times New Roman" w:eastAsia="Times New Roman" w:hAnsi="Times New Roman" w:cs="Times New Roman"/>
          <w:color w:val="0E101A"/>
          <w:sz w:val="24"/>
          <w:szCs w:val="24"/>
        </w:rPr>
        <w:t>s</w:t>
      </w:r>
      <w:r w:rsidR="003C7EB5">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who are hired to help their organizations comply with</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government </w:t>
      </w:r>
      <w:r w:rsidRPr="00596BDB">
        <w:rPr>
          <w:rFonts w:ascii="Times New Roman" w:eastAsia="Times New Roman" w:hAnsi="Times New Roman" w:cs="Times New Roman"/>
          <w:color w:val="0E101A"/>
          <w:sz w:val="24"/>
          <w:szCs w:val="24"/>
        </w:rPr>
        <w:t xml:space="preserve">regulation, </w:t>
      </w:r>
      <w:r>
        <w:rPr>
          <w:rFonts w:ascii="Times New Roman" w:eastAsia="Times New Roman" w:hAnsi="Times New Roman" w:cs="Times New Roman"/>
          <w:color w:val="0E101A"/>
          <w:sz w:val="24"/>
          <w:szCs w:val="24"/>
        </w:rPr>
        <w:t>e.g.</w:t>
      </w:r>
      <w:r w:rsidRPr="00596BDB">
        <w:rPr>
          <w:rFonts w:ascii="Times New Roman" w:eastAsia="Times New Roman" w:hAnsi="Times New Roman" w:cs="Times New Roman"/>
          <w:color w:val="0E101A"/>
          <w:sz w:val="24"/>
          <w:szCs w:val="24"/>
        </w:rPr>
        <w:t xml:space="preserve">, in the pharmaceutical and food industries, is </w:t>
      </w:r>
      <w:r>
        <w:rPr>
          <w:rFonts w:ascii="Times New Roman" w:eastAsia="Times New Roman" w:hAnsi="Times New Roman" w:cs="Times New Roman"/>
          <w:color w:val="0E101A"/>
          <w:sz w:val="24"/>
          <w:szCs w:val="24"/>
        </w:rPr>
        <w:t>greater</w:t>
      </w:r>
      <w:r w:rsidRPr="00596BDB">
        <w:rPr>
          <w:rFonts w:ascii="Times New Roman" w:eastAsia="Times New Roman" w:hAnsi="Times New Roman" w:cs="Times New Roman"/>
          <w:color w:val="0E101A"/>
          <w:sz w:val="24"/>
          <w:szCs w:val="24"/>
        </w:rPr>
        <w:t xml:space="preserve"> than</w:t>
      </w:r>
      <w:r>
        <w:rPr>
          <w:rFonts w:ascii="Times New Roman" w:eastAsia="Times New Roman" w:hAnsi="Times New Roman" w:cs="Times New Roman"/>
          <w:color w:val="0E101A"/>
          <w:sz w:val="24"/>
          <w:szCs w:val="24"/>
        </w:rPr>
        <w:t xml:space="preserve"> that of those </w:t>
      </w:r>
      <w:r w:rsidRPr="00596BDB">
        <w:rPr>
          <w:rFonts w:ascii="Times New Roman" w:eastAsia="Times New Roman" w:hAnsi="Times New Roman" w:cs="Times New Roman"/>
          <w:color w:val="0E101A"/>
          <w:sz w:val="24"/>
          <w:szCs w:val="24"/>
        </w:rPr>
        <w:t xml:space="preserve">who work in industry and service. In this study, </w:t>
      </w:r>
      <w:del w:id="245" w:author="JJ" w:date="2023-09-07T16:45:00Z">
        <w:r w:rsidRPr="00596BDB" w:rsidDel="00FE4D03">
          <w:rPr>
            <w:rFonts w:ascii="Times New Roman" w:eastAsia="Times New Roman" w:hAnsi="Times New Roman" w:cs="Times New Roman"/>
            <w:color w:val="0E101A"/>
            <w:sz w:val="24"/>
            <w:szCs w:val="24"/>
          </w:rPr>
          <w:delText xml:space="preserve">we  </w:delText>
        </w:r>
      </w:del>
      <w:ins w:id="246" w:author="JJ" w:date="2023-09-07T16:45:00Z">
        <w:r w:rsidR="00FE4D03">
          <w:rPr>
            <w:rFonts w:ascii="Times New Roman" w:eastAsia="Times New Roman" w:hAnsi="Times New Roman" w:cs="Times New Roman"/>
            <w:color w:val="0E101A"/>
            <w:sz w:val="24"/>
            <w:szCs w:val="24"/>
          </w:rPr>
          <w:t>I</w:t>
        </w:r>
        <w:r w:rsidR="00FE4D03" w:rsidRPr="00596BDB">
          <w:rPr>
            <w:rFonts w:ascii="Times New Roman" w:eastAsia="Times New Roman" w:hAnsi="Times New Roman" w:cs="Times New Roman"/>
            <w:color w:val="0E101A"/>
            <w:sz w:val="24"/>
            <w:szCs w:val="24"/>
          </w:rPr>
          <w:t xml:space="preserve"> </w:t>
        </w:r>
      </w:ins>
      <w:r w:rsidRPr="00596BDB">
        <w:rPr>
          <w:rFonts w:ascii="Times New Roman" w:eastAsia="Times New Roman" w:hAnsi="Times New Roman" w:cs="Times New Roman"/>
          <w:color w:val="0E101A"/>
          <w:sz w:val="24"/>
          <w:szCs w:val="24"/>
        </w:rPr>
        <w:t xml:space="preserve">expand </w:t>
      </w:r>
      <w:r>
        <w:rPr>
          <w:rFonts w:ascii="Times New Roman" w:eastAsia="Times New Roman" w:hAnsi="Times New Roman" w:cs="Times New Roman"/>
          <w:color w:val="0E101A"/>
          <w:sz w:val="24"/>
          <w:szCs w:val="24"/>
        </w:rPr>
        <w:t>on past work</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examining </w:t>
      </w:r>
      <w:r w:rsidRPr="00596BDB">
        <w:rPr>
          <w:rFonts w:ascii="Times New Roman" w:eastAsia="Times New Roman" w:hAnsi="Times New Roman" w:cs="Times New Roman"/>
          <w:color w:val="0E101A"/>
          <w:sz w:val="24"/>
          <w:szCs w:val="24"/>
        </w:rPr>
        <w:t xml:space="preserve">the authority and expertise of </w:t>
      </w:r>
      <w:del w:id="247" w:author="JJ" w:date="2023-09-07T13:25:00Z">
        <w:r w:rsidR="00C201EA" w:rsidDel="005F31CF">
          <w:rPr>
            <w:rFonts w:ascii="Times New Roman" w:eastAsia="Times New Roman" w:hAnsi="Times New Roman" w:cs="Times New Roman"/>
            <w:color w:val="0E101A"/>
            <w:sz w:val="24"/>
            <w:szCs w:val="24"/>
          </w:rPr>
          <w:delText>Q</w:delText>
        </w:r>
        <w:r w:rsidR="00C201EA" w:rsidRPr="00596BDB" w:rsidDel="005F31CF">
          <w:rPr>
            <w:rFonts w:ascii="Times New Roman" w:eastAsia="Times New Roman" w:hAnsi="Times New Roman" w:cs="Times New Roman"/>
            <w:color w:val="0E101A"/>
            <w:sz w:val="24"/>
            <w:szCs w:val="24"/>
          </w:rPr>
          <w:delText xml:space="preserve">uality </w:delText>
        </w:r>
        <w:r w:rsidR="00C201EA" w:rsidRPr="00263BB3" w:rsidDel="005F31CF">
          <w:rPr>
            <w:rFonts w:ascii="Times New Roman" w:eastAsia="Times New Roman" w:hAnsi="Times New Roman" w:cs="Times New Roman"/>
            <w:color w:val="0E101A"/>
            <w:sz w:val="24"/>
            <w:szCs w:val="24"/>
          </w:rPr>
          <w:delText>Manager</w:delText>
        </w:r>
      </w:del>
      <w:ins w:id="248" w:author="JJ" w:date="2023-09-07T13:29:00Z">
        <w:r w:rsidR="00B04D56">
          <w:rPr>
            <w:rFonts w:ascii="Times New Roman" w:eastAsia="Times New Roman" w:hAnsi="Times New Roman" w:cs="Times New Roman"/>
            <w:color w:val="0E101A"/>
            <w:sz w:val="24"/>
            <w:szCs w:val="24"/>
          </w:rPr>
          <w:t>q</w:t>
        </w:r>
      </w:ins>
      <w:ins w:id="249" w:author="JJ" w:date="2023-09-07T13:25:00Z">
        <w:r w:rsidR="005F31CF">
          <w:rPr>
            <w:rFonts w:ascii="Times New Roman" w:eastAsia="Times New Roman" w:hAnsi="Times New Roman" w:cs="Times New Roman"/>
            <w:color w:val="0E101A"/>
            <w:sz w:val="24"/>
            <w:szCs w:val="24"/>
          </w:rPr>
          <w:t>uality manager</w:t>
        </w:r>
      </w:ins>
      <w:r w:rsidR="00C201EA" w:rsidRPr="00263BB3">
        <w:rPr>
          <w:rFonts w:ascii="Times New Roman" w:eastAsia="Times New Roman" w:hAnsi="Times New Roman" w:cs="Times New Roman"/>
          <w:color w:val="0E101A"/>
          <w:sz w:val="24"/>
          <w:szCs w:val="24"/>
        </w:rPr>
        <w:t>s</w:t>
      </w:r>
      <w:r w:rsidR="00C201EA">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in relation to other semi-professional roles</w:t>
      </w:r>
      <w:r w:rsidRPr="00596BDB">
        <w:rPr>
          <w:rFonts w:ascii="Times New Roman" w:eastAsia="Times New Roman" w:hAnsi="Times New Roman" w:cs="Times New Roman"/>
          <w:color w:val="0E101A"/>
          <w:sz w:val="24"/>
          <w:szCs w:val="24"/>
        </w:rPr>
        <w:t xml:space="preserve"> in the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organization</w:t>
      </w:r>
      <w:r>
        <w:rPr>
          <w:rFonts w:ascii="Times New Roman" w:eastAsia="Times New Roman" w:hAnsi="Times New Roman" w:cs="Times New Roman"/>
          <w:color w:val="0E101A"/>
          <w:sz w:val="24"/>
          <w:szCs w:val="24"/>
        </w:rPr>
        <w:t xml:space="preserve">s that employ them </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including </w:t>
      </w:r>
      <w:r w:rsidRPr="00596BDB">
        <w:rPr>
          <w:rFonts w:ascii="Times New Roman" w:eastAsia="Times New Roman" w:hAnsi="Times New Roman" w:cs="Times New Roman"/>
          <w:color w:val="0E101A"/>
          <w:sz w:val="24"/>
          <w:szCs w:val="24"/>
        </w:rPr>
        <w:t>marketing</w:t>
      </w:r>
      <w:r>
        <w:rPr>
          <w:rFonts w:ascii="Times New Roman" w:eastAsia="Times New Roman" w:hAnsi="Times New Roman" w:cs="Times New Roman"/>
          <w:color w:val="0E101A"/>
          <w:sz w:val="24"/>
          <w:szCs w:val="24"/>
        </w:rPr>
        <w:t>, o</w:t>
      </w:r>
      <w:r w:rsidRPr="00596BDB">
        <w:rPr>
          <w:rFonts w:ascii="Times New Roman" w:eastAsia="Times New Roman" w:hAnsi="Times New Roman" w:cs="Times New Roman"/>
          <w:color w:val="0E101A"/>
          <w:sz w:val="24"/>
          <w:szCs w:val="24"/>
        </w:rPr>
        <w:t>perations</w:t>
      </w:r>
      <w:r>
        <w:rPr>
          <w:rFonts w:ascii="Times New Roman" w:eastAsia="Times New Roman" w:hAnsi="Times New Roman" w:cs="Times New Roman"/>
          <w:color w:val="0E101A"/>
          <w:sz w:val="24"/>
          <w:szCs w:val="24"/>
        </w:rPr>
        <w:t>, pro</w:t>
      </w:r>
      <w:r w:rsidRPr="00596BDB">
        <w:rPr>
          <w:rFonts w:ascii="Times New Roman" w:eastAsia="Times New Roman" w:hAnsi="Times New Roman" w:cs="Times New Roman"/>
          <w:color w:val="0E101A"/>
          <w:sz w:val="24"/>
          <w:szCs w:val="24"/>
        </w:rPr>
        <w:t xml:space="preserve">duction, planning and control, </w:t>
      </w:r>
      <w:r>
        <w:rPr>
          <w:rFonts w:ascii="Times New Roman" w:eastAsia="Times New Roman" w:hAnsi="Times New Roman" w:cs="Times New Roman"/>
          <w:color w:val="0E101A"/>
          <w:sz w:val="24"/>
          <w:szCs w:val="24"/>
        </w:rPr>
        <w:t xml:space="preserve">and </w:t>
      </w:r>
      <w:r w:rsidRPr="00596BDB">
        <w:rPr>
          <w:rFonts w:ascii="Times New Roman" w:eastAsia="Times New Roman" w:hAnsi="Times New Roman" w:cs="Times New Roman"/>
          <w:color w:val="0E101A"/>
          <w:sz w:val="24"/>
          <w:szCs w:val="24"/>
        </w:rPr>
        <w:t>human resources</w:t>
      </w:r>
      <w:r>
        <w:rPr>
          <w:rFonts w:ascii="Times New Roman" w:eastAsia="Times New Roman" w:hAnsi="Times New Roman" w:cs="Times New Roman"/>
          <w:color w:val="0E101A"/>
          <w:sz w:val="24"/>
          <w:szCs w:val="24"/>
        </w:rPr>
        <w:t xml:space="preserve"> managers</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 </w:t>
      </w:r>
    </w:p>
    <w:p w14:paraId="32884AF7" w14:textId="45962B6A" w:rsidR="00263BB3" w:rsidDel="00D30DC9" w:rsidRDefault="00263BB3" w:rsidP="00CF0041">
      <w:pPr>
        <w:bidi w:val="0"/>
        <w:spacing w:after="120" w:line="360" w:lineRule="auto"/>
        <w:jc w:val="both"/>
        <w:rPr>
          <w:del w:id="250" w:author="JJ" w:date="2023-09-07T08:29:00Z"/>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 xml:space="preserve">This study examines the role of the quality </w:t>
      </w:r>
      <w:del w:id="251" w:author="JJ" w:date="2023-09-07T13:29:00Z">
        <w:r w:rsidDel="00B04D56">
          <w:rPr>
            <w:rFonts w:ascii="Times New Roman" w:eastAsia="Times New Roman" w:hAnsi="Times New Roman" w:cs="Times New Roman"/>
            <w:color w:val="0E101A"/>
            <w:sz w:val="24"/>
            <w:szCs w:val="24"/>
          </w:rPr>
          <w:delText xml:space="preserve">engineer </w:delText>
        </w:r>
      </w:del>
      <w:ins w:id="252" w:author="JJ" w:date="2023-09-07T13:29:00Z">
        <w:r w:rsidR="00B04D56">
          <w:rPr>
            <w:rFonts w:ascii="Times New Roman" w:eastAsia="Times New Roman" w:hAnsi="Times New Roman" w:cs="Times New Roman"/>
            <w:color w:val="0E101A"/>
            <w:sz w:val="24"/>
            <w:szCs w:val="24"/>
          </w:rPr>
          <w:t xml:space="preserve">manager </w:t>
        </w:r>
      </w:ins>
      <w:r>
        <w:rPr>
          <w:rFonts w:ascii="Times New Roman" w:eastAsia="Times New Roman" w:hAnsi="Times New Roman" w:cs="Times New Roman"/>
          <w:color w:val="0E101A"/>
          <w:sz w:val="24"/>
          <w:szCs w:val="24"/>
        </w:rPr>
        <w:t>within</w:t>
      </w:r>
      <w:r w:rsidRPr="00596BDB">
        <w:rPr>
          <w:rFonts w:ascii="Times New Roman" w:eastAsia="Times New Roman" w:hAnsi="Times New Roman" w:cs="Times New Roman"/>
          <w:color w:val="0E101A"/>
          <w:sz w:val="24"/>
          <w:szCs w:val="24"/>
        </w:rPr>
        <w:t xml:space="preserve"> the structure</w:t>
      </w:r>
      <w:r>
        <w:rPr>
          <w:rFonts w:ascii="Times New Roman" w:eastAsia="Times New Roman" w:hAnsi="Times New Roman" w:cs="Times New Roman"/>
          <w:color w:val="0E101A"/>
          <w:sz w:val="24"/>
          <w:szCs w:val="24"/>
        </w:rPr>
        <w:t xml:space="preserve"> of the organizations that employ them and the </w:t>
      </w:r>
      <w:r w:rsidRPr="00596BDB">
        <w:rPr>
          <w:rFonts w:ascii="Times New Roman" w:eastAsia="Times New Roman" w:hAnsi="Times New Roman" w:cs="Times New Roman"/>
          <w:color w:val="0E101A"/>
          <w:sz w:val="24"/>
          <w:szCs w:val="24"/>
        </w:rPr>
        <w:t xml:space="preserve">interrelationships </w:t>
      </w:r>
      <w:r>
        <w:rPr>
          <w:rFonts w:ascii="Times New Roman" w:eastAsia="Times New Roman" w:hAnsi="Times New Roman" w:cs="Times New Roman"/>
          <w:color w:val="0E101A"/>
          <w:sz w:val="24"/>
          <w:szCs w:val="24"/>
        </w:rPr>
        <w:t>between them and</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other semi</w:t>
      </w:r>
      <w:r w:rsidRPr="00596BDB">
        <w:rPr>
          <w:rFonts w:ascii="Times New Roman" w:eastAsia="Times New Roman" w:hAnsi="Times New Roman" w:cs="Times New Roman"/>
          <w:color w:val="0E101A"/>
          <w:sz w:val="24"/>
          <w:szCs w:val="24"/>
        </w:rPr>
        <w:t xml:space="preserve">-professional </w:t>
      </w:r>
      <w:r>
        <w:rPr>
          <w:rFonts w:ascii="Times New Roman" w:eastAsia="Times New Roman" w:hAnsi="Times New Roman" w:cs="Times New Roman"/>
          <w:color w:val="0E101A"/>
          <w:sz w:val="24"/>
          <w:szCs w:val="24"/>
        </w:rPr>
        <w:t xml:space="preserve">roles, via </w:t>
      </w:r>
      <w:r w:rsidRPr="00596BDB">
        <w:rPr>
          <w:rFonts w:ascii="Times New Roman" w:eastAsia="Times New Roman" w:hAnsi="Times New Roman" w:cs="Times New Roman"/>
          <w:color w:val="0E101A"/>
          <w:sz w:val="24"/>
          <w:szCs w:val="24"/>
        </w:rPr>
        <w:t xml:space="preserve">interviews and observations with </w:t>
      </w:r>
      <w:del w:id="253" w:author="JJ" w:date="2023-09-07T13:25:00Z">
        <w:r w:rsidR="003C7EB5" w:rsidDel="005F31CF">
          <w:rPr>
            <w:rFonts w:ascii="Times New Roman" w:eastAsia="Times New Roman" w:hAnsi="Times New Roman" w:cs="Times New Roman"/>
            <w:color w:val="0E101A"/>
            <w:sz w:val="24"/>
            <w:szCs w:val="24"/>
          </w:rPr>
          <w:delText>Q</w:delText>
        </w:r>
        <w:r w:rsidR="003C7EB5" w:rsidRPr="00596BDB" w:rsidDel="005F31CF">
          <w:rPr>
            <w:rFonts w:ascii="Times New Roman" w:eastAsia="Times New Roman" w:hAnsi="Times New Roman" w:cs="Times New Roman"/>
            <w:color w:val="0E101A"/>
            <w:sz w:val="24"/>
            <w:szCs w:val="24"/>
          </w:rPr>
          <w:delText xml:space="preserve">uality </w:delText>
        </w:r>
        <w:r w:rsidR="003C7EB5" w:rsidRPr="00263BB3" w:rsidDel="005F31CF">
          <w:rPr>
            <w:rFonts w:ascii="Times New Roman" w:eastAsia="Times New Roman" w:hAnsi="Times New Roman" w:cs="Times New Roman"/>
            <w:color w:val="0E101A"/>
            <w:sz w:val="24"/>
            <w:szCs w:val="24"/>
          </w:rPr>
          <w:delText>Manager</w:delText>
        </w:r>
      </w:del>
      <w:ins w:id="254" w:author="JJ" w:date="2023-09-07T13:29:00Z">
        <w:r w:rsidR="00B04D56">
          <w:rPr>
            <w:rFonts w:ascii="Times New Roman" w:eastAsia="Times New Roman" w:hAnsi="Times New Roman" w:cs="Times New Roman"/>
            <w:color w:val="0E101A"/>
            <w:sz w:val="24"/>
            <w:szCs w:val="24"/>
          </w:rPr>
          <w:t>q</w:t>
        </w:r>
      </w:ins>
      <w:ins w:id="255" w:author="JJ" w:date="2023-09-07T13:25:00Z">
        <w:r w:rsidR="005F31CF">
          <w:rPr>
            <w:rFonts w:ascii="Times New Roman" w:eastAsia="Times New Roman" w:hAnsi="Times New Roman" w:cs="Times New Roman"/>
            <w:color w:val="0E101A"/>
            <w:sz w:val="24"/>
            <w:szCs w:val="24"/>
          </w:rPr>
          <w:t>uality manager</w:t>
        </w:r>
      </w:ins>
      <w:r w:rsidR="003C7EB5" w:rsidRPr="00263BB3">
        <w:rPr>
          <w:rFonts w:ascii="Times New Roman" w:eastAsia="Times New Roman" w:hAnsi="Times New Roman" w:cs="Times New Roman"/>
          <w:color w:val="0E101A"/>
          <w:sz w:val="24"/>
          <w:szCs w:val="24"/>
        </w:rPr>
        <w:t>s</w:t>
      </w:r>
      <w:r w:rsidR="003C7EB5">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and a questionnaire to cross-check the data obtained in the previous stages.</w:t>
      </w:r>
    </w:p>
    <w:p w14:paraId="1874B9A9" w14:textId="77777777" w:rsidR="001427B4" w:rsidRDefault="001427B4">
      <w:pPr>
        <w:bidi w:val="0"/>
        <w:spacing w:after="120" w:line="360" w:lineRule="auto"/>
        <w:jc w:val="both"/>
        <w:rPr>
          <w:rFonts w:ascii="Times New Roman" w:eastAsia="Times New Roman" w:hAnsi="Times New Roman" w:cs="Times New Roman"/>
          <w:color w:val="0E101A"/>
          <w:sz w:val="24"/>
          <w:szCs w:val="24"/>
        </w:rPr>
        <w:pPrChange w:id="256" w:author="JJ" w:date="2023-09-07T08:29:00Z">
          <w:pPr>
            <w:bidi w:val="0"/>
            <w:spacing w:after="0" w:line="360" w:lineRule="auto"/>
            <w:jc w:val="both"/>
          </w:pPr>
        </w:pPrChange>
      </w:pPr>
    </w:p>
    <w:p w14:paraId="31B0B980" w14:textId="77777777" w:rsidR="00263BB3" w:rsidRPr="001427B4" w:rsidRDefault="00263BB3" w:rsidP="00CF0041">
      <w:pPr>
        <w:pStyle w:val="Heading1"/>
        <w:numPr>
          <w:ilvl w:val="1"/>
          <w:numId w:val="8"/>
        </w:numPr>
        <w:bidi w:val="0"/>
        <w:spacing w:before="0" w:after="120" w:line="360" w:lineRule="auto"/>
        <w:ind w:left="0"/>
        <w:rPr>
          <w:rFonts w:asciiTheme="majorBidi" w:hAnsiTheme="majorBidi" w:cstheme="majorBidi"/>
          <w:sz w:val="24"/>
          <w:szCs w:val="24"/>
        </w:rPr>
      </w:pPr>
      <w:bookmarkStart w:id="257" w:name="_Toc144930654"/>
      <w:r w:rsidRPr="001427B4">
        <w:rPr>
          <w:rFonts w:asciiTheme="majorBidi" w:hAnsiTheme="majorBidi" w:cstheme="majorBidi"/>
          <w:sz w:val="24"/>
          <w:szCs w:val="24"/>
        </w:rPr>
        <w:t>The history of quality</w:t>
      </w:r>
      <w:bookmarkEnd w:id="257"/>
    </w:p>
    <w:p w14:paraId="63C9402F" w14:textId="77777777" w:rsidR="00263BB3" w:rsidRPr="00596BDB" w:rsidRDefault="00263BB3" w:rsidP="00CF0041">
      <w:pPr>
        <w:bidi w:val="0"/>
        <w:spacing w:after="120" w:line="360" w:lineRule="auto"/>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concept of</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quality</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has existed since </w:t>
      </w:r>
      <w:r>
        <w:rPr>
          <w:rFonts w:ascii="Times New Roman" w:eastAsia="Times New Roman" w:hAnsi="Times New Roman" w:cs="Times New Roman"/>
          <w:color w:val="0E101A"/>
          <w:sz w:val="24"/>
          <w:szCs w:val="24"/>
        </w:rPr>
        <w:t>humans</w:t>
      </w:r>
      <w:r w:rsidRPr="00596BDB">
        <w:rPr>
          <w:rFonts w:ascii="Times New Roman" w:eastAsia="Times New Roman" w:hAnsi="Times New Roman" w:cs="Times New Roman"/>
          <w:color w:val="0E101A"/>
          <w:sz w:val="24"/>
          <w:szCs w:val="24"/>
        </w:rPr>
        <w:t xml:space="preserve"> began </w:t>
      </w:r>
      <w:r>
        <w:rPr>
          <w:rFonts w:ascii="Times New Roman" w:eastAsia="Times New Roman" w:hAnsi="Times New Roman" w:cs="Times New Roman"/>
          <w:color w:val="0E101A"/>
          <w:sz w:val="24"/>
          <w:szCs w:val="24"/>
        </w:rPr>
        <w:t>creating</w:t>
      </w:r>
      <w:r w:rsidRPr="00596BDB">
        <w:rPr>
          <w:rFonts w:ascii="Times New Roman" w:eastAsia="Times New Roman" w:hAnsi="Times New Roman" w:cs="Times New Roman"/>
          <w:color w:val="0E101A"/>
          <w:sz w:val="24"/>
          <w:szCs w:val="24"/>
        </w:rPr>
        <w:t xml:space="preserve"> products. In the Middle Ages, </w:t>
      </w:r>
      <w:r>
        <w:rPr>
          <w:rFonts w:ascii="Times New Roman" w:eastAsia="Times New Roman" w:hAnsi="Times New Roman" w:cs="Times New Roman"/>
          <w:color w:val="0E101A"/>
          <w:sz w:val="24"/>
          <w:szCs w:val="24"/>
        </w:rPr>
        <w:t>craftspeople and</w:t>
      </w:r>
      <w:r w:rsidRPr="00596BDB">
        <w:rPr>
          <w:rFonts w:ascii="Times New Roman" w:eastAsia="Times New Roman" w:hAnsi="Times New Roman" w:cs="Times New Roman"/>
          <w:color w:val="0E101A"/>
          <w:sz w:val="24"/>
          <w:szCs w:val="24"/>
        </w:rPr>
        <w:t xml:space="preserve"> toolmaker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based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professional pride and economic success on </w:t>
      </w:r>
      <w:r>
        <w:rPr>
          <w:rFonts w:ascii="Times New Roman" w:eastAsia="Times New Roman" w:hAnsi="Times New Roman" w:cs="Times New Roman"/>
          <w:color w:val="0E101A"/>
          <w:sz w:val="24"/>
          <w:szCs w:val="24"/>
        </w:rPr>
        <w:t>creating high quality goods that would ensure their</w:t>
      </w:r>
      <w:r w:rsidRPr="00596BDB">
        <w:rPr>
          <w:rFonts w:ascii="Times New Roman" w:eastAsia="Times New Roman" w:hAnsi="Times New Roman" w:cs="Times New Roman"/>
          <w:color w:val="0E101A"/>
          <w:sz w:val="24"/>
          <w:szCs w:val="24"/>
        </w:rPr>
        <w:t xml:space="preserve"> customer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were</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happy</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To this end</w:t>
      </w:r>
      <w:r w:rsidRPr="00596BDB">
        <w:rPr>
          <w:rFonts w:ascii="Times New Roman" w:eastAsia="Times New Roman" w:hAnsi="Times New Roman" w:cs="Times New Roman"/>
          <w:color w:val="0E101A"/>
          <w:sz w:val="24"/>
          <w:szCs w:val="24"/>
        </w:rPr>
        <w:t>, crafts</w:t>
      </w:r>
      <w:r>
        <w:rPr>
          <w:rFonts w:ascii="Times New Roman" w:eastAsia="Times New Roman" w:hAnsi="Times New Roman" w:cs="Times New Roman"/>
          <w:color w:val="0E101A"/>
          <w:sz w:val="24"/>
          <w:szCs w:val="24"/>
        </w:rPr>
        <w:t>people</w:t>
      </w:r>
      <w:r w:rsidRPr="00596BDB">
        <w:rPr>
          <w:rFonts w:ascii="Times New Roman" w:eastAsia="Times New Roman" w:hAnsi="Times New Roman" w:cs="Times New Roman"/>
          <w:color w:val="0E101A"/>
          <w:sz w:val="24"/>
          <w:szCs w:val="24"/>
        </w:rPr>
        <w:t xml:space="preserve"> had to </w:t>
      </w:r>
      <w:r>
        <w:rPr>
          <w:rFonts w:ascii="Times New Roman" w:eastAsia="Times New Roman" w:hAnsi="Times New Roman" w:cs="Times New Roman"/>
          <w:color w:val="0E101A"/>
          <w:sz w:val="24"/>
          <w:szCs w:val="24"/>
        </w:rPr>
        <w:t>manage</w:t>
      </w:r>
      <w:r w:rsidRPr="00596BDB">
        <w:rPr>
          <w:rFonts w:ascii="Times New Roman" w:eastAsia="Times New Roman" w:hAnsi="Times New Roman" w:cs="Times New Roman"/>
          <w:color w:val="0E101A"/>
          <w:sz w:val="24"/>
          <w:szCs w:val="24"/>
        </w:rPr>
        <w:t xml:space="preserve"> the quality of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work. From the end of the eighteenth century, </w:t>
      </w:r>
      <w:r>
        <w:rPr>
          <w:rFonts w:ascii="Times New Roman" w:eastAsia="Times New Roman" w:hAnsi="Times New Roman" w:cs="Times New Roman"/>
          <w:color w:val="0E101A"/>
          <w:sz w:val="24"/>
          <w:szCs w:val="24"/>
        </w:rPr>
        <w:t xml:space="preserve">after </w:t>
      </w:r>
      <w:r w:rsidRPr="00596BDB">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I</w:t>
      </w:r>
      <w:r w:rsidRPr="00596BDB">
        <w:rPr>
          <w:rFonts w:ascii="Times New Roman" w:eastAsia="Times New Roman" w:hAnsi="Times New Roman" w:cs="Times New Roman"/>
          <w:color w:val="0E101A"/>
          <w:sz w:val="24"/>
          <w:szCs w:val="24"/>
        </w:rPr>
        <w:t xml:space="preserve">ndustrial </w:t>
      </w:r>
      <w:r>
        <w:rPr>
          <w:rFonts w:ascii="Times New Roman" w:eastAsia="Times New Roman" w:hAnsi="Times New Roman" w:cs="Times New Roman"/>
          <w:color w:val="0E101A"/>
          <w:sz w:val="24"/>
          <w:szCs w:val="24"/>
        </w:rPr>
        <w:t>R</w:t>
      </w:r>
      <w:r w:rsidRPr="00596BDB">
        <w:rPr>
          <w:rFonts w:ascii="Times New Roman" w:eastAsia="Times New Roman" w:hAnsi="Times New Roman" w:cs="Times New Roman"/>
          <w:color w:val="0E101A"/>
          <w:sz w:val="24"/>
          <w:szCs w:val="24"/>
        </w:rPr>
        <w:t>evolution</w:t>
      </w:r>
      <w:r>
        <w:rPr>
          <w:rFonts w:ascii="Times New Roman" w:eastAsia="Times New Roman" w:hAnsi="Times New Roman" w:cs="Times New Roman"/>
          <w:color w:val="0E101A"/>
          <w:sz w:val="24"/>
          <w:szCs w:val="24"/>
        </w:rPr>
        <w:t xml:space="preserve"> ushered in an era of </w:t>
      </w:r>
      <w:r w:rsidRPr="00596BDB">
        <w:rPr>
          <w:rFonts w:ascii="Times New Roman" w:eastAsia="Times New Roman" w:hAnsi="Times New Roman" w:cs="Times New Roman"/>
          <w:color w:val="0E101A"/>
          <w:sz w:val="24"/>
          <w:szCs w:val="24"/>
        </w:rPr>
        <w:t>mass production</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worker</w:t>
      </w:r>
      <w:r>
        <w:rPr>
          <w:rFonts w:ascii="Times New Roman" w:eastAsia="Times New Roman" w:hAnsi="Times New Roman" w:cs="Times New Roman"/>
          <w:color w:val="0E101A"/>
          <w:sz w:val="24"/>
          <w:szCs w:val="24"/>
        </w:rPr>
        <w:t>s’</w:t>
      </w:r>
      <w:r w:rsidRPr="00596BDB">
        <w:rPr>
          <w:rFonts w:ascii="Times New Roman" w:eastAsia="Times New Roman" w:hAnsi="Times New Roman" w:cs="Times New Roman"/>
          <w:color w:val="0E101A"/>
          <w:sz w:val="24"/>
          <w:szCs w:val="24"/>
        </w:rPr>
        <w:t xml:space="preserve"> salar</w:t>
      </w:r>
      <w:r>
        <w:rPr>
          <w:rFonts w:ascii="Times New Roman" w:eastAsia="Times New Roman" w:hAnsi="Times New Roman" w:cs="Times New Roman"/>
          <w:color w:val="0E101A"/>
          <w:sz w:val="24"/>
          <w:szCs w:val="24"/>
        </w:rPr>
        <w:t>ies</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became</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based</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on</w:t>
      </w:r>
      <w:r w:rsidRPr="00596BDB">
        <w:rPr>
          <w:rFonts w:ascii="Times New Roman" w:eastAsia="Times New Roman" w:hAnsi="Times New Roman" w:cs="Times New Roman"/>
          <w:color w:val="0E101A"/>
          <w:sz w:val="24"/>
          <w:szCs w:val="24"/>
        </w:rPr>
        <w:t xml:space="preserve"> the quality of </w:t>
      </w:r>
      <w:r>
        <w:rPr>
          <w:rFonts w:ascii="Times New Roman" w:eastAsia="Times New Roman" w:hAnsi="Times New Roman" w:cs="Times New Roman"/>
          <w:color w:val="0E101A"/>
          <w:sz w:val="24"/>
          <w:szCs w:val="24"/>
        </w:rPr>
        <w:t>their</w:t>
      </w:r>
      <w:r w:rsidRPr="00596BDB">
        <w:rPr>
          <w:rFonts w:ascii="Times New Roman" w:eastAsia="Times New Roman" w:hAnsi="Times New Roman" w:cs="Times New Roman"/>
          <w:color w:val="0E101A"/>
          <w:sz w:val="24"/>
          <w:szCs w:val="24"/>
        </w:rPr>
        <w:t xml:space="preserve"> output, and therefore the amount of proper production provided to users decreased</w:t>
      </w:r>
      <w:r>
        <w:rPr>
          <w:rFonts w:ascii="Times New Roman" w:eastAsia="Times New Roman" w:hAnsi="Times New Roman" w:cs="Times New Roman"/>
          <w:color w:val="0E101A"/>
          <w:sz w:val="24"/>
          <w:szCs w:val="24"/>
        </w:rPr>
        <w:t>. Fa</w:t>
      </w:r>
      <w:r w:rsidRPr="00596BDB">
        <w:rPr>
          <w:rFonts w:ascii="Times New Roman" w:eastAsia="Times New Roman" w:hAnsi="Times New Roman" w:cs="Times New Roman"/>
          <w:color w:val="0E101A"/>
          <w:sz w:val="24"/>
          <w:szCs w:val="24"/>
        </w:rPr>
        <w:t xml:space="preserve">ctories </w:t>
      </w:r>
      <w:r>
        <w:rPr>
          <w:rFonts w:ascii="Times New Roman" w:eastAsia="Times New Roman" w:hAnsi="Times New Roman" w:cs="Times New Roman"/>
          <w:color w:val="0E101A"/>
          <w:sz w:val="24"/>
          <w:szCs w:val="24"/>
        </w:rPr>
        <w:t>now needed</w:t>
      </w:r>
      <w:r w:rsidRPr="00596BDB">
        <w:rPr>
          <w:rFonts w:ascii="Times New Roman" w:eastAsia="Times New Roman" w:hAnsi="Times New Roman" w:cs="Times New Roman"/>
          <w:color w:val="0E101A"/>
          <w:sz w:val="24"/>
          <w:szCs w:val="24"/>
        </w:rPr>
        <w:t xml:space="preserve"> to employ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quality inspectors</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within</w:t>
      </w:r>
      <w:r w:rsidRPr="00596BDB">
        <w:rPr>
          <w:rFonts w:ascii="Times New Roman" w:eastAsia="Times New Roman" w:hAnsi="Times New Roman" w:cs="Times New Roman"/>
          <w:color w:val="0E101A"/>
          <w:sz w:val="24"/>
          <w:szCs w:val="24"/>
        </w:rPr>
        <w:t xml:space="preserve"> th</w:t>
      </w:r>
      <w:r>
        <w:rPr>
          <w:rFonts w:ascii="Times New Roman" w:eastAsia="Times New Roman" w:hAnsi="Times New Roman" w:cs="Times New Roman"/>
          <w:color w:val="0E101A"/>
          <w:sz w:val="24"/>
          <w:szCs w:val="24"/>
        </w:rPr>
        <w:t>eir p</w:t>
      </w:r>
      <w:r w:rsidRPr="00596BDB">
        <w:rPr>
          <w:rFonts w:ascii="Times New Roman" w:eastAsia="Times New Roman" w:hAnsi="Times New Roman" w:cs="Times New Roman"/>
          <w:color w:val="0E101A"/>
          <w:sz w:val="24"/>
          <w:szCs w:val="24"/>
        </w:rPr>
        <w:t>roduction lines.</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The impact </w:t>
      </w:r>
      <w:r>
        <w:rPr>
          <w:rFonts w:ascii="Times New Roman" w:eastAsia="Times New Roman" w:hAnsi="Times New Roman" w:cs="Times New Roman"/>
          <w:color w:val="0E101A"/>
          <w:sz w:val="24"/>
          <w:szCs w:val="24"/>
        </w:rPr>
        <w:t>of this was</w:t>
      </w:r>
      <w:r w:rsidRPr="00596BDB">
        <w:rPr>
          <w:rFonts w:ascii="Times New Roman" w:eastAsia="Times New Roman" w:hAnsi="Times New Roman" w:cs="Times New Roman"/>
          <w:color w:val="0E101A"/>
          <w:sz w:val="24"/>
          <w:szCs w:val="24"/>
        </w:rPr>
        <w:t xml:space="preserve"> felt in three industries in the United States: the arms industry, consumer </w:t>
      </w:r>
      <w:r>
        <w:rPr>
          <w:rFonts w:ascii="Times New Roman" w:eastAsia="Times New Roman" w:hAnsi="Times New Roman" w:cs="Times New Roman"/>
          <w:color w:val="0E101A"/>
          <w:sz w:val="24"/>
          <w:szCs w:val="24"/>
        </w:rPr>
        <w:t>goods</w:t>
      </w:r>
      <w:r w:rsidRPr="00596BDB">
        <w:rPr>
          <w:rFonts w:ascii="Times New Roman" w:eastAsia="Times New Roman" w:hAnsi="Times New Roman" w:cs="Times New Roman"/>
          <w:color w:val="0E101A"/>
          <w:sz w:val="24"/>
          <w:szCs w:val="24"/>
        </w:rPr>
        <w:t>, and agricultural equipment.</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The need for change became apparent </w:t>
      </w:r>
      <w:r>
        <w:rPr>
          <w:rFonts w:ascii="Times New Roman" w:eastAsia="Times New Roman" w:hAnsi="Times New Roman" w:cs="Times New Roman"/>
          <w:color w:val="0E101A"/>
          <w:sz w:val="24"/>
          <w:szCs w:val="24"/>
        </w:rPr>
        <w:t>when</w:t>
      </w:r>
      <w:r w:rsidRPr="00596BDB">
        <w:rPr>
          <w:rFonts w:ascii="Times New Roman" w:eastAsia="Times New Roman" w:hAnsi="Times New Roman" w:cs="Times New Roman"/>
          <w:color w:val="0E101A"/>
          <w:sz w:val="24"/>
          <w:szCs w:val="24"/>
        </w:rPr>
        <w:t xml:space="preserve"> only a third of </w:t>
      </w:r>
      <w:r>
        <w:rPr>
          <w:rFonts w:ascii="Times New Roman" w:eastAsia="Times New Roman" w:hAnsi="Times New Roman" w:cs="Times New Roman"/>
          <w:color w:val="0E101A"/>
          <w:sz w:val="24"/>
          <w:szCs w:val="24"/>
        </w:rPr>
        <w:t xml:space="preserve">all </w:t>
      </w:r>
      <w:r w:rsidRPr="00596BDB">
        <w:rPr>
          <w:rFonts w:ascii="Times New Roman" w:eastAsia="Times New Roman" w:hAnsi="Times New Roman" w:cs="Times New Roman"/>
          <w:color w:val="0E101A"/>
          <w:sz w:val="24"/>
          <w:szCs w:val="24"/>
        </w:rPr>
        <w:t xml:space="preserve">ammunition that reached the battlefield was in good condition. The </w:t>
      </w:r>
      <w:r>
        <w:rPr>
          <w:rFonts w:ascii="Times New Roman" w:eastAsia="Times New Roman" w:hAnsi="Times New Roman" w:cs="Times New Roman"/>
          <w:color w:val="0E101A"/>
          <w:sz w:val="24"/>
          <w:szCs w:val="24"/>
        </w:rPr>
        <w:t>use</w:t>
      </w:r>
      <w:r w:rsidRPr="00596BDB">
        <w:rPr>
          <w:rFonts w:ascii="Times New Roman" w:eastAsia="Times New Roman" w:hAnsi="Times New Roman" w:cs="Times New Roman"/>
          <w:color w:val="0E101A"/>
          <w:sz w:val="24"/>
          <w:szCs w:val="24"/>
        </w:rPr>
        <w:t xml:space="preserve"> of the term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quality control</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began</w:t>
      </w:r>
      <w:r>
        <w:rPr>
          <w:rFonts w:ascii="Times New Roman" w:eastAsia="Times New Roman" w:hAnsi="Times New Roman" w:cs="Times New Roman"/>
          <w:color w:val="0E101A"/>
          <w:sz w:val="24"/>
          <w:szCs w:val="24"/>
        </w:rPr>
        <w:t xml:space="preserve"> to describe a process of assuring product quality </w:t>
      </w:r>
      <w:r w:rsidRPr="00596BDB">
        <w:rPr>
          <w:rFonts w:ascii="Times New Roman" w:eastAsia="Times New Roman" w:hAnsi="Times New Roman" w:cs="Times New Roman"/>
          <w:color w:val="0E101A"/>
          <w:sz w:val="24"/>
          <w:szCs w:val="24"/>
        </w:rPr>
        <w:t>us</w:t>
      </w:r>
      <w:r>
        <w:rPr>
          <w:rFonts w:ascii="Times New Roman" w:eastAsia="Times New Roman" w:hAnsi="Times New Roman" w:cs="Times New Roman"/>
          <w:color w:val="0E101A"/>
          <w:sz w:val="24"/>
          <w:szCs w:val="24"/>
        </w:rPr>
        <w:t xml:space="preserve">ing </w:t>
      </w:r>
      <w:r w:rsidRPr="00596BDB">
        <w:rPr>
          <w:rFonts w:ascii="Times New Roman" w:eastAsia="Times New Roman" w:hAnsi="Times New Roman" w:cs="Times New Roman"/>
          <w:color w:val="0E101A"/>
          <w:sz w:val="24"/>
          <w:szCs w:val="24"/>
        </w:rPr>
        <w:t>statistical control methods and standards.</w:t>
      </w:r>
    </w:p>
    <w:p w14:paraId="3AB03F5D" w14:textId="05E754F4" w:rsidR="00263BB3" w:rsidRPr="00596BDB" w:rsidRDefault="00263BB3" w:rsidP="005674AC">
      <w:pPr>
        <w:bidi w:val="0"/>
        <w:spacing w:after="120" w:line="360" w:lineRule="auto"/>
        <w:jc w:val="both"/>
        <w:rPr>
          <w:rFonts w:ascii="Times New Roman" w:eastAsia="Times New Roman" w:hAnsi="Times New Roman" w:cs="Times New Roman"/>
          <w:color w:val="0E101A"/>
          <w:sz w:val="24"/>
          <w:szCs w:val="24"/>
        </w:rPr>
      </w:pPr>
      <w:r w:rsidRPr="00596BDB">
        <w:rPr>
          <w:rFonts w:ascii="Times New Roman" w:eastAsia="Times New Roman" w:hAnsi="Times New Roman" w:cs="Times New Roman"/>
          <w:color w:val="0E101A"/>
          <w:sz w:val="24"/>
          <w:szCs w:val="24"/>
        </w:rPr>
        <w:t xml:space="preserve">In recent years, </w:t>
      </w:r>
      <w:r>
        <w:rPr>
          <w:rFonts w:ascii="Times New Roman" w:eastAsia="Times New Roman" w:hAnsi="Times New Roman" w:cs="Times New Roman"/>
          <w:color w:val="0E101A"/>
          <w:sz w:val="24"/>
          <w:szCs w:val="24"/>
        </w:rPr>
        <w:t>companies</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have begun</w:t>
      </w:r>
      <w:r w:rsidRPr="00596BDB">
        <w:rPr>
          <w:rFonts w:ascii="Times New Roman" w:eastAsia="Times New Roman" w:hAnsi="Times New Roman" w:cs="Times New Roman"/>
          <w:color w:val="0E101A"/>
          <w:sz w:val="24"/>
          <w:szCs w:val="24"/>
        </w:rPr>
        <w:t xml:space="preserve"> to understand that</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statistical methods and quality standards </w:t>
      </w:r>
      <w:r>
        <w:rPr>
          <w:rFonts w:ascii="Times New Roman" w:eastAsia="Times New Roman" w:hAnsi="Times New Roman" w:cs="Times New Roman"/>
          <w:color w:val="0E101A"/>
          <w:sz w:val="24"/>
          <w:szCs w:val="24"/>
        </w:rPr>
        <w:t>are not enough</w:t>
      </w:r>
      <w:r w:rsidRPr="00596BDB">
        <w:rPr>
          <w:rFonts w:ascii="Times New Roman" w:eastAsia="Times New Roman" w:hAnsi="Times New Roman" w:cs="Times New Roman"/>
          <w:color w:val="0E101A"/>
          <w:sz w:val="24"/>
          <w:szCs w:val="24"/>
        </w:rPr>
        <w:t>. Today</w:t>
      </w:r>
      <w:r>
        <w:rPr>
          <w:rFonts w:ascii="Times New Roman" w:eastAsia="Times New Roman" w:hAnsi="Times New Roman" w:cs="Times New Roman"/>
          <w:color w:val="0E101A"/>
          <w:sz w:val="24"/>
          <w:szCs w:val="24"/>
        </w:rPr>
        <w:t xml:space="preserve">, companies often use </w:t>
      </w:r>
      <w:r w:rsidRPr="00596BDB">
        <w:rPr>
          <w:rFonts w:ascii="Times New Roman" w:eastAsia="Times New Roman" w:hAnsi="Times New Roman" w:cs="Times New Roman"/>
          <w:color w:val="0E101A"/>
          <w:sz w:val="24"/>
          <w:szCs w:val="24"/>
        </w:rPr>
        <w:t xml:space="preserve">the term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organizational quality and excellence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w:t>
      </w:r>
      <w:r>
        <w:rPr>
          <w:rFonts w:ascii="Times New Roman" w:eastAsia="Times New Roman" w:hAnsi="Times New Roman" w:cs="Times New Roman"/>
          <w:color w:val="0E101A"/>
          <w:sz w:val="24"/>
          <w:szCs w:val="24"/>
        </w:rPr>
        <w:t xml:space="preserve">some companies also </w:t>
      </w:r>
      <w:proofErr w:type="gramStart"/>
      <w:r>
        <w:rPr>
          <w:rFonts w:ascii="Times New Roman" w:eastAsia="Times New Roman" w:hAnsi="Times New Roman" w:cs="Times New Roman"/>
          <w:color w:val="0E101A"/>
          <w:sz w:val="24"/>
          <w:szCs w:val="24"/>
        </w:rPr>
        <w:t>make</w:t>
      </w:r>
      <w:r w:rsidRPr="00596BDB">
        <w:rPr>
          <w:rFonts w:ascii="Times New Roman" w:eastAsia="Times New Roman" w:hAnsi="Times New Roman" w:cs="Times New Roman"/>
          <w:color w:val="0E101A"/>
          <w:sz w:val="24"/>
          <w:szCs w:val="24"/>
        </w:rPr>
        <w:t xml:space="preserve"> reference</w:t>
      </w:r>
      <w:proofErr w:type="gramEnd"/>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innovation</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alongside</w:t>
      </w:r>
      <w:r w:rsidRPr="00596BDB">
        <w:rPr>
          <w:rFonts w:ascii="Times New Roman" w:eastAsia="Times New Roman" w:hAnsi="Times New Roman" w:cs="Times New Roman"/>
          <w:color w:val="0E101A"/>
          <w:sz w:val="24"/>
          <w:szCs w:val="24"/>
        </w:rPr>
        <w:t xml:space="preserve"> other </w:t>
      </w:r>
      <w:r>
        <w:rPr>
          <w:rFonts w:ascii="Times New Roman" w:eastAsia="Times New Roman" w:hAnsi="Times New Roman" w:cs="Times New Roman"/>
          <w:color w:val="0E101A"/>
          <w:sz w:val="24"/>
          <w:szCs w:val="24"/>
        </w:rPr>
        <w:t>terms,</w:t>
      </w:r>
      <w:r w:rsidR="005674AC">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such as</w:t>
      </w:r>
      <w:r w:rsidRPr="00596BDB">
        <w:rPr>
          <w:rFonts w:ascii="Times New Roman" w:eastAsia="Times New Roman" w:hAnsi="Times New Roman" w:cs="Times New Roman"/>
          <w:color w:val="0E101A"/>
          <w:sz w:val="24"/>
          <w:szCs w:val="24"/>
        </w:rPr>
        <w:t xml:space="preserve"> management,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employee empowerment,</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learning organization,</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knowledge management,</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 and</w:t>
      </w:r>
      <w:r>
        <w:rPr>
          <w:rFonts w:ascii="Times New Roman" w:eastAsia="Times New Roman" w:hAnsi="Times New Roman" w:cs="Times New Roman"/>
          <w:color w:val="0E101A"/>
          <w:sz w:val="24"/>
          <w:szCs w:val="24"/>
        </w:rPr>
        <w:t xml:space="preserve"> other terms indicating care for</w:t>
      </w:r>
      <w:r w:rsidRPr="00596BDB">
        <w:rPr>
          <w:rFonts w:ascii="Times New Roman" w:eastAsia="Times New Roman" w:hAnsi="Times New Roman" w:cs="Times New Roman"/>
          <w:color w:val="0E101A"/>
          <w:sz w:val="24"/>
          <w:szCs w:val="24"/>
        </w:rPr>
        <w:t xml:space="preserve"> customer and employee needs. It also became clear that adherence to quality</w:t>
      </w:r>
      <w:r>
        <w:rPr>
          <w:rFonts w:ascii="Times New Roman" w:eastAsia="Times New Roman" w:hAnsi="Times New Roman" w:cs="Times New Roman"/>
          <w:color w:val="0E101A"/>
          <w:sz w:val="24"/>
          <w:szCs w:val="24"/>
        </w:rPr>
        <w:t xml:space="preserve"> standards</w:t>
      </w:r>
      <w:r w:rsidRPr="00596BDB">
        <w:rPr>
          <w:rFonts w:ascii="Times New Roman" w:eastAsia="Times New Roman" w:hAnsi="Times New Roman" w:cs="Times New Roman"/>
          <w:color w:val="0E101A"/>
          <w:sz w:val="24"/>
          <w:szCs w:val="24"/>
        </w:rPr>
        <w:t xml:space="preserve"> requires coordination between all areas of knowledge in </w:t>
      </w:r>
      <w:r>
        <w:rPr>
          <w:rFonts w:ascii="Times New Roman" w:eastAsia="Times New Roman" w:hAnsi="Times New Roman" w:cs="Times New Roman"/>
          <w:color w:val="0E101A"/>
          <w:sz w:val="24"/>
          <w:szCs w:val="24"/>
        </w:rPr>
        <w:t>an</w:t>
      </w:r>
      <w:r w:rsidRPr="00596BDB">
        <w:rPr>
          <w:rFonts w:ascii="Times New Roman" w:eastAsia="Times New Roman" w:hAnsi="Times New Roman" w:cs="Times New Roman"/>
          <w:color w:val="0E101A"/>
          <w:sz w:val="24"/>
          <w:szCs w:val="24"/>
        </w:rPr>
        <w:t xml:space="preserve"> organization</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to create</w:t>
      </w:r>
      <w:r>
        <w:rPr>
          <w:rFonts w:ascii="Times New Roman" w:eastAsia="Times New Roman" w:hAnsi="Times New Roman" w:cs="Times New Roman"/>
          <w:color w:val="0E101A"/>
          <w:sz w:val="24"/>
          <w:szCs w:val="24"/>
        </w:rPr>
        <w:t xml:space="preserve"> a level of</w:t>
      </w:r>
      <w:r w:rsidRPr="00596BDB">
        <w:rPr>
          <w:rFonts w:ascii="Times New Roman" w:eastAsia="Times New Roman" w:hAnsi="Times New Roman" w:cs="Times New Roman"/>
          <w:color w:val="0E101A"/>
          <w:sz w:val="24"/>
          <w:szCs w:val="24"/>
        </w:rPr>
        <w:t xml:space="preserve"> standardization that </w:t>
      </w:r>
      <w:r>
        <w:rPr>
          <w:rFonts w:ascii="Times New Roman" w:eastAsia="Times New Roman" w:hAnsi="Times New Roman" w:cs="Times New Roman"/>
          <w:color w:val="0E101A"/>
          <w:sz w:val="24"/>
          <w:szCs w:val="24"/>
        </w:rPr>
        <w:t xml:space="preserve">can </w:t>
      </w:r>
      <w:r w:rsidRPr="00596BDB">
        <w:rPr>
          <w:rFonts w:ascii="Times New Roman" w:eastAsia="Times New Roman" w:hAnsi="Times New Roman" w:cs="Times New Roman"/>
          <w:color w:val="0E101A"/>
          <w:sz w:val="24"/>
          <w:szCs w:val="24"/>
        </w:rPr>
        <w:t xml:space="preserve">reduce the number of </w:t>
      </w:r>
      <w:r>
        <w:rPr>
          <w:rFonts w:ascii="Times New Roman" w:eastAsia="Times New Roman" w:hAnsi="Times New Roman" w:cs="Times New Roman"/>
          <w:color w:val="0E101A"/>
          <w:sz w:val="24"/>
          <w:szCs w:val="24"/>
        </w:rPr>
        <w:t>production errors</w:t>
      </w:r>
      <w:r w:rsidRPr="00596BDB">
        <w:rPr>
          <w:rFonts w:ascii="Times New Roman" w:eastAsia="Times New Roman" w:hAnsi="Times New Roman" w:cs="Times New Roman"/>
          <w:color w:val="0E101A"/>
          <w:sz w:val="24"/>
          <w:szCs w:val="24"/>
        </w:rPr>
        <w:t xml:space="preserve"> to </w:t>
      </w:r>
      <w:r>
        <w:rPr>
          <w:rFonts w:ascii="Times New Roman" w:eastAsia="Times New Roman" w:hAnsi="Times New Roman" w:cs="Times New Roman"/>
          <w:color w:val="0E101A"/>
          <w:sz w:val="24"/>
          <w:szCs w:val="24"/>
        </w:rPr>
        <w:t>a</w:t>
      </w:r>
      <w:r w:rsidRPr="00596BDB">
        <w:rPr>
          <w:rFonts w:ascii="Times New Roman" w:eastAsia="Times New Roman" w:hAnsi="Times New Roman" w:cs="Times New Roman"/>
          <w:color w:val="0E101A"/>
          <w:sz w:val="24"/>
          <w:szCs w:val="24"/>
        </w:rPr>
        <w:t xml:space="preserve"> minimum.</w:t>
      </w:r>
    </w:p>
    <w:p w14:paraId="19DB2BD7" w14:textId="77777777" w:rsidR="00B21BB4" w:rsidRDefault="00263BB3" w:rsidP="00CF0041">
      <w:pPr>
        <w:bidi w:val="0"/>
        <w:spacing w:after="12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P</w:t>
      </w:r>
      <w:r w:rsidRPr="00596BDB">
        <w:rPr>
          <w:rFonts w:ascii="Times New Roman" w:eastAsia="Times New Roman" w:hAnsi="Times New Roman" w:cs="Times New Roman"/>
          <w:color w:val="0E101A"/>
          <w:sz w:val="24"/>
          <w:szCs w:val="24"/>
        </w:rPr>
        <w:t xml:space="preserve">roduct </w:t>
      </w:r>
      <w:r>
        <w:rPr>
          <w:rFonts w:ascii="Times New Roman" w:eastAsia="Times New Roman" w:hAnsi="Times New Roman" w:cs="Times New Roman"/>
          <w:color w:val="0E101A"/>
          <w:sz w:val="24"/>
          <w:szCs w:val="24"/>
        </w:rPr>
        <w:t xml:space="preserve">quality </w:t>
      </w:r>
      <w:r w:rsidRPr="00596BDB">
        <w:rPr>
          <w:rFonts w:ascii="Times New Roman" w:eastAsia="Times New Roman" w:hAnsi="Times New Roman" w:cs="Times New Roman"/>
          <w:color w:val="0E101A"/>
          <w:sz w:val="24"/>
          <w:szCs w:val="24"/>
        </w:rPr>
        <w:t>is measured according to a set of requirements</w:t>
      </w:r>
      <w:r>
        <w:rPr>
          <w:rFonts w:ascii="Times New Roman" w:eastAsia="Times New Roman" w:hAnsi="Times New Roman" w:cs="Times New Roman"/>
          <w:color w:val="0E101A"/>
          <w:sz w:val="24"/>
          <w:szCs w:val="24"/>
        </w:rPr>
        <w:t>. These include</w:t>
      </w:r>
      <w:r w:rsidRPr="00596BDB">
        <w:rPr>
          <w:rFonts w:ascii="Times New Roman" w:eastAsia="Times New Roman" w:hAnsi="Times New Roman" w:cs="Times New Roman"/>
          <w:color w:val="0E101A"/>
          <w:sz w:val="24"/>
          <w:szCs w:val="24"/>
        </w:rPr>
        <w:t xml:space="preserve"> the organization</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s internal procedures, quality standards, regulato</w:t>
      </w:r>
      <w:r>
        <w:rPr>
          <w:rFonts w:ascii="Times New Roman" w:eastAsia="Times New Roman" w:hAnsi="Times New Roman" w:cs="Times New Roman"/>
          <w:color w:val="0E101A"/>
          <w:sz w:val="24"/>
          <w:szCs w:val="24"/>
        </w:rPr>
        <w:t>ry</w:t>
      </w:r>
      <w:r w:rsidRPr="00596BDB">
        <w:rPr>
          <w:rFonts w:ascii="Times New Roman" w:eastAsia="Times New Roman" w:hAnsi="Times New Roman" w:cs="Times New Roman"/>
          <w:color w:val="0E101A"/>
          <w:sz w:val="24"/>
          <w:szCs w:val="24"/>
        </w:rPr>
        <w:t xml:space="preserve"> requirements, and the customer</w:t>
      </w:r>
      <w:r>
        <w:rPr>
          <w:rFonts w:ascii="Times New Roman" w:eastAsia="Times New Roman" w:hAnsi="Times New Roman" w:cs="Times New Roman"/>
          <w:color w:val="0E101A"/>
          <w:sz w:val="24"/>
          <w:szCs w:val="24"/>
        </w:rPr>
        <w:t>’</w:t>
      </w:r>
      <w:r w:rsidRPr="00596BDB">
        <w:rPr>
          <w:rFonts w:ascii="Times New Roman" w:eastAsia="Times New Roman" w:hAnsi="Times New Roman" w:cs="Times New Roman"/>
          <w:color w:val="0E101A"/>
          <w:sz w:val="24"/>
          <w:szCs w:val="24"/>
        </w:rPr>
        <w:t xml:space="preserve">s requirements, from which the production process is derived. </w:t>
      </w:r>
      <w:r>
        <w:rPr>
          <w:rFonts w:ascii="Times New Roman" w:eastAsia="Times New Roman" w:hAnsi="Times New Roman" w:cs="Times New Roman"/>
          <w:color w:val="0E101A"/>
          <w:sz w:val="24"/>
          <w:szCs w:val="24"/>
        </w:rPr>
        <w:t>E</w:t>
      </w:r>
      <w:r w:rsidRPr="00596BDB">
        <w:rPr>
          <w:rFonts w:ascii="Times New Roman" w:eastAsia="Times New Roman" w:hAnsi="Times New Roman" w:cs="Times New Roman"/>
          <w:color w:val="0E101A"/>
          <w:sz w:val="24"/>
          <w:szCs w:val="24"/>
        </w:rPr>
        <w:t xml:space="preserve">fforts to improve quality are concentrated on the product </w:t>
      </w:r>
      <w:r>
        <w:rPr>
          <w:rFonts w:ascii="Times New Roman" w:eastAsia="Times New Roman" w:hAnsi="Times New Roman" w:cs="Times New Roman"/>
          <w:color w:val="0E101A"/>
          <w:sz w:val="24"/>
          <w:szCs w:val="24"/>
        </w:rPr>
        <w:t xml:space="preserve">itself </w:t>
      </w:r>
      <w:r w:rsidRPr="00596BDB">
        <w:rPr>
          <w:rFonts w:ascii="Times New Roman" w:eastAsia="Times New Roman" w:hAnsi="Times New Roman" w:cs="Times New Roman"/>
          <w:color w:val="0E101A"/>
          <w:sz w:val="24"/>
          <w:szCs w:val="24"/>
        </w:rPr>
        <w:t xml:space="preserve">and the entire </w:t>
      </w:r>
      <w:r>
        <w:rPr>
          <w:rFonts w:ascii="Times New Roman" w:eastAsia="Times New Roman" w:hAnsi="Times New Roman" w:cs="Times New Roman"/>
          <w:color w:val="0E101A"/>
          <w:sz w:val="24"/>
          <w:szCs w:val="24"/>
        </w:rPr>
        <w:t xml:space="preserve">production </w:t>
      </w:r>
      <w:r w:rsidRPr="00596BDB">
        <w:rPr>
          <w:rFonts w:ascii="Times New Roman" w:eastAsia="Times New Roman" w:hAnsi="Times New Roman" w:cs="Times New Roman"/>
          <w:color w:val="0E101A"/>
          <w:sz w:val="24"/>
          <w:szCs w:val="24"/>
        </w:rPr>
        <w:t xml:space="preserve">process. The </w:t>
      </w:r>
      <w:r>
        <w:rPr>
          <w:rFonts w:ascii="Times New Roman" w:eastAsia="Times New Roman" w:hAnsi="Times New Roman" w:cs="Times New Roman"/>
          <w:color w:val="0E101A"/>
          <w:sz w:val="24"/>
          <w:szCs w:val="24"/>
        </w:rPr>
        <w:t>goal</w:t>
      </w:r>
      <w:r w:rsidRPr="00596BDB">
        <w:rPr>
          <w:rFonts w:ascii="Times New Roman" w:eastAsia="Times New Roman" w:hAnsi="Times New Roman" w:cs="Times New Roman"/>
          <w:color w:val="0E101A"/>
          <w:sz w:val="24"/>
          <w:szCs w:val="24"/>
        </w:rPr>
        <w:t xml:space="preserve"> of </w:t>
      </w:r>
      <w:r>
        <w:rPr>
          <w:rFonts w:ascii="Times New Roman" w:eastAsia="Times New Roman" w:hAnsi="Times New Roman" w:cs="Times New Roman"/>
          <w:color w:val="0E101A"/>
          <w:sz w:val="24"/>
          <w:szCs w:val="24"/>
        </w:rPr>
        <w:t>commercial</w:t>
      </w:r>
      <w:r w:rsidRPr="00596BDB">
        <w:rPr>
          <w:rFonts w:ascii="Times New Roman" w:eastAsia="Times New Roman" w:hAnsi="Times New Roman" w:cs="Times New Roman"/>
          <w:color w:val="0E101A"/>
          <w:sz w:val="24"/>
          <w:szCs w:val="24"/>
        </w:rPr>
        <w:t xml:space="preserve"> organizations is to maximize profits. </w:t>
      </w:r>
      <w:r>
        <w:rPr>
          <w:rFonts w:ascii="Times New Roman" w:eastAsia="Times New Roman" w:hAnsi="Times New Roman" w:cs="Times New Roman"/>
          <w:color w:val="0E101A"/>
          <w:sz w:val="24"/>
          <w:szCs w:val="24"/>
        </w:rPr>
        <w:t>Since r</w:t>
      </w:r>
      <w:r w:rsidRPr="00596BDB">
        <w:rPr>
          <w:rFonts w:ascii="Times New Roman" w:eastAsia="Times New Roman" w:hAnsi="Times New Roman" w:cs="Times New Roman"/>
          <w:color w:val="0E101A"/>
          <w:sz w:val="24"/>
          <w:szCs w:val="24"/>
        </w:rPr>
        <w:t>evenue</w:t>
      </w:r>
      <w:r>
        <w:rPr>
          <w:rFonts w:ascii="Times New Roman" w:eastAsia="Times New Roman" w:hAnsi="Times New Roman" w:cs="Times New Roman"/>
          <w:color w:val="0E101A"/>
          <w:sz w:val="24"/>
          <w:szCs w:val="24"/>
        </w:rPr>
        <w:t xml:space="preserve"> comes</w:t>
      </w:r>
      <w:r w:rsidRPr="00596BDB">
        <w:rPr>
          <w:rFonts w:ascii="Times New Roman" w:eastAsia="Times New Roman" w:hAnsi="Times New Roman" w:cs="Times New Roman"/>
          <w:color w:val="0E101A"/>
          <w:sz w:val="24"/>
          <w:szCs w:val="24"/>
        </w:rPr>
        <w:t xml:space="preserve"> from </w:t>
      </w:r>
      <w:r>
        <w:rPr>
          <w:rFonts w:ascii="Times New Roman" w:eastAsia="Times New Roman" w:hAnsi="Times New Roman" w:cs="Times New Roman"/>
          <w:color w:val="0E101A"/>
          <w:sz w:val="24"/>
          <w:szCs w:val="24"/>
        </w:rPr>
        <w:t>the sales of</w:t>
      </w:r>
      <w:r w:rsidRPr="00596BDB">
        <w:rPr>
          <w:rFonts w:ascii="Times New Roman" w:eastAsia="Times New Roman" w:hAnsi="Times New Roman" w:cs="Times New Roman"/>
          <w:color w:val="0E101A"/>
          <w:sz w:val="24"/>
          <w:szCs w:val="24"/>
        </w:rPr>
        <w:t xml:space="preserve"> products and services to customers</w:t>
      </w:r>
      <w:r>
        <w:rPr>
          <w:rFonts w:ascii="Times New Roman" w:eastAsia="Times New Roman" w:hAnsi="Times New Roman" w:cs="Times New Roman"/>
          <w:color w:val="0E101A"/>
          <w:sz w:val="24"/>
          <w:szCs w:val="24"/>
        </w:rPr>
        <w:t xml:space="preserve">, the amount of </w:t>
      </w:r>
      <w:r w:rsidRPr="00596BDB">
        <w:rPr>
          <w:rFonts w:ascii="Times New Roman" w:eastAsia="Times New Roman" w:hAnsi="Times New Roman" w:cs="Times New Roman"/>
          <w:color w:val="0E101A"/>
          <w:sz w:val="24"/>
          <w:szCs w:val="24"/>
        </w:rPr>
        <w:t>profit</w:t>
      </w:r>
      <w:r>
        <w:rPr>
          <w:rFonts w:ascii="Times New Roman" w:eastAsia="Times New Roman" w:hAnsi="Times New Roman" w:cs="Times New Roman"/>
          <w:color w:val="0E101A"/>
          <w:sz w:val="24"/>
          <w:szCs w:val="24"/>
        </w:rPr>
        <w:t xml:space="preserve"> a company makes</w:t>
      </w:r>
      <w:r w:rsidRPr="00596BDB">
        <w:rPr>
          <w:rFonts w:ascii="Times New Roman" w:eastAsia="Times New Roman" w:hAnsi="Times New Roman" w:cs="Times New Roman"/>
          <w:color w:val="0E101A"/>
          <w:sz w:val="24"/>
          <w:szCs w:val="24"/>
        </w:rPr>
        <w:t xml:space="preserve"> depend</w:t>
      </w:r>
      <w:r>
        <w:rPr>
          <w:rFonts w:ascii="Times New Roman" w:eastAsia="Times New Roman" w:hAnsi="Times New Roman" w:cs="Times New Roman"/>
          <w:color w:val="0E101A"/>
          <w:sz w:val="24"/>
          <w:szCs w:val="24"/>
        </w:rPr>
        <w:t>s partly</w:t>
      </w:r>
      <w:r w:rsidRPr="00596BDB">
        <w:rPr>
          <w:rFonts w:ascii="Times New Roman" w:eastAsia="Times New Roman" w:hAnsi="Times New Roman" w:cs="Times New Roman"/>
          <w:color w:val="0E101A"/>
          <w:sz w:val="24"/>
          <w:szCs w:val="24"/>
        </w:rPr>
        <w:t xml:space="preserve"> on </w:t>
      </w:r>
      <w:r>
        <w:rPr>
          <w:rFonts w:ascii="Times New Roman" w:eastAsia="Times New Roman" w:hAnsi="Times New Roman" w:cs="Times New Roman"/>
          <w:color w:val="0E101A"/>
          <w:sz w:val="24"/>
          <w:szCs w:val="24"/>
        </w:rPr>
        <w:lastRenderedPageBreak/>
        <w:t>customers deciding</w:t>
      </w:r>
      <w:r w:rsidRPr="00596BDB">
        <w:rPr>
          <w:rFonts w:ascii="Times New Roman" w:eastAsia="Times New Roman" w:hAnsi="Times New Roman" w:cs="Times New Roman"/>
          <w:color w:val="0E101A"/>
          <w:sz w:val="24"/>
          <w:szCs w:val="24"/>
        </w:rPr>
        <w:t xml:space="preserve"> that the</w:t>
      </w:r>
      <w:r>
        <w:rPr>
          <w:rFonts w:ascii="Times New Roman" w:eastAsia="Times New Roman" w:hAnsi="Times New Roman" w:cs="Times New Roman"/>
          <w:color w:val="0E101A"/>
          <w:sz w:val="24"/>
          <w:szCs w:val="24"/>
        </w:rPr>
        <w:t>y are satisfied with the</w:t>
      </w:r>
      <w:r w:rsidRPr="00596BDB">
        <w:rPr>
          <w:rFonts w:ascii="Times New Roman" w:eastAsia="Times New Roman" w:hAnsi="Times New Roman" w:cs="Times New Roman"/>
          <w:color w:val="0E101A"/>
          <w:sz w:val="24"/>
          <w:szCs w:val="24"/>
        </w:rPr>
        <w:t xml:space="preserve"> quality of </w:t>
      </w:r>
      <w:r>
        <w:rPr>
          <w:rFonts w:ascii="Times New Roman" w:eastAsia="Times New Roman" w:hAnsi="Times New Roman" w:cs="Times New Roman"/>
          <w:color w:val="0E101A"/>
          <w:sz w:val="24"/>
          <w:szCs w:val="24"/>
        </w:rPr>
        <w:t>a company’s</w:t>
      </w:r>
      <w:r w:rsidRPr="00596BDB">
        <w:rPr>
          <w:rFonts w:ascii="Times New Roman" w:eastAsia="Times New Roman" w:hAnsi="Times New Roman" w:cs="Times New Roman"/>
          <w:color w:val="0E101A"/>
          <w:sz w:val="24"/>
          <w:szCs w:val="24"/>
        </w:rPr>
        <w:t xml:space="preserve"> products and services (</w:t>
      </w:r>
      <w:r>
        <w:rPr>
          <w:rFonts w:ascii="Times New Roman" w:eastAsia="Times New Roman" w:hAnsi="Times New Roman" w:cs="Times New Roman"/>
          <w:color w:val="0E101A"/>
          <w:sz w:val="24"/>
          <w:szCs w:val="24"/>
        </w:rPr>
        <w:t xml:space="preserve">since </w:t>
      </w:r>
      <w:r w:rsidRPr="00596BDB">
        <w:rPr>
          <w:rFonts w:ascii="Times New Roman" w:eastAsia="Times New Roman" w:hAnsi="Times New Roman" w:cs="Times New Roman"/>
          <w:color w:val="0E101A"/>
          <w:sz w:val="24"/>
          <w:szCs w:val="24"/>
        </w:rPr>
        <w:t>quality is an objective characteristic)</w:t>
      </w:r>
      <w:r>
        <w:rPr>
          <w:rFonts w:ascii="Times New Roman" w:eastAsia="Times New Roman" w:hAnsi="Times New Roman" w:cs="Times New Roman"/>
          <w:color w:val="0E101A"/>
          <w:sz w:val="24"/>
          <w:szCs w:val="24"/>
        </w:rPr>
        <w:t>.</w:t>
      </w:r>
    </w:p>
    <w:p w14:paraId="21104E02" w14:textId="3F284265" w:rsidR="00263BB3" w:rsidRPr="00596BDB" w:rsidDel="00D30DC9" w:rsidRDefault="00263BB3" w:rsidP="00CF0041">
      <w:pPr>
        <w:bidi w:val="0"/>
        <w:spacing w:after="120" w:line="360" w:lineRule="auto"/>
        <w:jc w:val="both"/>
        <w:rPr>
          <w:del w:id="258" w:author="JJ" w:date="2023-09-07T08:30:00Z"/>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According to </w:t>
      </w:r>
      <w:hyperlink w:anchor="Edwards" w:history="1">
        <w:r w:rsidRPr="005674AC">
          <w:rPr>
            <w:rStyle w:val="Hyperlink"/>
            <w:rFonts w:ascii="Times New Roman" w:eastAsia="Times New Roman" w:hAnsi="Times New Roman" w:cs="Times New Roman"/>
            <w:sz w:val="24"/>
            <w:szCs w:val="24"/>
          </w:rPr>
          <w:t>Edwards</w:t>
        </w:r>
      </w:hyperlink>
      <w:r>
        <w:rPr>
          <w:rFonts w:ascii="Times New Roman" w:eastAsia="Times New Roman" w:hAnsi="Times New Roman" w:cs="Times New Roman"/>
          <w:color w:val="0E101A"/>
          <w:sz w:val="24"/>
          <w:szCs w:val="24"/>
        </w:rPr>
        <w:t xml:space="preserve"> (1950), d</w:t>
      </w:r>
      <w:r w:rsidRPr="00596BDB">
        <w:rPr>
          <w:rFonts w:ascii="Times New Roman" w:eastAsia="Times New Roman" w:hAnsi="Times New Roman" w:cs="Times New Roman"/>
          <w:color w:val="0E101A"/>
          <w:sz w:val="24"/>
          <w:szCs w:val="24"/>
        </w:rPr>
        <w:t xml:space="preserve">efective products </w:t>
      </w:r>
      <w:r>
        <w:rPr>
          <w:rFonts w:ascii="Times New Roman" w:eastAsia="Times New Roman" w:hAnsi="Times New Roman" w:cs="Times New Roman"/>
          <w:color w:val="0E101A"/>
          <w:sz w:val="24"/>
          <w:szCs w:val="24"/>
        </w:rPr>
        <w:t xml:space="preserve">have a cost </w:t>
      </w:r>
      <w:r w:rsidR="00B21BB4">
        <w:rPr>
          <w:rFonts w:ascii="Times New Roman" w:eastAsia="Times New Roman" w:hAnsi="Times New Roman" w:cs="Times New Roman"/>
          <w:color w:val="0E101A"/>
          <w:sz w:val="24"/>
          <w:szCs w:val="24"/>
        </w:rPr>
        <w:t>since</w:t>
      </w:r>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 xml:space="preserve"> </w:t>
      </w:r>
      <w:ins w:id="259" w:author="JJ" w:date="2023-09-07T08:30:00Z">
        <w:r w:rsidR="00D30DC9">
          <w:rPr>
            <w:rFonts w:ascii="Times New Roman" w:eastAsia="Times New Roman" w:hAnsi="Times New Roman" w:cs="Times New Roman"/>
            <w:color w:val="0E101A"/>
            <w:sz w:val="24"/>
            <w:szCs w:val="24"/>
          </w:rPr>
          <w:t>“</w:t>
        </w:r>
      </w:ins>
      <w:del w:id="260" w:author="JJ" w:date="2023-09-07T08:30:00Z">
        <w:r w:rsidR="00B21BB4" w:rsidDel="00D30DC9">
          <w:rPr>
            <w:rFonts w:ascii="Times New Roman" w:eastAsia="Times New Roman" w:hAnsi="Times New Roman" w:cs="Times New Roman"/>
            <w:color w:val="0E101A"/>
            <w:sz w:val="24"/>
            <w:szCs w:val="24"/>
          </w:rPr>
          <w:delText>"</w:delText>
        </w:r>
      </w:del>
      <w:r w:rsidRPr="00596BDB">
        <w:rPr>
          <w:rFonts w:ascii="Times New Roman" w:eastAsia="Times New Roman" w:hAnsi="Times New Roman" w:cs="Times New Roman"/>
          <w:color w:val="0E101A"/>
          <w:sz w:val="24"/>
          <w:szCs w:val="24"/>
        </w:rPr>
        <w:t>someone produces them and pays for the repairs, at least the cost required to produce them the first time</w:t>
      </w:r>
      <w:ins w:id="261" w:author="JJ" w:date="2023-09-07T08:30:00Z">
        <w:r w:rsidR="00D30DC9">
          <w:rPr>
            <w:rFonts w:ascii="Times New Roman" w:eastAsia="Times New Roman" w:hAnsi="Times New Roman" w:cs="Times New Roman"/>
            <w:color w:val="0E101A"/>
            <w:sz w:val="24"/>
            <w:szCs w:val="24"/>
          </w:rPr>
          <w:t>.”</w:t>
        </w:r>
      </w:ins>
      <w:del w:id="262" w:author="JJ" w:date="2023-09-07T08:30:00Z">
        <w:r w:rsidR="00B21BB4" w:rsidDel="00D30DC9">
          <w:rPr>
            <w:rFonts w:ascii="Times New Roman" w:eastAsia="Times New Roman" w:hAnsi="Times New Roman" w:cs="Times New Roman"/>
            <w:color w:val="0E101A"/>
            <w:sz w:val="24"/>
            <w:szCs w:val="24"/>
          </w:rPr>
          <w:delText>".</w:delText>
        </w:r>
      </w:del>
      <w:r w:rsidR="00B21BB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M</w:t>
      </w:r>
      <w:r w:rsidRPr="00596BDB">
        <w:rPr>
          <w:rFonts w:ascii="Times New Roman" w:eastAsia="Times New Roman" w:hAnsi="Times New Roman" w:cs="Times New Roman"/>
          <w:color w:val="0E101A"/>
          <w:sz w:val="24"/>
          <w:szCs w:val="24"/>
        </w:rPr>
        <w:t>ost organizations</w:t>
      </w:r>
      <w:r>
        <w:rPr>
          <w:rFonts w:ascii="Times New Roman" w:eastAsia="Times New Roman" w:hAnsi="Times New Roman" w:cs="Times New Roman"/>
          <w:color w:val="0E101A"/>
          <w:sz w:val="24"/>
          <w:szCs w:val="24"/>
        </w:rPr>
        <w:t xml:space="preserve"> employ a </w:t>
      </w:r>
      <w:r w:rsidRPr="00596BDB">
        <w:rPr>
          <w:rFonts w:ascii="Times New Roman" w:eastAsia="Times New Roman" w:hAnsi="Times New Roman" w:cs="Times New Roman"/>
          <w:color w:val="0E101A"/>
          <w:sz w:val="24"/>
          <w:szCs w:val="24"/>
        </w:rPr>
        <w:t xml:space="preserve">quality </w:t>
      </w:r>
      <w:r>
        <w:rPr>
          <w:rFonts w:ascii="Times New Roman" w:eastAsia="Times New Roman" w:hAnsi="Times New Roman" w:cs="Times New Roman"/>
          <w:color w:val="0E101A"/>
          <w:sz w:val="24"/>
          <w:szCs w:val="24"/>
        </w:rPr>
        <w:t>engineer</w:t>
      </w:r>
      <w:r w:rsidRPr="00596BDB">
        <w:rPr>
          <w:rFonts w:ascii="Times New Roman" w:eastAsia="Times New Roman" w:hAnsi="Times New Roman" w:cs="Times New Roman"/>
          <w:color w:val="0E101A"/>
          <w:sz w:val="24"/>
          <w:szCs w:val="24"/>
        </w:rPr>
        <w:t xml:space="preserve">, whose </w:t>
      </w:r>
      <w:r>
        <w:rPr>
          <w:rFonts w:ascii="Times New Roman" w:eastAsia="Times New Roman" w:hAnsi="Times New Roman" w:cs="Times New Roman"/>
          <w:color w:val="0E101A"/>
          <w:sz w:val="24"/>
          <w:szCs w:val="24"/>
        </w:rPr>
        <w:t>responsibility</w:t>
      </w:r>
      <w:r w:rsidRPr="00596BDB">
        <w:rPr>
          <w:rFonts w:ascii="Times New Roman" w:eastAsia="Times New Roman" w:hAnsi="Times New Roman" w:cs="Times New Roman"/>
          <w:color w:val="0E101A"/>
          <w:sz w:val="24"/>
          <w:szCs w:val="24"/>
        </w:rPr>
        <w:t xml:space="preserve"> is to ensure compliance with the requirements of the regulator and the </w:t>
      </w:r>
      <w:r>
        <w:rPr>
          <w:rFonts w:ascii="Times New Roman" w:eastAsia="Times New Roman" w:hAnsi="Times New Roman" w:cs="Times New Roman"/>
          <w:color w:val="0E101A"/>
          <w:sz w:val="24"/>
          <w:szCs w:val="24"/>
        </w:rPr>
        <w:t>consumer</w:t>
      </w:r>
      <w:r w:rsidRPr="00596BDB">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but </w:t>
      </w:r>
      <w:r w:rsidRPr="00596BDB">
        <w:rPr>
          <w:rFonts w:ascii="Times New Roman" w:eastAsia="Times New Roman" w:hAnsi="Times New Roman" w:cs="Times New Roman"/>
          <w:color w:val="0E101A"/>
          <w:sz w:val="24"/>
          <w:szCs w:val="24"/>
        </w:rPr>
        <w:t xml:space="preserve">whose degree of authority and expertise varies from one organization to another. The role of the </w:t>
      </w:r>
      <w:del w:id="263" w:author="JJ" w:date="2023-09-07T13:25:00Z">
        <w:r w:rsidR="00CF0041" w:rsidDel="005F31CF">
          <w:rPr>
            <w:rFonts w:ascii="Times New Roman" w:eastAsia="Times New Roman" w:hAnsi="Times New Roman" w:cs="David"/>
            <w:sz w:val="24"/>
            <w:szCs w:val="24"/>
          </w:rPr>
          <w:delText>Quality Manager</w:delText>
        </w:r>
      </w:del>
      <w:ins w:id="264" w:author="JJ" w:date="2023-09-07T13:30:00Z">
        <w:r w:rsidR="00CD652F">
          <w:rPr>
            <w:rFonts w:ascii="Times New Roman" w:eastAsia="Times New Roman" w:hAnsi="Times New Roman" w:cs="David"/>
            <w:sz w:val="24"/>
            <w:szCs w:val="24"/>
          </w:rPr>
          <w:t>q</w:t>
        </w:r>
      </w:ins>
      <w:ins w:id="265" w:author="JJ" w:date="2023-09-07T13:25:00Z">
        <w:r w:rsidR="005F31CF">
          <w:rPr>
            <w:rFonts w:ascii="Times New Roman" w:eastAsia="Times New Roman" w:hAnsi="Times New Roman" w:cs="David"/>
            <w:sz w:val="24"/>
            <w:szCs w:val="24"/>
          </w:rPr>
          <w:t>uality manager</w:t>
        </w:r>
      </w:ins>
      <w:del w:id="266" w:author="JJ" w:date="2023-09-07T08:30:00Z">
        <w:r w:rsidR="00CF0041" w:rsidDel="00D30DC9">
          <w:rPr>
            <w:rFonts w:ascii="Times New Roman" w:eastAsia="Times New Roman" w:hAnsi="Times New Roman" w:cs="David"/>
            <w:sz w:val="24"/>
            <w:szCs w:val="24"/>
          </w:rPr>
          <w:delText>s</w:delText>
        </w:r>
      </w:del>
      <w:r>
        <w:rPr>
          <w:rFonts w:ascii="Times New Roman" w:eastAsia="Times New Roman" w:hAnsi="Times New Roman" w:cs="Times New Roman"/>
          <w:color w:val="0E101A"/>
          <w:sz w:val="24"/>
          <w:szCs w:val="24"/>
        </w:rPr>
        <w:t xml:space="preserve"> </w:t>
      </w:r>
      <w:r w:rsidRPr="00596BDB">
        <w:rPr>
          <w:rFonts w:ascii="Times New Roman" w:eastAsia="Times New Roman" w:hAnsi="Times New Roman" w:cs="Times New Roman"/>
          <w:color w:val="0E101A"/>
          <w:sz w:val="24"/>
          <w:szCs w:val="24"/>
        </w:rPr>
        <w:t>is very comple</w:t>
      </w:r>
      <w:r>
        <w:rPr>
          <w:rFonts w:ascii="Times New Roman" w:eastAsia="Times New Roman" w:hAnsi="Times New Roman" w:cs="Times New Roman"/>
          <w:color w:val="0E101A"/>
          <w:sz w:val="24"/>
          <w:szCs w:val="24"/>
        </w:rPr>
        <w:t xml:space="preserve">x—they are </w:t>
      </w:r>
      <w:r w:rsidRPr="00596BDB">
        <w:rPr>
          <w:rFonts w:ascii="Times New Roman" w:eastAsia="Times New Roman" w:hAnsi="Times New Roman" w:cs="Times New Roman"/>
          <w:color w:val="0E101A"/>
          <w:sz w:val="24"/>
          <w:szCs w:val="24"/>
        </w:rPr>
        <w:t xml:space="preserve">required to make </w:t>
      </w:r>
      <w:r>
        <w:rPr>
          <w:rFonts w:ascii="Times New Roman" w:eastAsia="Times New Roman" w:hAnsi="Times New Roman" w:cs="Times New Roman"/>
          <w:color w:val="0E101A"/>
          <w:sz w:val="24"/>
          <w:szCs w:val="24"/>
        </w:rPr>
        <w:t>numerous</w:t>
      </w:r>
      <w:r w:rsidRPr="00596BDB">
        <w:rPr>
          <w:rFonts w:ascii="Times New Roman" w:eastAsia="Times New Roman" w:hAnsi="Times New Roman" w:cs="Times New Roman"/>
          <w:color w:val="0E101A"/>
          <w:sz w:val="24"/>
          <w:szCs w:val="24"/>
        </w:rPr>
        <w:t xml:space="preserve"> decisions </w:t>
      </w:r>
      <w:r>
        <w:rPr>
          <w:rFonts w:ascii="Times New Roman" w:eastAsia="Times New Roman" w:hAnsi="Times New Roman" w:cs="Times New Roman"/>
          <w:color w:val="0E101A"/>
          <w:sz w:val="24"/>
          <w:szCs w:val="24"/>
        </w:rPr>
        <w:t>over</w:t>
      </w:r>
      <w:r w:rsidRPr="00596BDB">
        <w:rPr>
          <w:rFonts w:ascii="Times New Roman" w:eastAsia="Times New Roman" w:hAnsi="Times New Roman" w:cs="Times New Roman"/>
          <w:color w:val="0E101A"/>
          <w:sz w:val="24"/>
          <w:szCs w:val="24"/>
        </w:rPr>
        <w:t xml:space="preserve"> a short period </w:t>
      </w:r>
      <w:r>
        <w:rPr>
          <w:rFonts w:ascii="Times New Roman" w:eastAsia="Times New Roman" w:hAnsi="Times New Roman" w:cs="Times New Roman"/>
          <w:color w:val="0E101A"/>
          <w:sz w:val="24"/>
          <w:szCs w:val="24"/>
        </w:rPr>
        <w:t xml:space="preserve">of time, </w:t>
      </w:r>
      <w:r w:rsidRPr="00596BDB">
        <w:rPr>
          <w:rFonts w:ascii="Times New Roman" w:eastAsia="Times New Roman" w:hAnsi="Times New Roman" w:cs="Times New Roman"/>
          <w:color w:val="0E101A"/>
          <w:sz w:val="24"/>
          <w:szCs w:val="24"/>
        </w:rPr>
        <w:t xml:space="preserve">based on the knowledge </w:t>
      </w:r>
      <w:r>
        <w:rPr>
          <w:rFonts w:ascii="Times New Roman" w:eastAsia="Times New Roman" w:hAnsi="Times New Roman" w:cs="Times New Roman"/>
          <w:color w:val="0E101A"/>
          <w:sz w:val="24"/>
          <w:szCs w:val="24"/>
        </w:rPr>
        <w:t>they</w:t>
      </w:r>
      <w:r w:rsidRPr="00596BDB">
        <w:rPr>
          <w:rFonts w:ascii="Times New Roman" w:eastAsia="Times New Roman" w:hAnsi="Times New Roman" w:cs="Times New Roman"/>
          <w:color w:val="0E101A"/>
          <w:sz w:val="24"/>
          <w:szCs w:val="24"/>
        </w:rPr>
        <w:t xml:space="preserve"> ha</w:t>
      </w:r>
      <w:r>
        <w:rPr>
          <w:rFonts w:ascii="Times New Roman" w:eastAsia="Times New Roman" w:hAnsi="Times New Roman" w:cs="Times New Roman"/>
          <w:color w:val="0E101A"/>
          <w:sz w:val="24"/>
          <w:szCs w:val="24"/>
        </w:rPr>
        <w:t>ve</w:t>
      </w:r>
      <w:r w:rsidRPr="00596BDB">
        <w:rPr>
          <w:rFonts w:ascii="Times New Roman" w:eastAsia="Times New Roman" w:hAnsi="Times New Roman" w:cs="Times New Roman"/>
          <w:color w:val="0E101A"/>
          <w:sz w:val="24"/>
          <w:szCs w:val="24"/>
        </w:rPr>
        <w:t xml:space="preserve"> gained, even if </w:t>
      </w:r>
      <w:r>
        <w:rPr>
          <w:rFonts w:ascii="Times New Roman" w:eastAsia="Times New Roman" w:hAnsi="Times New Roman" w:cs="Times New Roman"/>
          <w:color w:val="0E101A"/>
          <w:sz w:val="24"/>
          <w:szCs w:val="24"/>
        </w:rPr>
        <w:t xml:space="preserve">a particular </w:t>
      </w:r>
      <w:r w:rsidRPr="00596BDB">
        <w:rPr>
          <w:rFonts w:ascii="Times New Roman" w:eastAsia="Times New Roman" w:hAnsi="Times New Roman" w:cs="Times New Roman"/>
          <w:color w:val="0E101A"/>
          <w:sz w:val="24"/>
          <w:szCs w:val="24"/>
        </w:rPr>
        <w:t xml:space="preserve">decision </w:t>
      </w:r>
      <w:r>
        <w:rPr>
          <w:rFonts w:ascii="Times New Roman" w:eastAsia="Times New Roman" w:hAnsi="Times New Roman" w:cs="Times New Roman"/>
          <w:color w:val="0E101A"/>
          <w:sz w:val="24"/>
          <w:szCs w:val="24"/>
        </w:rPr>
        <w:t xml:space="preserve">goes against those of other roles—e.g., those of the </w:t>
      </w:r>
      <w:r w:rsidRPr="00596BDB">
        <w:rPr>
          <w:rFonts w:ascii="Times New Roman" w:eastAsia="Times New Roman" w:hAnsi="Times New Roman" w:cs="Times New Roman"/>
          <w:color w:val="0E101A"/>
          <w:sz w:val="24"/>
          <w:szCs w:val="24"/>
        </w:rPr>
        <w:t>operation</w:t>
      </w:r>
      <w:r>
        <w:rPr>
          <w:rFonts w:ascii="Times New Roman" w:eastAsia="Times New Roman" w:hAnsi="Times New Roman" w:cs="Times New Roman"/>
          <w:color w:val="0E101A"/>
          <w:sz w:val="24"/>
          <w:szCs w:val="24"/>
        </w:rPr>
        <w:t xml:space="preserve">s, </w:t>
      </w:r>
      <w:r w:rsidRPr="00596BDB">
        <w:rPr>
          <w:rFonts w:ascii="Times New Roman" w:eastAsia="Times New Roman" w:hAnsi="Times New Roman" w:cs="Times New Roman"/>
          <w:color w:val="0E101A"/>
          <w:sz w:val="24"/>
          <w:szCs w:val="24"/>
        </w:rPr>
        <w:t xml:space="preserve">purchasing, </w:t>
      </w:r>
      <w:r>
        <w:rPr>
          <w:rFonts w:ascii="Times New Roman" w:eastAsia="Times New Roman" w:hAnsi="Times New Roman" w:cs="Times New Roman"/>
          <w:color w:val="0E101A"/>
          <w:sz w:val="24"/>
          <w:szCs w:val="24"/>
        </w:rPr>
        <w:t>or</w:t>
      </w:r>
      <w:r w:rsidRPr="00596BDB">
        <w:rPr>
          <w:rFonts w:ascii="Times New Roman" w:eastAsia="Times New Roman" w:hAnsi="Times New Roman" w:cs="Times New Roman"/>
          <w:color w:val="0E101A"/>
          <w:sz w:val="24"/>
          <w:szCs w:val="24"/>
        </w:rPr>
        <w:t xml:space="preserve"> research and development </w:t>
      </w:r>
      <w:r>
        <w:rPr>
          <w:rFonts w:ascii="Times New Roman" w:eastAsia="Times New Roman" w:hAnsi="Times New Roman" w:cs="Times New Roman"/>
          <w:color w:val="0E101A"/>
          <w:sz w:val="24"/>
          <w:szCs w:val="24"/>
        </w:rPr>
        <w:t>manager. W</w:t>
      </w:r>
      <w:r w:rsidRPr="00596BDB">
        <w:rPr>
          <w:rFonts w:ascii="Times New Roman" w:eastAsia="Times New Roman" w:hAnsi="Times New Roman" w:cs="Times New Roman"/>
          <w:color w:val="0E101A"/>
          <w:sz w:val="24"/>
          <w:szCs w:val="24"/>
        </w:rPr>
        <w:t>ithout the authority (organizational</w:t>
      </w:r>
      <w:r>
        <w:rPr>
          <w:rFonts w:ascii="Times New Roman" w:eastAsia="Times New Roman" w:hAnsi="Times New Roman" w:cs="Times New Roman"/>
          <w:color w:val="0E101A"/>
          <w:sz w:val="24"/>
          <w:szCs w:val="24"/>
        </w:rPr>
        <w:t xml:space="preserve"> or </w:t>
      </w:r>
      <w:r w:rsidRPr="00596BDB">
        <w:rPr>
          <w:rFonts w:ascii="Times New Roman" w:eastAsia="Times New Roman" w:hAnsi="Times New Roman" w:cs="Times New Roman"/>
          <w:color w:val="0E101A"/>
          <w:sz w:val="24"/>
          <w:szCs w:val="24"/>
        </w:rPr>
        <w:t xml:space="preserve">regulatory) to perform </w:t>
      </w:r>
      <w:r>
        <w:rPr>
          <w:rFonts w:ascii="Times New Roman" w:eastAsia="Times New Roman" w:hAnsi="Times New Roman" w:cs="Times New Roman"/>
          <w:color w:val="0E101A"/>
          <w:sz w:val="24"/>
          <w:szCs w:val="24"/>
        </w:rPr>
        <w:t>the</w:t>
      </w:r>
      <w:r w:rsidRPr="00596BDB">
        <w:rPr>
          <w:rFonts w:ascii="Times New Roman" w:eastAsia="Times New Roman" w:hAnsi="Times New Roman" w:cs="Times New Roman"/>
          <w:color w:val="0E101A"/>
          <w:sz w:val="24"/>
          <w:szCs w:val="24"/>
        </w:rPr>
        <w:t xml:space="preserve"> role there is a high chance of an increase in </w:t>
      </w:r>
      <w:r>
        <w:rPr>
          <w:rFonts w:ascii="Times New Roman" w:eastAsia="Times New Roman" w:hAnsi="Times New Roman" w:cs="Times New Roman"/>
          <w:color w:val="0E101A"/>
          <w:sz w:val="24"/>
          <w:szCs w:val="24"/>
        </w:rPr>
        <w:t xml:space="preserve">quality </w:t>
      </w:r>
      <w:r w:rsidRPr="00596BDB">
        <w:rPr>
          <w:rFonts w:ascii="Times New Roman" w:eastAsia="Times New Roman" w:hAnsi="Times New Roman" w:cs="Times New Roman"/>
          <w:color w:val="0E101A"/>
          <w:sz w:val="24"/>
          <w:szCs w:val="24"/>
        </w:rPr>
        <w:t>violation</w:t>
      </w:r>
      <w:r>
        <w:rPr>
          <w:rFonts w:ascii="Times New Roman" w:eastAsia="Times New Roman" w:hAnsi="Times New Roman" w:cs="Times New Roman"/>
          <w:color w:val="0E101A"/>
          <w:sz w:val="24"/>
          <w:szCs w:val="24"/>
        </w:rPr>
        <w:t xml:space="preserve">s </w:t>
      </w:r>
      <w:r w:rsidRPr="00596BDB">
        <w:rPr>
          <w:rFonts w:ascii="Times New Roman" w:eastAsia="Times New Roman" w:hAnsi="Times New Roman" w:cs="Times New Roman"/>
          <w:color w:val="0E101A"/>
          <w:sz w:val="24"/>
          <w:szCs w:val="24"/>
        </w:rPr>
        <w:t>(</w:t>
      </w:r>
      <w:hyperlink w:anchor="Anker" w:history="1">
        <w:r w:rsidRPr="00051E64">
          <w:rPr>
            <w:rStyle w:val="Hyperlink"/>
            <w:rFonts w:ascii="Times New Roman" w:eastAsia="Times New Roman" w:hAnsi="Times New Roman" w:cs="Times New Roman"/>
            <w:sz w:val="24"/>
            <w:szCs w:val="24"/>
          </w:rPr>
          <w:t>Anker &amp; Lurie 2022</w:t>
        </w:r>
      </w:hyperlink>
      <w:r w:rsidRPr="00596BDB">
        <w:rPr>
          <w:rFonts w:ascii="Times New Roman" w:eastAsia="Times New Roman" w:hAnsi="Times New Roman" w:cs="Times New Roman"/>
          <w:color w:val="0E101A"/>
          <w:sz w:val="24"/>
          <w:szCs w:val="24"/>
        </w:rPr>
        <w:t>).</w:t>
      </w:r>
    </w:p>
    <w:p w14:paraId="2B30A8F5" w14:textId="2D31AFEE" w:rsidR="004D096C" w:rsidRPr="006E1814" w:rsidRDefault="004D096C">
      <w:pPr>
        <w:bidi w:val="0"/>
        <w:spacing w:after="120" w:line="360" w:lineRule="auto"/>
        <w:jc w:val="both"/>
        <w:rPr>
          <w:rFonts w:asciiTheme="majorBidi" w:hAnsiTheme="majorBidi" w:cstheme="majorBidi"/>
          <w:sz w:val="24"/>
          <w:szCs w:val="24"/>
        </w:rPr>
        <w:pPrChange w:id="267" w:author="JJ" w:date="2023-09-07T08:30:00Z">
          <w:pPr>
            <w:bidi w:val="0"/>
            <w:spacing w:after="120" w:line="360" w:lineRule="auto"/>
            <w:ind w:left="720"/>
            <w:jc w:val="both"/>
          </w:pPr>
        </w:pPrChange>
      </w:pPr>
    </w:p>
    <w:p w14:paraId="04CE9061" w14:textId="77777777" w:rsidR="004D096C" w:rsidRPr="006E1814" w:rsidRDefault="004D096C" w:rsidP="00CF0041">
      <w:pPr>
        <w:pStyle w:val="Heading1"/>
        <w:numPr>
          <w:ilvl w:val="1"/>
          <w:numId w:val="8"/>
        </w:numPr>
        <w:bidi w:val="0"/>
        <w:spacing w:before="0" w:after="120" w:line="360" w:lineRule="auto"/>
        <w:ind w:left="0"/>
        <w:rPr>
          <w:rFonts w:asciiTheme="majorBidi" w:hAnsiTheme="majorBidi" w:cstheme="majorBidi"/>
          <w:b w:val="0"/>
          <w:bCs w:val="0"/>
          <w:sz w:val="24"/>
          <w:szCs w:val="24"/>
        </w:rPr>
      </w:pPr>
      <w:bookmarkStart w:id="268" w:name="_Toc144930655"/>
      <w:r w:rsidRPr="006E1814">
        <w:rPr>
          <w:rFonts w:asciiTheme="majorBidi" w:hAnsiTheme="majorBidi" w:cstheme="majorBidi"/>
          <w:sz w:val="24"/>
          <w:szCs w:val="24"/>
        </w:rPr>
        <w:t>The purpose of the study</w:t>
      </w:r>
      <w:bookmarkEnd w:id="268"/>
    </w:p>
    <w:p w14:paraId="5137472D" w14:textId="7CEBA671" w:rsidR="002461D5" w:rsidDel="00D30DC9" w:rsidRDefault="0010544C" w:rsidP="00CF0041">
      <w:pPr>
        <w:bidi w:val="0"/>
        <w:spacing w:after="120" w:line="360" w:lineRule="auto"/>
        <w:jc w:val="both"/>
        <w:rPr>
          <w:del w:id="269" w:author="JJ" w:date="2023-09-07T08:31:00Z"/>
          <w:rFonts w:asciiTheme="majorBidi" w:hAnsiTheme="majorBidi" w:cstheme="majorBidi"/>
          <w:sz w:val="24"/>
          <w:szCs w:val="24"/>
        </w:rPr>
      </w:pPr>
      <w:bookmarkStart w:id="270" w:name="_Hlk144065866"/>
      <w:r w:rsidRPr="004D096C">
        <w:rPr>
          <w:rFonts w:asciiTheme="majorBidi" w:hAnsiTheme="majorBidi" w:cstheme="majorBidi"/>
          <w:sz w:val="24"/>
          <w:szCs w:val="24"/>
        </w:rPr>
        <w:t>In this study</w:t>
      </w:r>
      <w:r w:rsidRPr="00267C9C">
        <w:rPr>
          <w:rFonts w:asciiTheme="majorBidi" w:hAnsiTheme="majorBidi" w:cstheme="majorBidi"/>
          <w:sz w:val="24"/>
          <w:szCs w:val="24"/>
        </w:rPr>
        <w:t>,</w:t>
      </w:r>
      <w:r w:rsidRPr="004D096C">
        <w:rPr>
          <w:rFonts w:asciiTheme="majorBidi" w:hAnsiTheme="majorBidi" w:cstheme="majorBidi"/>
          <w:sz w:val="24"/>
          <w:szCs w:val="24"/>
        </w:rPr>
        <w:t xml:space="preserve"> </w:t>
      </w:r>
      <w:del w:id="271" w:author="JJ" w:date="2023-09-07T08:30:00Z">
        <w:r w:rsidRPr="004D096C" w:rsidDel="00D30DC9">
          <w:rPr>
            <w:rFonts w:asciiTheme="majorBidi" w:hAnsiTheme="majorBidi" w:cstheme="majorBidi"/>
            <w:sz w:val="24"/>
            <w:szCs w:val="24"/>
          </w:rPr>
          <w:delText xml:space="preserve">we </w:delText>
        </w:r>
      </w:del>
      <w:ins w:id="272" w:author="JJ" w:date="2023-09-07T08:30:00Z">
        <w:r w:rsidR="00D30DC9">
          <w:rPr>
            <w:rFonts w:asciiTheme="majorBidi" w:hAnsiTheme="majorBidi" w:cstheme="majorBidi"/>
            <w:sz w:val="24"/>
            <w:szCs w:val="24"/>
          </w:rPr>
          <w:t>I</w:t>
        </w:r>
        <w:r w:rsidR="00D30DC9" w:rsidRPr="004D096C">
          <w:rPr>
            <w:rFonts w:asciiTheme="majorBidi" w:hAnsiTheme="majorBidi" w:cstheme="majorBidi"/>
            <w:sz w:val="24"/>
            <w:szCs w:val="24"/>
          </w:rPr>
          <w:t xml:space="preserve"> </w:t>
        </w:r>
      </w:ins>
      <w:r w:rsidRPr="004D096C">
        <w:rPr>
          <w:rFonts w:asciiTheme="majorBidi" w:hAnsiTheme="majorBidi" w:cstheme="majorBidi"/>
          <w:sz w:val="24"/>
          <w:szCs w:val="24"/>
        </w:rPr>
        <w:t>will</w:t>
      </w:r>
      <w:r w:rsidRPr="00267C9C">
        <w:rPr>
          <w:rFonts w:ascii="Times New Roman" w:eastAsia="Times New Roman" w:hAnsi="Times New Roman" w:cs="Times New Roman"/>
          <w:color w:val="0E101A"/>
          <w:sz w:val="24"/>
          <w:szCs w:val="24"/>
        </w:rPr>
        <w:t xml:space="preserve"> </w:t>
      </w:r>
      <w:r w:rsidRPr="007A119F">
        <w:rPr>
          <w:rFonts w:ascii="Times New Roman" w:eastAsia="Times New Roman" w:hAnsi="Times New Roman" w:cs="Times New Roman"/>
          <w:color w:val="0E101A"/>
          <w:sz w:val="24"/>
          <w:szCs w:val="24"/>
        </w:rPr>
        <w:t>examine</w:t>
      </w:r>
      <w:del w:id="273" w:author="JJ" w:date="2023-09-07T08:30:00Z">
        <w:r w:rsidRPr="004D096C" w:rsidDel="00D30DC9">
          <w:rPr>
            <w:rFonts w:asciiTheme="majorBidi" w:hAnsiTheme="majorBidi" w:cstheme="majorBidi"/>
            <w:sz w:val="24"/>
            <w:szCs w:val="24"/>
          </w:rPr>
          <w:delText xml:space="preserve"> </w:delText>
        </w:r>
        <w:r w:rsidRPr="00267C9C" w:rsidDel="00D30DC9">
          <w:rPr>
            <w:rFonts w:asciiTheme="majorBidi" w:hAnsiTheme="majorBidi" w:cstheme="majorBidi"/>
            <w:sz w:val="24"/>
            <w:szCs w:val="24"/>
          </w:rPr>
          <w:delText>what is</w:delText>
        </w:r>
      </w:del>
      <w:r w:rsidRPr="00267C9C">
        <w:rPr>
          <w:rFonts w:asciiTheme="majorBidi" w:hAnsiTheme="majorBidi" w:cstheme="majorBidi"/>
          <w:sz w:val="24"/>
          <w:szCs w:val="24"/>
        </w:rPr>
        <w:t xml:space="preserve"> the role and influence of </w:t>
      </w:r>
      <w:del w:id="274" w:author="JJ" w:date="2023-09-07T13:25:00Z">
        <w:r w:rsidDel="005F31CF">
          <w:rPr>
            <w:rFonts w:asciiTheme="majorBidi" w:hAnsiTheme="majorBidi" w:cstheme="majorBidi"/>
            <w:sz w:val="24"/>
            <w:szCs w:val="24"/>
          </w:rPr>
          <w:delText>Quality Manager</w:delText>
        </w:r>
      </w:del>
      <w:ins w:id="275" w:author="JJ" w:date="2023-09-07T13:30:00Z">
        <w:r w:rsidR="00CD652F">
          <w:rPr>
            <w:rFonts w:asciiTheme="majorBidi" w:hAnsiTheme="majorBidi" w:cstheme="majorBidi"/>
            <w:sz w:val="24"/>
            <w:szCs w:val="24"/>
          </w:rPr>
          <w:t>q</w:t>
        </w:r>
      </w:ins>
      <w:ins w:id="276" w:author="JJ" w:date="2023-09-07T13:25:00Z">
        <w:r w:rsidR="005F31CF">
          <w:rPr>
            <w:rFonts w:asciiTheme="majorBidi" w:hAnsiTheme="majorBidi" w:cstheme="majorBidi"/>
            <w:sz w:val="24"/>
            <w:szCs w:val="24"/>
          </w:rPr>
          <w:t>uality manager</w:t>
        </w:r>
      </w:ins>
      <w:r>
        <w:rPr>
          <w:rFonts w:asciiTheme="majorBidi" w:hAnsiTheme="majorBidi" w:cstheme="majorBidi"/>
          <w:sz w:val="24"/>
          <w:szCs w:val="24"/>
        </w:rPr>
        <w:t xml:space="preserve">s </w:t>
      </w:r>
      <w:r w:rsidRPr="00267C9C">
        <w:rPr>
          <w:rFonts w:asciiTheme="majorBidi" w:hAnsiTheme="majorBidi" w:cstheme="majorBidi"/>
          <w:sz w:val="24"/>
          <w:szCs w:val="24"/>
        </w:rPr>
        <w:t>in their organizations</w:t>
      </w:r>
      <w:r>
        <w:rPr>
          <w:rFonts w:asciiTheme="majorBidi" w:hAnsiTheme="majorBidi" w:cstheme="majorBidi"/>
          <w:sz w:val="24"/>
          <w:szCs w:val="24"/>
        </w:rPr>
        <w:t xml:space="preserve"> and </w:t>
      </w:r>
      <w:r w:rsidRPr="00267C9C">
        <w:rPr>
          <w:rFonts w:asciiTheme="majorBidi" w:hAnsiTheme="majorBidi" w:cstheme="majorBidi"/>
          <w:sz w:val="24"/>
          <w:szCs w:val="24"/>
        </w:rPr>
        <w:t>in</w:t>
      </w:r>
      <w:r w:rsidRPr="004D096C">
        <w:rPr>
          <w:rFonts w:asciiTheme="majorBidi" w:hAnsiTheme="majorBidi" w:cstheme="majorBidi"/>
          <w:sz w:val="24"/>
          <w:szCs w:val="24"/>
        </w:rPr>
        <w:t xml:space="preserve"> various sectors</w:t>
      </w:r>
      <w:del w:id="277" w:author="JJ" w:date="2023-09-07T08:31:00Z">
        <w:r w:rsidDel="00D30DC9">
          <w:rPr>
            <w:rFonts w:asciiTheme="majorBidi" w:hAnsiTheme="majorBidi" w:cstheme="majorBidi"/>
            <w:sz w:val="24"/>
            <w:szCs w:val="24"/>
          </w:rPr>
          <w:delText xml:space="preserve">. The </w:delText>
        </w:r>
        <w:r w:rsidR="00267C9C" w:rsidRPr="004D096C" w:rsidDel="00D30DC9">
          <w:rPr>
            <w:rFonts w:asciiTheme="majorBidi" w:hAnsiTheme="majorBidi" w:cstheme="majorBidi"/>
            <w:sz w:val="24"/>
            <w:szCs w:val="24"/>
          </w:rPr>
          <w:delText>study</w:delText>
        </w:r>
        <w:r w:rsidR="00267C9C" w:rsidRPr="00267C9C" w:rsidDel="00D30DC9">
          <w:rPr>
            <w:rFonts w:asciiTheme="majorBidi" w:hAnsiTheme="majorBidi" w:cstheme="majorBidi"/>
            <w:sz w:val="24"/>
            <w:szCs w:val="24"/>
          </w:rPr>
          <w:delText>,</w:delText>
        </w:r>
        <w:r w:rsidR="00267C9C" w:rsidRPr="004D096C" w:rsidDel="00D30DC9">
          <w:rPr>
            <w:rFonts w:asciiTheme="majorBidi" w:hAnsiTheme="majorBidi" w:cstheme="majorBidi"/>
            <w:sz w:val="24"/>
            <w:szCs w:val="24"/>
          </w:rPr>
          <w:delText xml:space="preserve"> we will</w:delText>
        </w:r>
        <w:r w:rsidR="00267C9C" w:rsidRPr="00267C9C" w:rsidDel="00D30DC9">
          <w:rPr>
            <w:rFonts w:ascii="Times New Roman" w:eastAsia="Times New Roman" w:hAnsi="Times New Roman" w:cs="Times New Roman"/>
            <w:color w:val="0E101A"/>
            <w:sz w:val="24"/>
            <w:szCs w:val="24"/>
          </w:rPr>
          <w:delText xml:space="preserve"> </w:delText>
        </w:r>
        <w:r w:rsidR="00267C9C" w:rsidRPr="007A119F" w:rsidDel="00D30DC9">
          <w:rPr>
            <w:rFonts w:ascii="Times New Roman" w:eastAsia="Times New Roman" w:hAnsi="Times New Roman" w:cs="Times New Roman"/>
            <w:color w:val="0E101A"/>
            <w:sz w:val="24"/>
            <w:szCs w:val="24"/>
          </w:rPr>
          <w:delText>examine</w:delText>
        </w:r>
        <w:r w:rsidR="00267C9C" w:rsidRPr="004D096C" w:rsidDel="00D30DC9">
          <w:rPr>
            <w:rFonts w:asciiTheme="majorBidi" w:hAnsiTheme="majorBidi" w:cstheme="majorBidi"/>
            <w:sz w:val="24"/>
            <w:szCs w:val="24"/>
          </w:rPr>
          <w:delText xml:space="preserve"> </w:delText>
        </w:r>
        <w:r w:rsidR="00267C9C" w:rsidRPr="00267C9C" w:rsidDel="00D30DC9">
          <w:rPr>
            <w:rFonts w:asciiTheme="majorBidi" w:hAnsiTheme="majorBidi" w:cstheme="majorBidi"/>
            <w:sz w:val="24"/>
            <w:szCs w:val="24"/>
          </w:rPr>
          <w:delText xml:space="preserve">what is the role and influence of </w:delText>
        </w:r>
        <w:r w:rsidR="00267C9C" w:rsidDel="00D30DC9">
          <w:rPr>
            <w:rFonts w:asciiTheme="majorBidi" w:hAnsiTheme="majorBidi" w:cstheme="majorBidi"/>
            <w:sz w:val="24"/>
            <w:szCs w:val="24"/>
          </w:rPr>
          <w:delText xml:space="preserve">Quality Managers </w:delText>
        </w:r>
        <w:r w:rsidR="00267C9C" w:rsidRPr="00267C9C" w:rsidDel="00D30DC9">
          <w:rPr>
            <w:rFonts w:asciiTheme="majorBidi" w:hAnsiTheme="majorBidi" w:cstheme="majorBidi"/>
            <w:sz w:val="24"/>
            <w:szCs w:val="24"/>
          </w:rPr>
          <w:delText>in their organizations</w:delText>
        </w:r>
        <w:r w:rsidR="00267C9C" w:rsidDel="00D30DC9">
          <w:rPr>
            <w:rFonts w:asciiTheme="majorBidi" w:hAnsiTheme="majorBidi" w:cstheme="majorBidi"/>
            <w:sz w:val="24"/>
            <w:szCs w:val="24"/>
          </w:rPr>
          <w:delText xml:space="preserve"> and </w:delText>
        </w:r>
        <w:r w:rsidR="00267C9C" w:rsidRPr="00267C9C" w:rsidDel="00D30DC9">
          <w:rPr>
            <w:rFonts w:asciiTheme="majorBidi" w:hAnsiTheme="majorBidi" w:cstheme="majorBidi"/>
            <w:sz w:val="24"/>
            <w:szCs w:val="24"/>
          </w:rPr>
          <w:delText>in</w:delText>
        </w:r>
        <w:r w:rsidR="00267C9C" w:rsidRPr="004D096C" w:rsidDel="00D30DC9">
          <w:rPr>
            <w:rFonts w:asciiTheme="majorBidi" w:hAnsiTheme="majorBidi" w:cstheme="majorBidi"/>
            <w:sz w:val="24"/>
            <w:szCs w:val="24"/>
          </w:rPr>
          <w:delText xml:space="preserve"> various sectors</w:delText>
        </w:r>
        <w:r w:rsidR="00267C9C" w:rsidDel="00D30DC9">
          <w:rPr>
            <w:rFonts w:asciiTheme="majorBidi" w:hAnsiTheme="majorBidi" w:cstheme="majorBidi"/>
            <w:sz w:val="24"/>
            <w:szCs w:val="24"/>
          </w:rPr>
          <w:delText xml:space="preserve">. </w:delText>
        </w:r>
        <w:bookmarkEnd w:id="270"/>
        <w:r w:rsidR="004D096C" w:rsidRPr="004D096C" w:rsidDel="00D30DC9">
          <w:rPr>
            <w:rFonts w:asciiTheme="majorBidi" w:hAnsiTheme="majorBidi" w:cstheme="majorBidi"/>
            <w:sz w:val="24"/>
            <w:szCs w:val="24"/>
          </w:rPr>
          <w:delText xml:space="preserve">the </w:delText>
        </w:r>
        <w:r w:rsidR="00267C9C" w:rsidDel="00D30DC9">
          <w:rPr>
            <w:rFonts w:asciiTheme="majorBidi" w:hAnsiTheme="majorBidi" w:cstheme="majorBidi"/>
            <w:sz w:val="24"/>
            <w:szCs w:val="24"/>
          </w:rPr>
          <w:delText>Quality Managers</w:delText>
        </w:r>
      </w:del>
      <w:r w:rsidR="00267C9C">
        <w:rPr>
          <w:rFonts w:asciiTheme="majorBidi" w:hAnsiTheme="majorBidi" w:cstheme="majorBidi"/>
          <w:sz w:val="24"/>
          <w:szCs w:val="24"/>
        </w:rPr>
        <w:t xml:space="preserve"> </w:t>
      </w:r>
      <w:r w:rsidR="004D096C">
        <w:rPr>
          <w:rFonts w:asciiTheme="majorBidi" w:hAnsiTheme="majorBidi" w:cstheme="majorBidi"/>
          <w:sz w:val="24"/>
          <w:szCs w:val="24"/>
        </w:rPr>
        <w:t xml:space="preserve">with respect to other semi-professional or quasi-professional </w:t>
      </w:r>
      <w:r w:rsidR="00DB0439">
        <w:rPr>
          <w:rFonts w:asciiTheme="majorBidi" w:hAnsiTheme="majorBidi" w:cstheme="majorBidi"/>
          <w:sz w:val="24"/>
          <w:szCs w:val="24"/>
        </w:rPr>
        <w:t>manager</w:t>
      </w:r>
      <w:ins w:id="278" w:author="JJ" w:date="2023-09-07T08:31:00Z">
        <w:r w:rsidR="00D30DC9">
          <w:rPr>
            <w:rFonts w:asciiTheme="majorBidi" w:hAnsiTheme="majorBidi" w:cstheme="majorBidi"/>
            <w:sz w:val="24"/>
            <w:szCs w:val="24"/>
          </w:rPr>
          <w:t>ial</w:t>
        </w:r>
      </w:ins>
      <w:del w:id="279" w:author="JJ" w:date="2023-09-07T08:31:00Z">
        <w:r w:rsidR="00DB0439" w:rsidDel="00D30DC9">
          <w:rPr>
            <w:rFonts w:asciiTheme="majorBidi" w:hAnsiTheme="majorBidi" w:cstheme="majorBidi"/>
            <w:sz w:val="24"/>
            <w:szCs w:val="24"/>
          </w:rPr>
          <w:delText>s</w:delText>
        </w:r>
      </w:del>
      <w:r w:rsidR="00DB0439">
        <w:rPr>
          <w:rFonts w:asciiTheme="majorBidi" w:hAnsiTheme="majorBidi" w:cstheme="majorBidi"/>
          <w:sz w:val="24"/>
          <w:szCs w:val="24"/>
        </w:rPr>
        <w:t xml:space="preserve"> </w:t>
      </w:r>
      <w:r w:rsidR="004D096C">
        <w:rPr>
          <w:rFonts w:asciiTheme="majorBidi" w:hAnsiTheme="majorBidi" w:cstheme="majorBidi"/>
          <w:sz w:val="24"/>
          <w:szCs w:val="24"/>
        </w:rPr>
        <w:t>roles</w:t>
      </w:r>
      <w:r w:rsidR="004D096C" w:rsidRPr="004D096C">
        <w:rPr>
          <w:rFonts w:asciiTheme="majorBidi" w:hAnsiTheme="majorBidi" w:cstheme="majorBidi"/>
          <w:sz w:val="24"/>
          <w:szCs w:val="24"/>
        </w:rPr>
        <w:t xml:space="preserve"> in the</w:t>
      </w:r>
      <w:r w:rsidR="004D096C">
        <w:rPr>
          <w:rFonts w:asciiTheme="majorBidi" w:hAnsiTheme="majorBidi" w:cstheme="majorBidi"/>
          <w:sz w:val="24"/>
          <w:szCs w:val="24"/>
        </w:rPr>
        <w:t>ir employing</w:t>
      </w:r>
      <w:r w:rsidR="004D096C" w:rsidRPr="004D096C">
        <w:rPr>
          <w:rFonts w:asciiTheme="majorBidi" w:hAnsiTheme="majorBidi" w:cstheme="majorBidi"/>
          <w:sz w:val="24"/>
          <w:szCs w:val="24"/>
        </w:rPr>
        <w:t xml:space="preserve"> organization</w:t>
      </w:r>
      <w:r w:rsidR="004D096C">
        <w:rPr>
          <w:rFonts w:asciiTheme="majorBidi" w:hAnsiTheme="majorBidi" w:cstheme="majorBidi"/>
          <w:sz w:val="24"/>
          <w:szCs w:val="24"/>
        </w:rPr>
        <w:t xml:space="preserve"> (inter alia, </w:t>
      </w:r>
      <w:r w:rsidR="004D096C" w:rsidRPr="004D096C">
        <w:rPr>
          <w:rFonts w:asciiTheme="majorBidi" w:hAnsiTheme="majorBidi" w:cstheme="majorBidi"/>
          <w:sz w:val="24"/>
          <w:szCs w:val="24"/>
        </w:rPr>
        <w:t xml:space="preserve">marketing, operations, production, planning and control, human resources) and </w:t>
      </w:r>
      <w:r w:rsidR="004D096C">
        <w:rPr>
          <w:rFonts w:asciiTheme="majorBidi" w:hAnsiTheme="majorBidi" w:cstheme="majorBidi"/>
          <w:sz w:val="24"/>
          <w:szCs w:val="24"/>
        </w:rPr>
        <w:t>also compare th</w:t>
      </w:r>
      <w:r w:rsidR="004D096C" w:rsidRPr="004D096C">
        <w:rPr>
          <w:rFonts w:asciiTheme="majorBidi" w:hAnsiTheme="majorBidi" w:cstheme="majorBidi"/>
          <w:sz w:val="24"/>
          <w:szCs w:val="24"/>
        </w:rPr>
        <w:t xml:space="preserve">e authority of </w:t>
      </w:r>
      <w:del w:id="280" w:author="JJ" w:date="2023-09-07T13:25:00Z">
        <w:r w:rsidR="00267C9C" w:rsidDel="005F31CF">
          <w:rPr>
            <w:rFonts w:asciiTheme="majorBidi" w:hAnsiTheme="majorBidi" w:cstheme="majorBidi"/>
            <w:sz w:val="24"/>
            <w:szCs w:val="24"/>
          </w:rPr>
          <w:delText>Quality Manager</w:delText>
        </w:r>
      </w:del>
      <w:ins w:id="281" w:author="JJ" w:date="2023-09-07T13:30:00Z">
        <w:r w:rsidR="00CD652F">
          <w:rPr>
            <w:rFonts w:asciiTheme="majorBidi" w:hAnsiTheme="majorBidi" w:cstheme="majorBidi"/>
            <w:sz w:val="24"/>
            <w:szCs w:val="24"/>
          </w:rPr>
          <w:t>q</w:t>
        </w:r>
      </w:ins>
      <w:ins w:id="282"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004D096C" w:rsidRPr="004D096C">
        <w:rPr>
          <w:rFonts w:asciiTheme="majorBidi" w:hAnsiTheme="majorBidi" w:cstheme="majorBidi"/>
          <w:sz w:val="24"/>
          <w:szCs w:val="24"/>
        </w:rPr>
        <w:t>in various sectors (</w:t>
      </w:r>
      <w:r w:rsidR="00276439">
        <w:rPr>
          <w:rFonts w:asciiTheme="majorBidi" w:hAnsiTheme="majorBidi" w:cstheme="majorBidi"/>
          <w:sz w:val="24"/>
          <w:szCs w:val="24"/>
        </w:rPr>
        <w:t>pharmaceuticals</w:t>
      </w:r>
      <w:r w:rsidR="00276439" w:rsidRPr="004D096C">
        <w:rPr>
          <w:rFonts w:asciiTheme="majorBidi" w:hAnsiTheme="majorBidi" w:cstheme="majorBidi"/>
          <w:sz w:val="24"/>
          <w:szCs w:val="24"/>
        </w:rPr>
        <w:t xml:space="preserve">, food, </w:t>
      </w:r>
      <w:r w:rsidR="00276439">
        <w:rPr>
          <w:rFonts w:asciiTheme="majorBidi" w:hAnsiTheme="majorBidi" w:cstheme="majorBidi"/>
          <w:sz w:val="24"/>
          <w:szCs w:val="24"/>
        </w:rPr>
        <w:t xml:space="preserve">the service industry, </w:t>
      </w:r>
      <w:r w:rsidR="00276439" w:rsidRPr="004D096C">
        <w:rPr>
          <w:rFonts w:asciiTheme="majorBidi" w:hAnsiTheme="majorBidi" w:cstheme="majorBidi"/>
          <w:sz w:val="24"/>
          <w:szCs w:val="24"/>
        </w:rPr>
        <w:t xml:space="preserve">hi-tech, </w:t>
      </w:r>
      <w:r w:rsidR="00276439">
        <w:rPr>
          <w:rFonts w:asciiTheme="majorBidi" w:hAnsiTheme="majorBidi" w:cstheme="majorBidi"/>
          <w:sz w:val="24"/>
          <w:szCs w:val="24"/>
        </w:rPr>
        <w:t xml:space="preserve">and the </w:t>
      </w:r>
      <w:r w:rsidR="00276439" w:rsidRPr="004D096C">
        <w:rPr>
          <w:rFonts w:asciiTheme="majorBidi" w:hAnsiTheme="majorBidi" w:cstheme="majorBidi"/>
          <w:sz w:val="24"/>
          <w:szCs w:val="24"/>
        </w:rPr>
        <w:t>military</w:t>
      </w:r>
      <w:r w:rsidR="004D096C">
        <w:rPr>
          <w:rFonts w:asciiTheme="majorBidi" w:hAnsiTheme="majorBidi" w:cstheme="majorBidi"/>
          <w:sz w:val="24"/>
          <w:szCs w:val="24"/>
        </w:rPr>
        <w:t>)</w:t>
      </w:r>
      <w:r w:rsidR="004D096C" w:rsidRPr="004D096C">
        <w:rPr>
          <w:rFonts w:asciiTheme="majorBidi" w:hAnsiTheme="majorBidi" w:cstheme="majorBidi"/>
          <w:sz w:val="24"/>
          <w:szCs w:val="24"/>
        </w:rPr>
        <w:t xml:space="preserve">. </w:t>
      </w:r>
      <w:r w:rsidR="004D096C">
        <w:rPr>
          <w:rFonts w:asciiTheme="majorBidi" w:hAnsiTheme="majorBidi" w:cstheme="majorBidi"/>
          <w:sz w:val="24"/>
          <w:szCs w:val="24"/>
        </w:rPr>
        <w:t>I</w:t>
      </w:r>
      <w:r w:rsidR="004D096C" w:rsidRPr="004D096C">
        <w:rPr>
          <w:rFonts w:asciiTheme="majorBidi" w:hAnsiTheme="majorBidi" w:cstheme="majorBidi"/>
          <w:sz w:val="24"/>
          <w:szCs w:val="24"/>
        </w:rPr>
        <w:t xml:space="preserve"> will also examine how </w:t>
      </w:r>
      <w:del w:id="283" w:author="JJ" w:date="2023-09-07T13:25:00Z">
        <w:r w:rsidR="00267C9C" w:rsidDel="005F31CF">
          <w:rPr>
            <w:rFonts w:asciiTheme="majorBidi" w:hAnsiTheme="majorBidi" w:cstheme="majorBidi"/>
            <w:sz w:val="24"/>
            <w:szCs w:val="24"/>
          </w:rPr>
          <w:delText>Quality Manager</w:delText>
        </w:r>
      </w:del>
      <w:ins w:id="284" w:author="JJ" w:date="2023-09-07T13:30:00Z">
        <w:r w:rsidR="00CD652F">
          <w:rPr>
            <w:rFonts w:asciiTheme="majorBidi" w:hAnsiTheme="majorBidi" w:cstheme="majorBidi"/>
            <w:sz w:val="24"/>
            <w:szCs w:val="24"/>
          </w:rPr>
          <w:t>q</w:t>
        </w:r>
      </w:ins>
      <w:ins w:id="285"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004D096C" w:rsidRPr="004D096C">
        <w:rPr>
          <w:rFonts w:asciiTheme="majorBidi" w:hAnsiTheme="majorBidi" w:cstheme="majorBidi"/>
          <w:sz w:val="24"/>
          <w:szCs w:val="24"/>
        </w:rPr>
        <w:t xml:space="preserve">deal with the challenges </w:t>
      </w:r>
      <w:r w:rsidR="004D096C">
        <w:rPr>
          <w:rFonts w:asciiTheme="majorBidi" w:hAnsiTheme="majorBidi" w:cstheme="majorBidi"/>
          <w:sz w:val="24"/>
          <w:szCs w:val="24"/>
        </w:rPr>
        <w:t xml:space="preserve">they face </w:t>
      </w:r>
      <w:r w:rsidR="004D096C" w:rsidRPr="004D096C">
        <w:rPr>
          <w:rFonts w:asciiTheme="majorBidi" w:hAnsiTheme="majorBidi" w:cstheme="majorBidi"/>
          <w:sz w:val="24"/>
          <w:szCs w:val="24"/>
        </w:rPr>
        <w:t xml:space="preserve">in </w:t>
      </w:r>
      <w:r w:rsidR="004D096C">
        <w:rPr>
          <w:rFonts w:asciiTheme="majorBidi" w:hAnsiTheme="majorBidi" w:cstheme="majorBidi"/>
          <w:sz w:val="24"/>
          <w:szCs w:val="24"/>
        </w:rPr>
        <w:t xml:space="preserve">their </w:t>
      </w:r>
      <w:r w:rsidR="004D096C" w:rsidRPr="004D096C">
        <w:rPr>
          <w:rFonts w:asciiTheme="majorBidi" w:hAnsiTheme="majorBidi" w:cstheme="majorBidi"/>
          <w:sz w:val="24"/>
          <w:szCs w:val="24"/>
        </w:rPr>
        <w:t>day-to-day work (</w:t>
      </w:r>
      <w:r w:rsidR="004D096C">
        <w:rPr>
          <w:rFonts w:asciiTheme="majorBidi" w:hAnsiTheme="majorBidi" w:cstheme="majorBidi"/>
          <w:sz w:val="24"/>
          <w:szCs w:val="24"/>
        </w:rPr>
        <w:t>in both</w:t>
      </w:r>
      <w:r w:rsidR="004D096C" w:rsidRPr="004D096C">
        <w:rPr>
          <w:rFonts w:asciiTheme="majorBidi" w:hAnsiTheme="majorBidi" w:cstheme="majorBidi"/>
          <w:sz w:val="24"/>
          <w:szCs w:val="24"/>
        </w:rPr>
        <w:t xml:space="preserve"> routine and emergency</w:t>
      </w:r>
      <w:r w:rsidR="004D096C">
        <w:rPr>
          <w:rFonts w:asciiTheme="majorBidi" w:hAnsiTheme="majorBidi" w:cstheme="majorBidi"/>
          <w:sz w:val="24"/>
          <w:szCs w:val="24"/>
        </w:rPr>
        <w:t xml:space="preserve"> times</w:t>
      </w:r>
      <w:r w:rsidR="004D096C" w:rsidRPr="004D096C">
        <w:rPr>
          <w:rFonts w:asciiTheme="majorBidi" w:hAnsiTheme="majorBidi" w:cstheme="majorBidi"/>
          <w:sz w:val="24"/>
          <w:szCs w:val="24"/>
        </w:rPr>
        <w:t xml:space="preserve">). </w:t>
      </w:r>
    </w:p>
    <w:p w14:paraId="3102469E" w14:textId="77777777" w:rsidR="00BD0095" w:rsidDel="00D30DC9" w:rsidRDefault="00BD0095" w:rsidP="002461D5">
      <w:pPr>
        <w:bidi w:val="0"/>
        <w:spacing w:after="120" w:line="360" w:lineRule="auto"/>
        <w:jc w:val="both"/>
        <w:rPr>
          <w:del w:id="286" w:author="JJ" w:date="2023-09-07T08:31:00Z"/>
          <w:rFonts w:asciiTheme="majorBidi" w:hAnsiTheme="majorBidi" w:cstheme="majorBidi"/>
          <w:sz w:val="24"/>
          <w:szCs w:val="24"/>
        </w:rPr>
      </w:pPr>
    </w:p>
    <w:p w14:paraId="46CEC4E7" w14:textId="77777777" w:rsidR="00BD0095" w:rsidRDefault="00BD0095" w:rsidP="00D30DC9">
      <w:pPr>
        <w:bidi w:val="0"/>
        <w:spacing w:after="120" w:line="360" w:lineRule="auto"/>
        <w:jc w:val="both"/>
        <w:rPr>
          <w:rFonts w:asciiTheme="majorBidi" w:hAnsiTheme="majorBidi" w:cstheme="majorBidi"/>
          <w:sz w:val="24"/>
          <w:szCs w:val="24"/>
        </w:rPr>
      </w:pPr>
    </w:p>
    <w:p w14:paraId="7AF790E7" w14:textId="6C9A248D" w:rsidR="004D096C" w:rsidRDefault="004D096C" w:rsidP="00BD0095">
      <w:pPr>
        <w:bidi w:val="0"/>
        <w:spacing w:after="120" w:line="360" w:lineRule="auto"/>
        <w:jc w:val="both"/>
        <w:rPr>
          <w:rFonts w:asciiTheme="majorBidi" w:hAnsiTheme="majorBidi" w:cstheme="majorBidi"/>
          <w:sz w:val="24"/>
          <w:szCs w:val="24"/>
        </w:rPr>
      </w:pPr>
      <w:r w:rsidRPr="004D096C">
        <w:rPr>
          <w:rFonts w:asciiTheme="majorBidi" w:hAnsiTheme="majorBidi" w:cstheme="majorBidi"/>
          <w:sz w:val="24"/>
          <w:szCs w:val="24"/>
        </w:rPr>
        <w:t>Th</w:t>
      </w:r>
      <w:r>
        <w:rPr>
          <w:rFonts w:asciiTheme="majorBidi" w:hAnsiTheme="majorBidi" w:cstheme="majorBidi"/>
          <w:sz w:val="24"/>
          <w:szCs w:val="24"/>
        </w:rPr>
        <w:t>is work will rely on internal</w:t>
      </w:r>
      <w:r w:rsidRPr="004D096C">
        <w:rPr>
          <w:rFonts w:asciiTheme="majorBidi" w:hAnsiTheme="majorBidi" w:cstheme="majorBidi"/>
          <w:sz w:val="24"/>
          <w:szCs w:val="24"/>
        </w:rPr>
        <w:t xml:space="preserve"> documents from </w:t>
      </w:r>
      <w:r>
        <w:rPr>
          <w:rFonts w:asciiTheme="majorBidi" w:hAnsiTheme="majorBidi" w:cstheme="majorBidi"/>
          <w:sz w:val="24"/>
          <w:szCs w:val="24"/>
        </w:rPr>
        <w:t>employing</w:t>
      </w:r>
      <w:r w:rsidRPr="004D096C">
        <w:rPr>
          <w:rFonts w:asciiTheme="majorBidi" w:hAnsiTheme="majorBidi" w:cstheme="majorBidi"/>
          <w:sz w:val="24"/>
          <w:szCs w:val="24"/>
        </w:rPr>
        <w:t xml:space="preserve"> organizations </w:t>
      </w:r>
      <w:r>
        <w:rPr>
          <w:rFonts w:asciiTheme="majorBidi" w:hAnsiTheme="majorBidi" w:cstheme="majorBidi"/>
          <w:sz w:val="24"/>
          <w:szCs w:val="24"/>
        </w:rPr>
        <w:t xml:space="preserve">that show the </w:t>
      </w:r>
      <w:r w:rsidRPr="004D096C">
        <w:rPr>
          <w:rFonts w:asciiTheme="majorBidi" w:hAnsiTheme="majorBidi" w:cstheme="majorBidi"/>
          <w:sz w:val="24"/>
          <w:szCs w:val="24"/>
        </w:rPr>
        <w:t>position</w:t>
      </w:r>
      <w:r>
        <w:rPr>
          <w:rFonts w:asciiTheme="majorBidi" w:hAnsiTheme="majorBidi" w:cstheme="majorBidi"/>
          <w:sz w:val="24"/>
          <w:szCs w:val="24"/>
        </w:rPr>
        <w:t xml:space="preserve"> of </w:t>
      </w:r>
      <w:bookmarkStart w:id="287" w:name="_Hlk144922655"/>
      <w:del w:id="288" w:author="JJ" w:date="2023-09-07T13:25:00Z">
        <w:r w:rsidR="00267C9C" w:rsidDel="005F31CF">
          <w:rPr>
            <w:rFonts w:asciiTheme="majorBidi" w:hAnsiTheme="majorBidi" w:cstheme="majorBidi"/>
            <w:sz w:val="24"/>
            <w:szCs w:val="24"/>
          </w:rPr>
          <w:delText>Quality Manager</w:delText>
        </w:r>
      </w:del>
      <w:ins w:id="289" w:author="JJ" w:date="2023-09-07T13:30:00Z">
        <w:r w:rsidR="00CD652F">
          <w:rPr>
            <w:rFonts w:asciiTheme="majorBidi" w:hAnsiTheme="majorBidi" w:cstheme="majorBidi"/>
            <w:sz w:val="24"/>
            <w:szCs w:val="24"/>
          </w:rPr>
          <w:t>q</w:t>
        </w:r>
      </w:ins>
      <w:ins w:id="290"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bookmarkEnd w:id="287"/>
      <w:r>
        <w:rPr>
          <w:rFonts w:asciiTheme="majorBidi" w:hAnsiTheme="majorBidi" w:cstheme="majorBidi"/>
          <w:sz w:val="24"/>
          <w:szCs w:val="24"/>
        </w:rPr>
        <w:t>with</w:t>
      </w:r>
      <w:r w:rsidRPr="004D096C">
        <w:rPr>
          <w:rFonts w:asciiTheme="majorBidi" w:hAnsiTheme="majorBidi" w:cstheme="majorBidi"/>
          <w:sz w:val="24"/>
          <w:szCs w:val="24"/>
        </w:rPr>
        <w:t>in the organizational structure, the interrelationships between</w:t>
      </w:r>
      <w:r>
        <w:rPr>
          <w:rFonts w:asciiTheme="majorBidi" w:hAnsiTheme="majorBidi" w:cstheme="majorBidi"/>
          <w:sz w:val="24"/>
          <w:szCs w:val="24"/>
        </w:rPr>
        <w:t xml:space="preserve"> </w:t>
      </w:r>
      <w:del w:id="291" w:author="JJ" w:date="2023-09-07T13:25:00Z">
        <w:r w:rsidR="00267C9C" w:rsidDel="005F31CF">
          <w:rPr>
            <w:rFonts w:asciiTheme="majorBidi" w:hAnsiTheme="majorBidi" w:cstheme="majorBidi"/>
            <w:sz w:val="24"/>
            <w:szCs w:val="24"/>
          </w:rPr>
          <w:delText>Quality Manager</w:delText>
        </w:r>
      </w:del>
      <w:ins w:id="292" w:author="JJ" w:date="2023-09-07T13:30:00Z">
        <w:r w:rsidR="00CD652F">
          <w:rPr>
            <w:rFonts w:asciiTheme="majorBidi" w:hAnsiTheme="majorBidi" w:cstheme="majorBidi"/>
            <w:sz w:val="24"/>
            <w:szCs w:val="24"/>
          </w:rPr>
          <w:t>q</w:t>
        </w:r>
      </w:ins>
      <w:ins w:id="293"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Pr>
          <w:rFonts w:asciiTheme="majorBidi" w:hAnsiTheme="majorBidi" w:cstheme="majorBidi"/>
          <w:sz w:val="24"/>
          <w:szCs w:val="24"/>
        </w:rPr>
        <w:t>and other semi-</w:t>
      </w:r>
      <w:r w:rsidRPr="004D096C">
        <w:rPr>
          <w:rFonts w:asciiTheme="majorBidi" w:hAnsiTheme="majorBidi" w:cstheme="majorBidi"/>
          <w:sz w:val="24"/>
          <w:szCs w:val="24"/>
        </w:rPr>
        <w:t xml:space="preserve">professional </w:t>
      </w:r>
      <w:r>
        <w:rPr>
          <w:rFonts w:asciiTheme="majorBidi" w:hAnsiTheme="majorBidi" w:cstheme="majorBidi"/>
          <w:sz w:val="24"/>
          <w:szCs w:val="24"/>
        </w:rPr>
        <w:t>or quasi-professional roles</w:t>
      </w:r>
      <w:r w:rsidRPr="004D096C">
        <w:rPr>
          <w:rFonts w:asciiTheme="majorBidi" w:hAnsiTheme="majorBidi" w:cstheme="majorBidi"/>
          <w:sz w:val="24"/>
          <w:szCs w:val="24"/>
        </w:rPr>
        <w:t>,</w:t>
      </w:r>
      <w:r>
        <w:rPr>
          <w:rFonts w:asciiTheme="majorBidi" w:hAnsiTheme="majorBidi" w:cstheme="majorBidi"/>
          <w:sz w:val="24"/>
          <w:szCs w:val="24"/>
        </w:rPr>
        <w:t xml:space="preserve"> as well as</w:t>
      </w:r>
      <w:r w:rsidRPr="004D096C">
        <w:rPr>
          <w:rFonts w:asciiTheme="majorBidi" w:hAnsiTheme="majorBidi" w:cstheme="majorBidi"/>
          <w:sz w:val="24"/>
          <w:szCs w:val="24"/>
        </w:rPr>
        <w:t xml:space="preserve"> interviews and observations with </w:t>
      </w:r>
      <w:del w:id="294" w:author="JJ" w:date="2023-09-07T13:25:00Z">
        <w:r w:rsidR="00267C9C" w:rsidDel="005F31CF">
          <w:rPr>
            <w:rFonts w:asciiTheme="majorBidi" w:hAnsiTheme="majorBidi" w:cstheme="majorBidi"/>
            <w:sz w:val="24"/>
            <w:szCs w:val="24"/>
          </w:rPr>
          <w:delText>Quality Manager</w:delText>
        </w:r>
      </w:del>
      <w:ins w:id="295" w:author="JJ" w:date="2023-09-07T13:30:00Z">
        <w:r w:rsidR="00CD652F">
          <w:rPr>
            <w:rFonts w:asciiTheme="majorBidi" w:hAnsiTheme="majorBidi" w:cstheme="majorBidi"/>
            <w:sz w:val="24"/>
            <w:szCs w:val="24"/>
          </w:rPr>
          <w:t>q</w:t>
        </w:r>
      </w:ins>
      <w:ins w:id="296"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s</w:t>
      </w:r>
      <w:del w:id="297" w:author="JJ" w:date="2023-09-07T08:31:00Z">
        <w:r w:rsidR="00267C9C" w:rsidDel="00D30DC9">
          <w:rPr>
            <w:rFonts w:asciiTheme="majorBidi" w:hAnsiTheme="majorBidi" w:cstheme="majorBidi"/>
            <w:sz w:val="24"/>
            <w:szCs w:val="24"/>
          </w:rPr>
          <w:delText xml:space="preserve"> </w:delText>
        </w:r>
        <w:r w:rsidRPr="004D096C" w:rsidDel="00D30DC9">
          <w:rPr>
            <w:rFonts w:asciiTheme="majorBidi" w:hAnsiTheme="majorBidi" w:cstheme="majorBidi"/>
            <w:sz w:val="24"/>
            <w:szCs w:val="24"/>
          </w:rPr>
          <w:delText>s</w:delText>
        </w:r>
      </w:del>
      <w:r w:rsidRPr="004D096C">
        <w:rPr>
          <w:rFonts w:asciiTheme="majorBidi" w:hAnsiTheme="majorBidi" w:cstheme="majorBidi"/>
          <w:sz w:val="24"/>
          <w:szCs w:val="24"/>
        </w:rPr>
        <w:t xml:space="preserve">, and a questionnaire to cross-check the data </w:t>
      </w:r>
      <w:r>
        <w:rPr>
          <w:rFonts w:asciiTheme="majorBidi" w:hAnsiTheme="majorBidi" w:cstheme="majorBidi"/>
          <w:sz w:val="24"/>
          <w:szCs w:val="24"/>
        </w:rPr>
        <w:t>gathered</w:t>
      </w:r>
      <w:r w:rsidRPr="004D096C">
        <w:rPr>
          <w:rFonts w:asciiTheme="majorBidi" w:hAnsiTheme="majorBidi" w:cstheme="majorBidi"/>
          <w:sz w:val="24"/>
          <w:szCs w:val="24"/>
        </w:rPr>
        <w:t xml:space="preserve"> in the previous stage</w:t>
      </w:r>
      <w:r>
        <w:rPr>
          <w:rFonts w:asciiTheme="majorBidi" w:hAnsiTheme="majorBidi" w:cstheme="majorBidi"/>
          <w:sz w:val="24"/>
          <w:szCs w:val="24"/>
        </w:rPr>
        <w:t>s.</w:t>
      </w:r>
    </w:p>
    <w:p w14:paraId="3695AD5B" w14:textId="77777777" w:rsidR="00B14C1B" w:rsidRPr="00110FD4" w:rsidRDefault="00B14C1B" w:rsidP="00CF0041">
      <w:pPr>
        <w:bidi w:val="0"/>
        <w:spacing w:after="0" w:line="360" w:lineRule="auto"/>
        <w:jc w:val="both"/>
        <w:rPr>
          <w:rFonts w:ascii="Times New Roman" w:eastAsia="Times New Roman" w:hAnsi="Times New Roman" w:cs="Times New Roman"/>
          <w:color w:val="0E101A"/>
          <w:sz w:val="24"/>
          <w:szCs w:val="24"/>
        </w:rPr>
      </w:pPr>
    </w:p>
    <w:p w14:paraId="067EEE59" w14:textId="77777777" w:rsidR="004D096C" w:rsidRPr="006E1814" w:rsidRDefault="004D096C" w:rsidP="00CF0041">
      <w:pPr>
        <w:pStyle w:val="Heading1"/>
        <w:numPr>
          <w:ilvl w:val="1"/>
          <w:numId w:val="8"/>
        </w:numPr>
        <w:bidi w:val="0"/>
        <w:spacing w:before="0" w:after="120" w:line="360" w:lineRule="auto"/>
        <w:ind w:left="0"/>
        <w:rPr>
          <w:rFonts w:asciiTheme="majorBidi" w:hAnsiTheme="majorBidi" w:cstheme="majorBidi"/>
          <w:b w:val="0"/>
          <w:bCs w:val="0"/>
          <w:sz w:val="24"/>
          <w:szCs w:val="24"/>
        </w:rPr>
      </w:pPr>
      <w:bookmarkStart w:id="298" w:name="_Toc144930656"/>
      <w:r w:rsidRPr="006E1814">
        <w:rPr>
          <w:rFonts w:asciiTheme="majorBidi" w:hAnsiTheme="majorBidi" w:cstheme="majorBidi"/>
          <w:sz w:val="24"/>
          <w:szCs w:val="24"/>
        </w:rPr>
        <w:t>Research hypotheses</w:t>
      </w:r>
      <w:bookmarkEnd w:id="298"/>
    </w:p>
    <w:p w14:paraId="3EAEDE98" w14:textId="20E707C3" w:rsidR="004D096C" w:rsidDel="00D30DC9" w:rsidRDefault="004D096C" w:rsidP="00CF0041">
      <w:pPr>
        <w:bidi w:val="0"/>
        <w:spacing w:after="120" w:line="360" w:lineRule="auto"/>
        <w:jc w:val="both"/>
        <w:rPr>
          <w:del w:id="299" w:author="JJ" w:date="2023-09-07T08:32:00Z"/>
          <w:rFonts w:asciiTheme="majorBidi" w:hAnsiTheme="majorBidi" w:cstheme="majorBidi"/>
          <w:sz w:val="24"/>
          <w:szCs w:val="24"/>
        </w:rPr>
      </w:pPr>
      <w:r>
        <w:rPr>
          <w:rFonts w:asciiTheme="majorBidi" w:hAnsiTheme="majorBidi" w:cstheme="majorBidi"/>
          <w:sz w:val="24"/>
          <w:szCs w:val="24"/>
        </w:rPr>
        <w:t xml:space="preserve">The research </w:t>
      </w:r>
      <w:r w:rsidRPr="004D096C">
        <w:rPr>
          <w:rFonts w:asciiTheme="majorBidi" w:hAnsiTheme="majorBidi" w:cstheme="majorBidi"/>
          <w:sz w:val="24"/>
          <w:szCs w:val="24"/>
        </w:rPr>
        <w:t>hypothes</w:t>
      </w:r>
      <w:r>
        <w:rPr>
          <w:rFonts w:asciiTheme="majorBidi" w:hAnsiTheme="majorBidi" w:cstheme="majorBidi"/>
          <w:sz w:val="24"/>
          <w:szCs w:val="24"/>
        </w:rPr>
        <w:t xml:space="preserve">is is that </w:t>
      </w:r>
      <w:r w:rsidRPr="004D096C">
        <w:rPr>
          <w:rFonts w:asciiTheme="majorBidi" w:hAnsiTheme="majorBidi" w:cstheme="majorBidi"/>
          <w:sz w:val="24"/>
          <w:szCs w:val="24"/>
        </w:rPr>
        <w:t>difference</w:t>
      </w:r>
      <w:r>
        <w:rPr>
          <w:rFonts w:asciiTheme="majorBidi" w:hAnsiTheme="majorBidi" w:cstheme="majorBidi"/>
          <w:sz w:val="24"/>
          <w:szCs w:val="24"/>
        </w:rPr>
        <w:t>s</w:t>
      </w:r>
      <w:r w:rsidRPr="004D096C">
        <w:rPr>
          <w:rFonts w:asciiTheme="majorBidi" w:hAnsiTheme="majorBidi" w:cstheme="majorBidi"/>
          <w:sz w:val="24"/>
          <w:szCs w:val="24"/>
        </w:rPr>
        <w:t xml:space="preserve"> in the expertise and authority of </w:t>
      </w:r>
      <w:del w:id="300" w:author="JJ" w:date="2023-09-07T13:25:00Z">
        <w:r w:rsidR="00267C9C" w:rsidDel="005F31CF">
          <w:rPr>
            <w:rFonts w:asciiTheme="majorBidi" w:hAnsiTheme="majorBidi" w:cstheme="majorBidi"/>
            <w:sz w:val="24"/>
            <w:szCs w:val="24"/>
          </w:rPr>
          <w:delText>Quality Manager</w:delText>
        </w:r>
      </w:del>
      <w:ins w:id="301" w:author="JJ" w:date="2023-09-07T13:30:00Z">
        <w:r w:rsidR="00CD652F">
          <w:rPr>
            <w:rFonts w:asciiTheme="majorBidi" w:hAnsiTheme="majorBidi" w:cstheme="majorBidi"/>
            <w:sz w:val="24"/>
            <w:szCs w:val="24"/>
          </w:rPr>
          <w:t>q</w:t>
        </w:r>
      </w:ins>
      <w:ins w:id="302"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Pr>
          <w:rFonts w:asciiTheme="majorBidi" w:hAnsiTheme="majorBidi" w:cstheme="majorBidi"/>
          <w:sz w:val="24"/>
          <w:szCs w:val="24"/>
        </w:rPr>
        <w:t>with respect to that of other</w:t>
      </w:r>
      <w:r w:rsidRPr="004D096C">
        <w:rPr>
          <w:rFonts w:asciiTheme="majorBidi" w:hAnsiTheme="majorBidi" w:cstheme="majorBidi"/>
          <w:sz w:val="24"/>
          <w:szCs w:val="24"/>
        </w:rPr>
        <w:t xml:space="preserve"> </w:t>
      </w:r>
      <w:r>
        <w:rPr>
          <w:rFonts w:asciiTheme="majorBidi" w:hAnsiTheme="majorBidi" w:cstheme="majorBidi"/>
          <w:sz w:val="24"/>
          <w:szCs w:val="24"/>
        </w:rPr>
        <w:t>semi</w:t>
      </w:r>
      <w:r w:rsidRPr="004D096C">
        <w:rPr>
          <w:rFonts w:asciiTheme="majorBidi" w:hAnsiTheme="majorBidi" w:cstheme="majorBidi"/>
          <w:sz w:val="24"/>
          <w:szCs w:val="24"/>
        </w:rPr>
        <w:t>-professional</w:t>
      </w:r>
      <w:r>
        <w:rPr>
          <w:rFonts w:asciiTheme="majorBidi" w:hAnsiTheme="majorBidi" w:cstheme="majorBidi"/>
          <w:sz w:val="24"/>
          <w:szCs w:val="24"/>
        </w:rPr>
        <w:t xml:space="preserve"> or quasi-professional</w:t>
      </w:r>
      <w:r w:rsidRPr="004D096C">
        <w:rPr>
          <w:rFonts w:asciiTheme="majorBidi" w:hAnsiTheme="majorBidi" w:cstheme="majorBidi"/>
          <w:sz w:val="24"/>
          <w:szCs w:val="24"/>
        </w:rPr>
        <w:t xml:space="preserve"> </w:t>
      </w:r>
      <w:r>
        <w:rPr>
          <w:rFonts w:asciiTheme="majorBidi" w:hAnsiTheme="majorBidi" w:cstheme="majorBidi"/>
          <w:sz w:val="24"/>
          <w:szCs w:val="24"/>
        </w:rPr>
        <w:t xml:space="preserve">roles </w:t>
      </w:r>
      <w:r w:rsidRPr="004D096C">
        <w:rPr>
          <w:rFonts w:asciiTheme="majorBidi" w:hAnsiTheme="majorBidi" w:cstheme="majorBidi"/>
          <w:sz w:val="24"/>
          <w:szCs w:val="24"/>
        </w:rPr>
        <w:t>in the</w:t>
      </w:r>
      <w:r>
        <w:rPr>
          <w:rFonts w:asciiTheme="majorBidi" w:hAnsiTheme="majorBidi" w:cstheme="majorBidi"/>
          <w:sz w:val="24"/>
          <w:szCs w:val="24"/>
        </w:rPr>
        <w:t>ir employing</w:t>
      </w:r>
      <w:r w:rsidRPr="004D096C">
        <w:rPr>
          <w:rFonts w:asciiTheme="majorBidi" w:hAnsiTheme="majorBidi" w:cstheme="majorBidi"/>
          <w:sz w:val="24"/>
          <w:szCs w:val="24"/>
        </w:rPr>
        <w:t xml:space="preserve"> organization</w:t>
      </w:r>
      <w:r>
        <w:rPr>
          <w:rFonts w:asciiTheme="majorBidi" w:hAnsiTheme="majorBidi" w:cstheme="majorBidi"/>
          <w:sz w:val="24"/>
          <w:szCs w:val="24"/>
        </w:rPr>
        <w:t>s</w:t>
      </w:r>
      <w:r w:rsidRPr="004D096C">
        <w:rPr>
          <w:rFonts w:asciiTheme="majorBidi" w:hAnsiTheme="majorBidi" w:cstheme="majorBidi"/>
          <w:sz w:val="24"/>
          <w:szCs w:val="24"/>
        </w:rPr>
        <w:t xml:space="preserve"> (</w:t>
      </w:r>
      <w:r>
        <w:rPr>
          <w:rFonts w:asciiTheme="majorBidi" w:hAnsiTheme="majorBidi" w:cstheme="majorBidi"/>
          <w:sz w:val="24"/>
          <w:szCs w:val="24"/>
        </w:rPr>
        <w:t xml:space="preserve">e.g., </w:t>
      </w:r>
      <w:r w:rsidRPr="004D096C">
        <w:rPr>
          <w:rFonts w:asciiTheme="majorBidi" w:hAnsiTheme="majorBidi" w:cstheme="majorBidi"/>
          <w:sz w:val="24"/>
          <w:szCs w:val="24"/>
        </w:rPr>
        <w:t xml:space="preserve">marketing </w:t>
      </w:r>
      <w:r w:rsidR="00DB0439">
        <w:rPr>
          <w:rFonts w:asciiTheme="majorBidi" w:hAnsiTheme="majorBidi" w:cstheme="majorBidi"/>
          <w:sz w:val="24"/>
          <w:szCs w:val="24"/>
        </w:rPr>
        <w:t>managers</w:t>
      </w:r>
      <w:del w:id="303" w:author="JJ" w:date="2023-09-07T08:32:00Z">
        <w:r w:rsidR="00DB0439"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w:t>
      </w:r>
      <w:ins w:id="304" w:author="JJ" w:date="2023-09-07T08:32:00Z">
        <w:r w:rsidR="00D30DC9">
          <w:rPr>
            <w:rFonts w:asciiTheme="majorBidi" w:hAnsiTheme="majorBidi" w:cstheme="majorBidi"/>
            <w:sz w:val="24"/>
            <w:szCs w:val="24"/>
          </w:rPr>
          <w:t xml:space="preserve"> </w:t>
        </w:r>
      </w:ins>
      <w:del w:id="305" w:author="JJ" w:date="2023-09-07T08:32:00Z">
        <w:r w:rsidRPr="004D096C"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 xml:space="preserve">operations </w:t>
      </w:r>
      <w:r w:rsidR="00DB0439">
        <w:rPr>
          <w:rFonts w:asciiTheme="majorBidi" w:hAnsiTheme="majorBidi" w:cstheme="majorBidi"/>
          <w:sz w:val="24"/>
          <w:szCs w:val="24"/>
        </w:rPr>
        <w:t>managers</w:t>
      </w:r>
      <w:del w:id="306" w:author="JJ" w:date="2023-09-07T08:32:00Z">
        <w:r w:rsidR="00DB0439"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 xml:space="preserve">, production </w:t>
      </w:r>
      <w:r w:rsidR="00DB0439">
        <w:rPr>
          <w:rFonts w:asciiTheme="majorBidi" w:hAnsiTheme="majorBidi" w:cstheme="majorBidi"/>
          <w:sz w:val="24"/>
          <w:szCs w:val="24"/>
        </w:rPr>
        <w:t>managers</w:t>
      </w:r>
      <w:del w:id="307" w:author="JJ" w:date="2023-09-07T08:32:00Z">
        <w:r w:rsidR="00DB0439"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 xml:space="preserve">, planning and control </w:t>
      </w:r>
      <w:r w:rsidR="00DB0439">
        <w:rPr>
          <w:rFonts w:asciiTheme="majorBidi" w:hAnsiTheme="majorBidi" w:cstheme="majorBidi"/>
          <w:sz w:val="24"/>
          <w:szCs w:val="24"/>
        </w:rPr>
        <w:t>managers</w:t>
      </w:r>
      <w:del w:id="308" w:author="JJ" w:date="2023-09-07T08:32:00Z">
        <w:r w:rsidR="00DB0439"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 xml:space="preserve">, human resources </w:t>
      </w:r>
      <w:r w:rsidR="00DB0439">
        <w:rPr>
          <w:rFonts w:asciiTheme="majorBidi" w:hAnsiTheme="majorBidi" w:cstheme="majorBidi"/>
          <w:sz w:val="24"/>
          <w:szCs w:val="24"/>
        </w:rPr>
        <w:t>manager</w:t>
      </w:r>
      <w:ins w:id="309" w:author="JJ" w:date="2023-09-07T08:32:00Z">
        <w:r w:rsidR="00D30DC9">
          <w:rPr>
            <w:rFonts w:asciiTheme="majorBidi" w:hAnsiTheme="majorBidi" w:cstheme="majorBidi"/>
            <w:sz w:val="24"/>
            <w:szCs w:val="24"/>
          </w:rPr>
          <w:t>s</w:t>
        </w:r>
      </w:ins>
      <w:del w:id="310" w:author="JJ" w:date="2023-09-07T08:32:00Z">
        <w:r w:rsidR="00DB0439" w:rsidDel="00D30DC9">
          <w:rPr>
            <w:rFonts w:asciiTheme="majorBidi" w:hAnsiTheme="majorBidi" w:cstheme="majorBidi"/>
            <w:sz w:val="24"/>
            <w:szCs w:val="24"/>
          </w:rPr>
          <w:delText xml:space="preserve"> </w:delText>
        </w:r>
      </w:del>
      <w:r>
        <w:rPr>
          <w:rFonts w:asciiTheme="majorBidi" w:hAnsiTheme="majorBidi" w:cstheme="majorBidi"/>
          <w:sz w:val="24"/>
          <w:szCs w:val="24"/>
        </w:rPr>
        <w:t xml:space="preserve">) and with respect to </w:t>
      </w:r>
      <w:r w:rsidRPr="004D096C">
        <w:rPr>
          <w:rFonts w:asciiTheme="majorBidi" w:hAnsiTheme="majorBidi" w:cstheme="majorBidi"/>
          <w:sz w:val="24"/>
          <w:szCs w:val="24"/>
        </w:rPr>
        <w:t xml:space="preserve">various </w:t>
      </w:r>
      <w:r>
        <w:rPr>
          <w:rFonts w:asciiTheme="majorBidi" w:hAnsiTheme="majorBidi" w:cstheme="majorBidi"/>
          <w:sz w:val="24"/>
          <w:szCs w:val="24"/>
        </w:rPr>
        <w:t xml:space="preserve">market </w:t>
      </w:r>
      <w:r w:rsidRPr="004D096C">
        <w:rPr>
          <w:rFonts w:asciiTheme="majorBidi" w:hAnsiTheme="majorBidi" w:cstheme="majorBidi"/>
          <w:sz w:val="24"/>
          <w:szCs w:val="24"/>
        </w:rPr>
        <w:t>sectors (</w:t>
      </w:r>
      <w:r w:rsidR="005408A9">
        <w:rPr>
          <w:rFonts w:asciiTheme="majorBidi" w:hAnsiTheme="majorBidi" w:cstheme="majorBidi"/>
          <w:sz w:val="24"/>
          <w:szCs w:val="24"/>
        </w:rPr>
        <w:t>pharmaceuticals</w:t>
      </w:r>
      <w:r w:rsidR="005408A9" w:rsidRPr="004D096C">
        <w:rPr>
          <w:rFonts w:asciiTheme="majorBidi" w:hAnsiTheme="majorBidi" w:cstheme="majorBidi"/>
          <w:sz w:val="24"/>
          <w:szCs w:val="24"/>
        </w:rPr>
        <w:t xml:space="preserve">, food, </w:t>
      </w:r>
      <w:r w:rsidR="005408A9">
        <w:rPr>
          <w:rFonts w:asciiTheme="majorBidi" w:hAnsiTheme="majorBidi" w:cstheme="majorBidi"/>
          <w:sz w:val="24"/>
          <w:szCs w:val="24"/>
        </w:rPr>
        <w:t xml:space="preserve">the service industry, </w:t>
      </w:r>
      <w:r w:rsidR="005408A9" w:rsidRPr="004D096C">
        <w:rPr>
          <w:rFonts w:asciiTheme="majorBidi" w:hAnsiTheme="majorBidi" w:cstheme="majorBidi"/>
          <w:sz w:val="24"/>
          <w:szCs w:val="24"/>
        </w:rPr>
        <w:t xml:space="preserve">hi-tech, </w:t>
      </w:r>
      <w:r w:rsidR="005408A9">
        <w:rPr>
          <w:rFonts w:asciiTheme="majorBidi" w:hAnsiTheme="majorBidi" w:cstheme="majorBidi"/>
          <w:sz w:val="24"/>
          <w:szCs w:val="24"/>
        </w:rPr>
        <w:t xml:space="preserve">and the </w:t>
      </w:r>
      <w:r w:rsidR="005408A9" w:rsidRPr="004D096C">
        <w:rPr>
          <w:rFonts w:asciiTheme="majorBidi" w:hAnsiTheme="majorBidi" w:cstheme="majorBidi"/>
          <w:sz w:val="24"/>
          <w:szCs w:val="24"/>
        </w:rPr>
        <w:t>military</w:t>
      </w:r>
      <w:r w:rsidRPr="004D096C">
        <w:rPr>
          <w:rFonts w:asciiTheme="majorBidi" w:hAnsiTheme="majorBidi" w:cstheme="majorBidi"/>
          <w:sz w:val="24"/>
          <w:szCs w:val="24"/>
        </w:rPr>
        <w:t xml:space="preserve">), </w:t>
      </w:r>
      <w:r>
        <w:rPr>
          <w:rFonts w:asciiTheme="majorBidi" w:hAnsiTheme="majorBidi" w:cstheme="majorBidi"/>
          <w:sz w:val="24"/>
          <w:szCs w:val="24"/>
        </w:rPr>
        <w:t>negatively impacts on</w:t>
      </w:r>
      <w:r w:rsidRPr="004D096C">
        <w:rPr>
          <w:rFonts w:asciiTheme="majorBidi" w:hAnsiTheme="majorBidi" w:cstheme="majorBidi"/>
          <w:sz w:val="24"/>
          <w:szCs w:val="24"/>
        </w:rPr>
        <w:t xml:space="preserve"> </w:t>
      </w:r>
      <w:r w:rsidRPr="004D096C">
        <w:rPr>
          <w:rFonts w:asciiTheme="majorBidi" w:hAnsiTheme="majorBidi" w:cstheme="majorBidi"/>
          <w:sz w:val="24"/>
          <w:szCs w:val="24"/>
        </w:rPr>
        <w:lastRenderedPageBreak/>
        <w:t xml:space="preserve">their ability to prevent </w:t>
      </w:r>
      <w:r>
        <w:rPr>
          <w:rFonts w:asciiTheme="majorBidi" w:hAnsiTheme="majorBidi" w:cstheme="majorBidi"/>
          <w:sz w:val="24"/>
          <w:szCs w:val="24"/>
        </w:rPr>
        <w:t>quality violations</w:t>
      </w:r>
      <w:r w:rsidRPr="004D096C">
        <w:rPr>
          <w:rFonts w:asciiTheme="majorBidi" w:hAnsiTheme="majorBidi" w:cstheme="majorBidi"/>
          <w:sz w:val="24"/>
          <w:szCs w:val="24"/>
        </w:rPr>
        <w:t>. The research hypothesis was formulated based on a literature review of critical terms: expertise, authority, organizational culture, and extreme events</w:t>
      </w:r>
      <w:r w:rsidRPr="004D096C">
        <w:rPr>
          <w:rFonts w:asciiTheme="majorBidi" w:hAnsiTheme="majorBidi" w:cs="Times New Roman"/>
          <w:sz w:val="24"/>
          <w:szCs w:val="24"/>
          <w:rtl/>
        </w:rPr>
        <w:t>.</w:t>
      </w:r>
      <w:r>
        <w:rPr>
          <w:rFonts w:asciiTheme="majorBidi" w:hAnsiTheme="majorBidi" w:cstheme="majorBidi"/>
          <w:sz w:val="24"/>
          <w:szCs w:val="24"/>
        </w:rPr>
        <w:t xml:space="preserve"> </w:t>
      </w:r>
      <w:r w:rsidRPr="006E1814">
        <w:rPr>
          <w:rFonts w:asciiTheme="majorBidi" w:hAnsiTheme="majorBidi" w:cstheme="majorBidi"/>
          <w:sz w:val="24"/>
          <w:szCs w:val="24"/>
        </w:rPr>
        <w:t xml:space="preserve">The theoretical basis </w:t>
      </w:r>
      <w:r>
        <w:rPr>
          <w:rFonts w:asciiTheme="majorBidi" w:hAnsiTheme="majorBidi" w:cstheme="majorBidi"/>
          <w:sz w:val="24"/>
          <w:szCs w:val="24"/>
        </w:rPr>
        <w:t>of the</w:t>
      </w:r>
      <w:r w:rsidRPr="006E1814">
        <w:rPr>
          <w:rFonts w:asciiTheme="majorBidi" w:hAnsiTheme="majorBidi" w:cstheme="majorBidi"/>
          <w:sz w:val="24"/>
          <w:szCs w:val="24"/>
        </w:rPr>
        <w:t xml:space="preserve"> research was examined </w:t>
      </w:r>
      <w:r>
        <w:rPr>
          <w:rFonts w:asciiTheme="majorBidi" w:hAnsiTheme="majorBidi" w:cstheme="majorBidi"/>
          <w:sz w:val="24"/>
          <w:szCs w:val="24"/>
        </w:rPr>
        <w:t xml:space="preserve">by </w:t>
      </w:r>
      <w:r w:rsidRPr="006E1814">
        <w:rPr>
          <w:rFonts w:asciiTheme="majorBidi" w:hAnsiTheme="majorBidi" w:cstheme="majorBidi"/>
          <w:sz w:val="24"/>
          <w:szCs w:val="24"/>
        </w:rPr>
        <w:t xml:space="preserve">Anker </w:t>
      </w:r>
      <w:r>
        <w:rPr>
          <w:rFonts w:asciiTheme="majorBidi" w:hAnsiTheme="majorBidi" w:cstheme="majorBidi"/>
          <w:sz w:val="24"/>
          <w:szCs w:val="24"/>
        </w:rPr>
        <w:t>and</w:t>
      </w:r>
      <w:r w:rsidRPr="006E1814">
        <w:rPr>
          <w:rFonts w:asciiTheme="majorBidi" w:hAnsiTheme="majorBidi" w:cstheme="majorBidi"/>
          <w:sz w:val="24"/>
          <w:szCs w:val="24"/>
        </w:rPr>
        <w:t xml:space="preserve"> Lurie</w:t>
      </w:r>
      <w:r>
        <w:rPr>
          <w:rFonts w:asciiTheme="majorBidi" w:hAnsiTheme="majorBidi" w:cstheme="majorBidi"/>
          <w:sz w:val="24"/>
          <w:szCs w:val="24"/>
        </w:rPr>
        <w:t xml:space="preserve"> (2022).</w:t>
      </w:r>
    </w:p>
    <w:p w14:paraId="28C6E9D3" w14:textId="77777777" w:rsidR="00BB0115" w:rsidRPr="006E1814" w:rsidRDefault="00BB0115" w:rsidP="00D30DC9">
      <w:pPr>
        <w:bidi w:val="0"/>
        <w:spacing w:after="120" w:line="360" w:lineRule="auto"/>
        <w:jc w:val="both"/>
        <w:rPr>
          <w:rFonts w:asciiTheme="majorBidi" w:hAnsiTheme="majorBidi" w:cstheme="majorBidi"/>
          <w:sz w:val="24"/>
          <w:szCs w:val="24"/>
        </w:rPr>
      </w:pPr>
    </w:p>
    <w:p w14:paraId="559E5585" w14:textId="77777777" w:rsidR="004D096C" w:rsidRPr="006E1814" w:rsidRDefault="004D096C" w:rsidP="00CF0041">
      <w:pPr>
        <w:pStyle w:val="Heading1"/>
        <w:numPr>
          <w:ilvl w:val="1"/>
          <w:numId w:val="8"/>
        </w:numPr>
        <w:bidi w:val="0"/>
        <w:spacing w:before="0" w:after="120" w:line="360" w:lineRule="auto"/>
        <w:ind w:left="0"/>
        <w:rPr>
          <w:rFonts w:asciiTheme="majorBidi" w:hAnsiTheme="majorBidi" w:cstheme="majorBidi"/>
          <w:b w:val="0"/>
          <w:bCs w:val="0"/>
          <w:sz w:val="24"/>
          <w:szCs w:val="24"/>
        </w:rPr>
      </w:pPr>
      <w:bookmarkStart w:id="311" w:name="_Toc144930657"/>
      <w:r w:rsidRPr="006E1814">
        <w:rPr>
          <w:rFonts w:asciiTheme="majorBidi" w:hAnsiTheme="majorBidi" w:cstheme="majorBidi"/>
          <w:sz w:val="24"/>
          <w:szCs w:val="24"/>
        </w:rPr>
        <w:t>Research methodologies</w:t>
      </w:r>
      <w:bookmarkEnd w:id="311"/>
    </w:p>
    <w:p w14:paraId="3643A329" w14:textId="0F7B8D69" w:rsidR="004D096C" w:rsidRPr="006E1814" w:rsidRDefault="004D096C" w:rsidP="00CF0041">
      <w:pPr>
        <w:bidi w:val="0"/>
        <w:spacing w:after="120" w:line="360" w:lineRule="auto"/>
        <w:jc w:val="both"/>
        <w:rPr>
          <w:rFonts w:ascii="Times New Roman" w:eastAsia="Times New Roman" w:hAnsi="Times New Roman" w:cs="Times New Roman"/>
          <w:color w:val="0E101A"/>
          <w:sz w:val="24"/>
          <w:szCs w:val="24"/>
        </w:rPr>
      </w:pPr>
      <w:r w:rsidRPr="006E1814">
        <w:rPr>
          <w:rFonts w:ascii="Times New Roman" w:eastAsia="Times New Roman" w:hAnsi="Times New Roman" w:cs="Times New Roman"/>
          <w:color w:val="0E101A"/>
          <w:sz w:val="24"/>
          <w:szCs w:val="24"/>
        </w:rPr>
        <w:t xml:space="preserve">The </w:t>
      </w:r>
      <w:r>
        <w:rPr>
          <w:rFonts w:ascii="Times New Roman" w:eastAsia="Times New Roman" w:hAnsi="Times New Roman" w:cs="Times New Roman"/>
          <w:color w:val="0E101A"/>
          <w:sz w:val="24"/>
          <w:szCs w:val="24"/>
        </w:rPr>
        <w:t xml:space="preserve">research will be conducted in </w:t>
      </w:r>
      <w:r w:rsidRPr="006E1814">
        <w:rPr>
          <w:rFonts w:ascii="Times New Roman" w:eastAsia="Times New Roman" w:hAnsi="Times New Roman" w:cs="Times New Roman"/>
          <w:color w:val="0E101A"/>
          <w:sz w:val="24"/>
          <w:szCs w:val="24"/>
        </w:rPr>
        <w:t>two stages:</w:t>
      </w:r>
    </w:p>
    <w:p w14:paraId="5BD73F8C" w14:textId="5167715B" w:rsidR="004D096C" w:rsidRPr="00FC072F" w:rsidRDefault="004D096C" w:rsidP="00CF0041">
      <w:pPr>
        <w:pStyle w:val="ListParagraph"/>
        <w:numPr>
          <w:ilvl w:val="0"/>
          <w:numId w:val="9"/>
        </w:numPr>
        <w:bidi w:val="0"/>
        <w:spacing w:after="120" w:line="360" w:lineRule="auto"/>
        <w:jc w:val="both"/>
        <w:rPr>
          <w:rFonts w:ascii="Times New Roman" w:eastAsia="Times New Roman" w:hAnsi="Times New Roman" w:cs="Times New Roman"/>
          <w:color w:val="0E101A"/>
          <w:sz w:val="24"/>
          <w:szCs w:val="24"/>
        </w:rPr>
      </w:pPr>
      <w:commentRangeStart w:id="312"/>
      <w:r w:rsidRPr="00FC072F">
        <w:rPr>
          <w:rFonts w:ascii="Times New Roman" w:eastAsia="Times New Roman" w:hAnsi="Times New Roman" w:cs="Times New Roman"/>
          <w:b/>
          <w:bCs/>
          <w:color w:val="0E101A"/>
          <w:sz w:val="24"/>
          <w:szCs w:val="24"/>
        </w:rPr>
        <w:t xml:space="preserve">Structural </w:t>
      </w:r>
      <w:commentRangeEnd w:id="312"/>
      <w:r w:rsidR="00416E6B">
        <w:rPr>
          <w:rStyle w:val="CommentReference"/>
        </w:rPr>
        <w:commentReference w:id="312"/>
      </w:r>
      <w:r w:rsidRPr="00FC072F">
        <w:rPr>
          <w:rFonts w:ascii="Times New Roman" w:eastAsia="Times New Roman" w:hAnsi="Times New Roman" w:cs="Times New Roman"/>
          <w:b/>
          <w:bCs/>
          <w:color w:val="0E101A"/>
          <w:sz w:val="24"/>
          <w:szCs w:val="24"/>
        </w:rPr>
        <w:t>analysis</w:t>
      </w:r>
      <w:ins w:id="313" w:author="." w:date="2023-09-08T14:20:00Z">
        <w:r w:rsidR="002A5C60">
          <w:rPr>
            <w:rFonts w:ascii="Times New Roman" w:eastAsia="Times New Roman" w:hAnsi="Times New Roman" w:cs="Times New Roman"/>
            <w:b/>
            <w:bCs/>
            <w:color w:val="0E101A"/>
            <w:sz w:val="24"/>
            <w:szCs w:val="24"/>
          </w:rPr>
          <w:t xml:space="preserve"> </w:t>
        </w:r>
        <w:r w:rsidR="002A5C60">
          <w:rPr>
            <w:rFonts w:ascii="Times New Roman" w:eastAsia="Times New Roman" w:hAnsi="Times New Roman" w:cs="Times New Roman"/>
            <w:color w:val="0E101A"/>
            <w:sz w:val="24"/>
            <w:szCs w:val="24"/>
          </w:rPr>
          <w:t>-</w:t>
        </w:r>
      </w:ins>
      <w:del w:id="314" w:author="." w:date="2023-09-08T14:19:00Z">
        <w:r w:rsidRPr="00FC072F" w:rsidDel="002A5C60">
          <w:rPr>
            <w:rFonts w:ascii="Times New Roman" w:eastAsia="Times New Roman" w:hAnsi="Times New Roman" w:cs="Times New Roman"/>
            <w:b/>
            <w:bCs/>
            <w:color w:val="0E101A"/>
            <w:sz w:val="24"/>
            <w:szCs w:val="24"/>
          </w:rPr>
          <w:delText>.</w:delText>
        </w:r>
      </w:del>
      <w:r w:rsidRPr="00FC072F">
        <w:rPr>
          <w:rFonts w:ascii="Times New Roman" w:eastAsia="Times New Roman" w:hAnsi="Times New Roman" w:cs="Times New Roman"/>
          <w:color w:val="0E101A"/>
          <w:sz w:val="24"/>
          <w:szCs w:val="24"/>
        </w:rPr>
        <w:t xml:space="preserve"> In this stage, I will examine the authority and expertise of </w:t>
      </w:r>
      <w:del w:id="315" w:author="JJ" w:date="2023-09-07T13:25:00Z">
        <w:r w:rsidR="00267C9C" w:rsidDel="005F31CF">
          <w:rPr>
            <w:rFonts w:ascii="Times New Roman" w:eastAsia="Times New Roman" w:hAnsi="Times New Roman" w:cs="Times New Roman"/>
            <w:color w:val="0E101A"/>
            <w:sz w:val="24"/>
            <w:szCs w:val="24"/>
          </w:rPr>
          <w:delText>Quality Manager</w:delText>
        </w:r>
      </w:del>
      <w:ins w:id="316" w:author="JJ" w:date="2023-09-07T13:30:00Z">
        <w:r w:rsidR="00CD652F">
          <w:rPr>
            <w:rFonts w:ascii="Times New Roman" w:eastAsia="Times New Roman" w:hAnsi="Times New Roman" w:cs="Times New Roman"/>
            <w:color w:val="0E101A"/>
            <w:sz w:val="24"/>
            <w:szCs w:val="24"/>
          </w:rPr>
          <w:t>q</w:t>
        </w:r>
      </w:ins>
      <w:ins w:id="317" w:author="JJ" w:date="2023-09-07T13:25:00Z">
        <w:r w:rsidR="005F31CF">
          <w:rPr>
            <w:rFonts w:ascii="Times New Roman" w:eastAsia="Times New Roman" w:hAnsi="Times New Roman" w:cs="Times New Roman"/>
            <w:color w:val="0E101A"/>
            <w:sz w:val="24"/>
            <w:szCs w:val="24"/>
          </w:rPr>
          <w:t>uality manager</w:t>
        </w:r>
      </w:ins>
      <w:r w:rsidR="00267C9C">
        <w:rPr>
          <w:rFonts w:ascii="Times New Roman" w:eastAsia="Times New Roman" w:hAnsi="Times New Roman" w:cs="Times New Roman"/>
          <w:color w:val="0E101A"/>
          <w:sz w:val="24"/>
          <w:szCs w:val="24"/>
        </w:rPr>
        <w:t xml:space="preserve">s </w:t>
      </w:r>
      <w:r w:rsidRPr="00FC072F">
        <w:rPr>
          <w:rFonts w:ascii="Times New Roman" w:eastAsia="Times New Roman" w:hAnsi="Times New Roman" w:cs="Times New Roman"/>
          <w:color w:val="0E101A"/>
          <w:sz w:val="24"/>
          <w:szCs w:val="24"/>
        </w:rPr>
        <w:t xml:space="preserve">in their employing organizations with respect to other semi-professional or quasi-professional roles with the same status. </w:t>
      </w:r>
      <w:r w:rsidR="002D46FC" w:rsidRPr="00FC072F">
        <w:rPr>
          <w:rFonts w:ascii="Times New Roman" w:eastAsia="Times New Roman" w:hAnsi="Times New Roman" w:cs="Times New Roman"/>
          <w:color w:val="0E101A"/>
          <w:sz w:val="24"/>
          <w:szCs w:val="24"/>
        </w:rPr>
        <w:t xml:space="preserve"> </w:t>
      </w:r>
    </w:p>
    <w:p w14:paraId="6BADCE06" w14:textId="14485791" w:rsidR="004D096C" w:rsidRPr="004D096C" w:rsidRDefault="004D096C" w:rsidP="00CF0041">
      <w:pPr>
        <w:pStyle w:val="ListParagraph"/>
        <w:numPr>
          <w:ilvl w:val="0"/>
          <w:numId w:val="9"/>
        </w:numPr>
        <w:bidi w:val="0"/>
        <w:spacing w:after="120" w:line="360" w:lineRule="auto"/>
        <w:jc w:val="both"/>
        <w:rPr>
          <w:rFonts w:ascii="Times New Roman" w:eastAsia="Times New Roman" w:hAnsi="Times New Roman" w:cs="Times New Roman"/>
          <w:color w:val="0E101A"/>
          <w:sz w:val="24"/>
          <w:szCs w:val="24"/>
        </w:rPr>
      </w:pPr>
      <w:r w:rsidRPr="004D096C">
        <w:rPr>
          <w:rFonts w:ascii="Times New Roman" w:eastAsia="Times New Roman" w:hAnsi="Times New Roman" w:cs="Times New Roman"/>
          <w:b/>
          <w:bCs/>
          <w:color w:val="0E101A"/>
          <w:sz w:val="24"/>
          <w:szCs w:val="24"/>
        </w:rPr>
        <w:t>Qualitative and quantitative analysis</w:t>
      </w:r>
      <w:ins w:id="318" w:author="." w:date="2023-09-08T14:20:00Z">
        <w:r w:rsidR="002A5C60">
          <w:rPr>
            <w:rFonts w:ascii="Times New Roman" w:eastAsia="Times New Roman" w:hAnsi="Times New Roman" w:cs="Times New Roman"/>
            <w:b/>
            <w:bCs/>
            <w:color w:val="0E101A"/>
            <w:sz w:val="24"/>
            <w:szCs w:val="24"/>
          </w:rPr>
          <w:t xml:space="preserve"> </w:t>
        </w:r>
        <w:r w:rsidR="002A5C60">
          <w:rPr>
            <w:rFonts w:ascii="Times New Roman" w:eastAsia="Times New Roman" w:hAnsi="Times New Roman" w:cs="Times New Roman"/>
            <w:color w:val="0E101A"/>
            <w:sz w:val="24"/>
            <w:szCs w:val="24"/>
          </w:rPr>
          <w:t>-</w:t>
        </w:r>
      </w:ins>
      <w:del w:id="319" w:author="." w:date="2023-09-08T14:20:00Z">
        <w:r w:rsidRPr="004D096C" w:rsidDel="002A5C60">
          <w:rPr>
            <w:rFonts w:ascii="Times New Roman" w:eastAsia="Times New Roman" w:hAnsi="Times New Roman" w:cs="Times New Roman"/>
            <w:b/>
            <w:bCs/>
            <w:color w:val="0E101A"/>
            <w:sz w:val="24"/>
            <w:szCs w:val="24"/>
          </w:rPr>
          <w:delText>.</w:delText>
        </w:r>
      </w:del>
      <w:r w:rsidRPr="004D096C">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In this stage, I will compare</w:t>
      </w:r>
      <w:r w:rsidRPr="004D096C">
        <w:rPr>
          <w:rFonts w:ascii="Times New Roman" w:eastAsia="Times New Roman" w:hAnsi="Times New Roman" w:cs="Times New Roman"/>
          <w:color w:val="0E101A"/>
          <w:sz w:val="24"/>
          <w:szCs w:val="24"/>
        </w:rPr>
        <w:t xml:space="preserve"> the authority of </w:t>
      </w:r>
      <w:del w:id="320" w:author="JJ" w:date="2023-09-07T13:25:00Z">
        <w:r w:rsidR="00267C9C" w:rsidDel="005F31CF">
          <w:rPr>
            <w:rFonts w:ascii="Times New Roman" w:eastAsia="Times New Roman" w:hAnsi="Times New Roman" w:cs="Times New Roman"/>
            <w:color w:val="0E101A"/>
            <w:sz w:val="24"/>
            <w:szCs w:val="24"/>
          </w:rPr>
          <w:delText>Quality Manager</w:delText>
        </w:r>
      </w:del>
      <w:ins w:id="321" w:author="JJ" w:date="2023-09-07T13:30:00Z">
        <w:r w:rsidR="00CD652F">
          <w:rPr>
            <w:rFonts w:ascii="Times New Roman" w:eastAsia="Times New Roman" w:hAnsi="Times New Roman" w:cs="Times New Roman"/>
            <w:color w:val="0E101A"/>
            <w:sz w:val="24"/>
            <w:szCs w:val="24"/>
          </w:rPr>
          <w:t>q</w:t>
        </w:r>
      </w:ins>
      <w:ins w:id="322" w:author="JJ" w:date="2023-09-07T13:25:00Z">
        <w:r w:rsidR="005F31CF">
          <w:rPr>
            <w:rFonts w:ascii="Times New Roman" w:eastAsia="Times New Roman" w:hAnsi="Times New Roman" w:cs="Times New Roman"/>
            <w:color w:val="0E101A"/>
            <w:sz w:val="24"/>
            <w:szCs w:val="24"/>
          </w:rPr>
          <w:t>uality manager</w:t>
        </w:r>
      </w:ins>
      <w:r w:rsidR="00267C9C">
        <w:rPr>
          <w:rFonts w:ascii="Times New Roman" w:eastAsia="Times New Roman" w:hAnsi="Times New Roman" w:cs="Times New Roman"/>
          <w:color w:val="0E101A"/>
          <w:sz w:val="24"/>
          <w:szCs w:val="24"/>
        </w:rPr>
        <w:t xml:space="preserve">s </w:t>
      </w:r>
      <w:r>
        <w:rPr>
          <w:rFonts w:ascii="Times New Roman" w:eastAsia="Times New Roman" w:hAnsi="Times New Roman" w:cs="Times New Roman"/>
          <w:color w:val="0E101A"/>
          <w:sz w:val="24"/>
          <w:szCs w:val="24"/>
        </w:rPr>
        <w:t>within</w:t>
      </w:r>
      <w:r w:rsidRPr="004D096C">
        <w:rPr>
          <w:rFonts w:ascii="Times New Roman" w:eastAsia="Times New Roman" w:hAnsi="Times New Roman" w:cs="Times New Roman"/>
          <w:color w:val="0E101A"/>
          <w:sz w:val="24"/>
          <w:szCs w:val="24"/>
        </w:rPr>
        <w:t xml:space="preserve"> different </w:t>
      </w:r>
      <w:r>
        <w:rPr>
          <w:rFonts w:ascii="Times New Roman" w:eastAsia="Times New Roman" w:hAnsi="Times New Roman" w:cs="Times New Roman"/>
          <w:color w:val="0E101A"/>
          <w:sz w:val="24"/>
          <w:szCs w:val="24"/>
        </w:rPr>
        <w:t>industry s</w:t>
      </w:r>
      <w:r w:rsidRPr="004D096C">
        <w:rPr>
          <w:rFonts w:ascii="Times New Roman" w:eastAsia="Times New Roman" w:hAnsi="Times New Roman" w:cs="Times New Roman"/>
          <w:color w:val="0E101A"/>
          <w:sz w:val="24"/>
          <w:szCs w:val="24"/>
        </w:rPr>
        <w:t>ectors</w:t>
      </w:r>
      <w:r>
        <w:rPr>
          <w:rFonts w:ascii="Times New Roman" w:eastAsia="Times New Roman" w:hAnsi="Times New Roman" w:cs="Times New Roman"/>
          <w:color w:val="0E101A"/>
          <w:sz w:val="24"/>
          <w:szCs w:val="24"/>
        </w:rPr>
        <w:t xml:space="preserve">, using data obtained </w:t>
      </w:r>
      <w:r w:rsidRPr="004D096C">
        <w:rPr>
          <w:rFonts w:ascii="Times New Roman" w:eastAsia="Times New Roman" w:hAnsi="Times New Roman" w:cs="Times New Roman"/>
          <w:color w:val="0E101A"/>
          <w:sz w:val="24"/>
          <w:szCs w:val="24"/>
        </w:rPr>
        <w:t xml:space="preserve">in the first </w:t>
      </w:r>
      <w:r>
        <w:rPr>
          <w:rFonts w:ascii="Times New Roman" w:eastAsia="Times New Roman" w:hAnsi="Times New Roman" w:cs="Times New Roman"/>
          <w:color w:val="0E101A"/>
          <w:sz w:val="24"/>
          <w:szCs w:val="24"/>
        </w:rPr>
        <w:t xml:space="preserve">stage of the study via </w:t>
      </w:r>
      <w:r w:rsidRPr="004D096C">
        <w:rPr>
          <w:rFonts w:ascii="Times New Roman" w:eastAsia="Times New Roman" w:hAnsi="Times New Roman" w:cs="Times New Roman"/>
          <w:color w:val="0E101A"/>
          <w:sz w:val="24"/>
          <w:szCs w:val="24"/>
        </w:rPr>
        <w:t xml:space="preserve">interviews and observations with </w:t>
      </w:r>
      <w:del w:id="323" w:author="JJ" w:date="2023-09-07T13:25:00Z">
        <w:r w:rsidR="004B7B3E" w:rsidDel="005F31CF">
          <w:rPr>
            <w:rFonts w:ascii="Times New Roman" w:eastAsia="Times New Roman" w:hAnsi="Times New Roman" w:cs="Times New Roman"/>
            <w:color w:val="0E101A"/>
            <w:sz w:val="24"/>
            <w:szCs w:val="24"/>
          </w:rPr>
          <w:delText>Q</w:delText>
        </w:r>
        <w:r w:rsidRPr="004D096C" w:rsidDel="005F31CF">
          <w:rPr>
            <w:rFonts w:ascii="Times New Roman" w:eastAsia="Times New Roman" w:hAnsi="Times New Roman" w:cs="Times New Roman"/>
            <w:color w:val="0E101A"/>
            <w:sz w:val="24"/>
            <w:szCs w:val="24"/>
          </w:rPr>
          <w:delText xml:space="preserve">uality </w:delText>
        </w:r>
        <w:r w:rsidR="004B7B3E" w:rsidRPr="004B7B3E" w:rsidDel="005F31CF">
          <w:rPr>
            <w:rFonts w:ascii="Times New Roman" w:eastAsia="Times New Roman" w:hAnsi="Times New Roman" w:cs="Times New Roman"/>
            <w:color w:val="0E101A"/>
            <w:sz w:val="24"/>
            <w:szCs w:val="24"/>
          </w:rPr>
          <w:delText>Manager</w:delText>
        </w:r>
      </w:del>
      <w:ins w:id="324" w:author="JJ" w:date="2023-09-07T13:30:00Z">
        <w:r w:rsidR="00CD652F">
          <w:rPr>
            <w:rFonts w:ascii="Times New Roman" w:eastAsia="Times New Roman" w:hAnsi="Times New Roman" w:cs="Times New Roman"/>
            <w:color w:val="0E101A"/>
            <w:sz w:val="24"/>
            <w:szCs w:val="24"/>
          </w:rPr>
          <w:t>q</w:t>
        </w:r>
      </w:ins>
      <w:ins w:id="325" w:author="JJ" w:date="2023-09-07T13:25:00Z">
        <w:r w:rsidR="005F31CF">
          <w:rPr>
            <w:rFonts w:ascii="Times New Roman" w:eastAsia="Times New Roman" w:hAnsi="Times New Roman" w:cs="Times New Roman"/>
            <w:color w:val="0E101A"/>
            <w:sz w:val="24"/>
            <w:szCs w:val="24"/>
          </w:rPr>
          <w:t>uality manager</w:t>
        </w:r>
      </w:ins>
      <w:r w:rsidR="004B7B3E" w:rsidRPr="004B7B3E">
        <w:rPr>
          <w:rFonts w:ascii="Times New Roman" w:eastAsia="Times New Roman" w:hAnsi="Times New Roman" w:cs="Times New Roman"/>
          <w:color w:val="0E101A"/>
          <w:sz w:val="24"/>
          <w:szCs w:val="24"/>
        </w:rPr>
        <w:t>s</w:t>
      </w:r>
      <w:r w:rsidRPr="004D096C">
        <w:rPr>
          <w:rFonts w:ascii="Times New Roman" w:eastAsia="Times New Roman" w:hAnsi="Times New Roman" w:cs="Times New Roman"/>
          <w:color w:val="0E101A"/>
          <w:sz w:val="24"/>
          <w:szCs w:val="24"/>
        </w:rPr>
        <w:t>, and a questionnaire to cross-reference the data obtained in the previous stages.</w:t>
      </w:r>
    </w:p>
    <w:p w14:paraId="3D2B00CC" w14:textId="36A34706" w:rsidR="004D096C" w:rsidRPr="00FB2D9D" w:rsidRDefault="004D096C" w:rsidP="00CF0041">
      <w:pPr>
        <w:numPr>
          <w:ilvl w:val="0"/>
          <w:numId w:val="5"/>
        </w:numPr>
        <w:bidi w:val="0"/>
        <w:spacing w:after="120" w:line="360" w:lineRule="auto"/>
        <w:jc w:val="both"/>
        <w:rPr>
          <w:rFonts w:ascii="Times New Roman" w:eastAsia="Times New Roman" w:hAnsi="Times New Roman" w:cs="Times New Roman"/>
          <w:color w:val="0E101A"/>
          <w:sz w:val="24"/>
          <w:szCs w:val="24"/>
        </w:rPr>
      </w:pPr>
      <w:r w:rsidRPr="0080705F">
        <w:rPr>
          <w:rFonts w:ascii="Times New Roman" w:eastAsia="Times New Roman" w:hAnsi="Times New Roman" w:cs="Times New Roman"/>
          <w:b/>
          <w:bCs/>
          <w:color w:val="0E101A"/>
          <w:sz w:val="24"/>
          <w:szCs w:val="24"/>
        </w:rPr>
        <w:t xml:space="preserve">Qualitative </w:t>
      </w:r>
      <w:del w:id="326" w:author="JJ" w:date="2023-09-07T08:32:00Z">
        <w:r w:rsidRPr="0080705F" w:rsidDel="00D30DC9">
          <w:rPr>
            <w:rFonts w:ascii="Times New Roman" w:eastAsia="Times New Roman" w:hAnsi="Times New Roman" w:cs="Times New Roman"/>
            <w:b/>
            <w:bCs/>
            <w:color w:val="0E101A"/>
            <w:sz w:val="24"/>
            <w:szCs w:val="24"/>
          </w:rPr>
          <w:delText>/</w:delText>
        </w:r>
      </w:del>
      <w:r w:rsidRPr="0080705F">
        <w:rPr>
          <w:rFonts w:ascii="Times New Roman" w:eastAsia="Times New Roman" w:hAnsi="Times New Roman" w:cs="Times New Roman"/>
          <w:b/>
          <w:bCs/>
          <w:color w:val="0E101A"/>
          <w:sz w:val="24"/>
          <w:szCs w:val="24"/>
        </w:rPr>
        <w:t>observations</w:t>
      </w:r>
      <w:r w:rsidR="00051E64">
        <w:rPr>
          <w:rFonts w:ascii="Times New Roman" w:eastAsia="Times New Roman" w:hAnsi="Times New Roman" w:cs="Times New Roman"/>
          <w:color w:val="0E101A"/>
          <w:sz w:val="24"/>
          <w:szCs w:val="24"/>
        </w:rPr>
        <w:t xml:space="preserve"> - </w:t>
      </w:r>
      <w:del w:id="327" w:author="JJ" w:date="2023-09-07T08:32:00Z">
        <w:r w:rsidR="00051E64" w:rsidDel="00D30DC9">
          <w:rPr>
            <w:rFonts w:ascii="Times New Roman" w:eastAsia="Times New Roman" w:hAnsi="Times New Roman" w:cs="Times New Roman"/>
            <w:color w:val="0E101A"/>
            <w:sz w:val="24"/>
            <w:szCs w:val="24"/>
          </w:rPr>
          <w:delText>s</w:delText>
        </w:r>
      </w:del>
      <w:r>
        <w:rPr>
          <w:rFonts w:ascii="Times New Roman" w:eastAsia="Times New Roman" w:hAnsi="Times New Roman" w:cs="Times New Roman"/>
          <w:color w:val="0E101A"/>
          <w:sz w:val="24"/>
          <w:szCs w:val="24"/>
        </w:rPr>
        <w:t xml:space="preserve">a </w:t>
      </w:r>
      <w:r w:rsidRPr="006E1814">
        <w:rPr>
          <w:rFonts w:ascii="Times New Roman" w:eastAsia="Times New Roman" w:hAnsi="Times New Roman" w:cs="Times New Roman"/>
          <w:color w:val="0E101A"/>
          <w:sz w:val="24"/>
          <w:szCs w:val="24"/>
        </w:rPr>
        <w:t xml:space="preserve">sample of experts. In-depth interviews </w:t>
      </w:r>
      <w:r>
        <w:rPr>
          <w:rFonts w:ascii="Times New Roman" w:eastAsia="Times New Roman" w:hAnsi="Times New Roman" w:cs="Times New Roman"/>
          <w:color w:val="0E101A"/>
          <w:sz w:val="24"/>
          <w:szCs w:val="24"/>
        </w:rPr>
        <w:t>will be</w:t>
      </w:r>
      <w:r w:rsidRPr="006E1814">
        <w:rPr>
          <w:rFonts w:ascii="Times New Roman" w:eastAsia="Times New Roman" w:hAnsi="Times New Roman" w:cs="Times New Roman"/>
          <w:color w:val="0E101A"/>
          <w:sz w:val="24"/>
          <w:szCs w:val="24"/>
        </w:rPr>
        <w:t xml:space="preserve"> conducted with </w:t>
      </w:r>
      <w:del w:id="328" w:author="JJ" w:date="2023-09-07T13:25:00Z">
        <w:r w:rsidR="00267C9C" w:rsidDel="005F31CF">
          <w:rPr>
            <w:rFonts w:ascii="Times New Roman" w:eastAsia="Times New Roman" w:hAnsi="Times New Roman" w:cs="Times New Roman"/>
            <w:color w:val="0E101A"/>
            <w:sz w:val="24"/>
            <w:szCs w:val="24"/>
          </w:rPr>
          <w:delText>Quality Manager</w:delText>
        </w:r>
      </w:del>
      <w:ins w:id="329" w:author="JJ" w:date="2023-09-07T13:30:00Z">
        <w:r w:rsidR="00CD652F">
          <w:rPr>
            <w:rFonts w:ascii="Times New Roman" w:eastAsia="Times New Roman" w:hAnsi="Times New Roman" w:cs="Times New Roman"/>
            <w:color w:val="0E101A"/>
            <w:sz w:val="24"/>
            <w:szCs w:val="24"/>
          </w:rPr>
          <w:t>q</w:t>
        </w:r>
      </w:ins>
      <w:ins w:id="330" w:author="JJ" w:date="2023-09-07T13:25:00Z">
        <w:r w:rsidR="005F31CF">
          <w:rPr>
            <w:rFonts w:ascii="Times New Roman" w:eastAsia="Times New Roman" w:hAnsi="Times New Roman" w:cs="Times New Roman"/>
            <w:color w:val="0E101A"/>
            <w:sz w:val="24"/>
            <w:szCs w:val="24"/>
          </w:rPr>
          <w:t>uality manager</w:t>
        </w:r>
      </w:ins>
      <w:r w:rsidR="00267C9C">
        <w:rPr>
          <w:rFonts w:ascii="Times New Roman" w:eastAsia="Times New Roman" w:hAnsi="Times New Roman" w:cs="Times New Roman"/>
          <w:color w:val="0E101A"/>
          <w:sz w:val="24"/>
          <w:szCs w:val="24"/>
        </w:rPr>
        <w:t xml:space="preserve">s </w:t>
      </w:r>
      <w:r w:rsidRPr="006E1814">
        <w:rPr>
          <w:rFonts w:ascii="Times New Roman" w:eastAsia="Times New Roman" w:hAnsi="Times New Roman" w:cs="Times New Roman"/>
          <w:color w:val="0E101A"/>
          <w:sz w:val="24"/>
          <w:szCs w:val="24"/>
        </w:rPr>
        <w:t>from</w:t>
      </w:r>
      <w:r>
        <w:rPr>
          <w:rFonts w:ascii="Times New Roman" w:eastAsia="Times New Roman" w:hAnsi="Times New Roman" w:cs="Times New Roman"/>
          <w:color w:val="0E101A"/>
          <w:sz w:val="24"/>
          <w:szCs w:val="24"/>
        </w:rPr>
        <w:t xml:space="preserve"> the</w:t>
      </w:r>
      <w:r w:rsidR="00FB2D9D">
        <w:rPr>
          <w:rFonts w:ascii="Times New Roman" w:eastAsia="Times New Roman" w:hAnsi="Times New Roman" w:cs="Times New Roman"/>
          <w:color w:val="0E101A"/>
          <w:sz w:val="24"/>
          <w:szCs w:val="24"/>
        </w:rPr>
        <w:t xml:space="preserve"> </w:t>
      </w:r>
      <w:r w:rsidR="00FB2D9D">
        <w:rPr>
          <w:rFonts w:asciiTheme="majorBidi" w:hAnsiTheme="majorBidi" w:cstheme="majorBidi"/>
          <w:sz w:val="24"/>
          <w:szCs w:val="24"/>
        </w:rPr>
        <w:t>pharmaceuticals</w:t>
      </w:r>
      <w:r w:rsidR="00FB2D9D" w:rsidRPr="004D096C">
        <w:rPr>
          <w:rFonts w:asciiTheme="majorBidi" w:hAnsiTheme="majorBidi" w:cstheme="majorBidi"/>
          <w:sz w:val="24"/>
          <w:szCs w:val="24"/>
        </w:rPr>
        <w:t xml:space="preserve">, food, </w:t>
      </w:r>
      <w:del w:id="331" w:author="JJ" w:date="2023-09-07T08:33:00Z">
        <w:r w:rsidR="00FB2D9D" w:rsidDel="00D30DC9">
          <w:rPr>
            <w:rFonts w:asciiTheme="majorBidi" w:hAnsiTheme="majorBidi" w:cstheme="majorBidi"/>
            <w:sz w:val="24"/>
            <w:szCs w:val="24"/>
          </w:rPr>
          <w:delText xml:space="preserve">the </w:delText>
        </w:r>
      </w:del>
      <w:r w:rsidR="00FB2D9D">
        <w:rPr>
          <w:rFonts w:asciiTheme="majorBidi" w:hAnsiTheme="majorBidi" w:cstheme="majorBidi"/>
          <w:sz w:val="24"/>
          <w:szCs w:val="24"/>
        </w:rPr>
        <w:t>service</w:t>
      </w:r>
      <w:del w:id="332" w:author="JJ" w:date="2023-09-07T08:32:00Z">
        <w:r w:rsidR="00FB2D9D" w:rsidDel="00D30DC9">
          <w:rPr>
            <w:rFonts w:asciiTheme="majorBidi" w:hAnsiTheme="majorBidi" w:cstheme="majorBidi"/>
            <w:sz w:val="24"/>
            <w:szCs w:val="24"/>
          </w:rPr>
          <w:delText xml:space="preserve"> industry</w:delText>
        </w:r>
      </w:del>
      <w:r w:rsidR="00FB2D9D">
        <w:rPr>
          <w:rFonts w:asciiTheme="majorBidi" w:hAnsiTheme="majorBidi" w:cstheme="majorBidi"/>
          <w:sz w:val="24"/>
          <w:szCs w:val="24"/>
        </w:rPr>
        <w:t xml:space="preserve">, </w:t>
      </w:r>
      <w:ins w:id="333" w:author="JJ" w:date="2023-09-07T08:33:00Z">
        <w:r w:rsidR="00D30DC9">
          <w:rPr>
            <w:rFonts w:asciiTheme="majorBidi" w:hAnsiTheme="majorBidi" w:cstheme="majorBidi"/>
            <w:sz w:val="24"/>
            <w:szCs w:val="24"/>
          </w:rPr>
          <w:t xml:space="preserve">and </w:t>
        </w:r>
      </w:ins>
      <w:r w:rsidR="00FB2D9D" w:rsidRPr="004D096C">
        <w:rPr>
          <w:rFonts w:asciiTheme="majorBidi" w:hAnsiTheme="majorBidi" w:cstheme="majorBidi"/>
          <w:sz w:val="24"/>
          <w:szCs w:val="24"/>
        </w:rPr>
        <w:t>hi-tech</w:t>
      </w:r>
      <w:ins w:id="334" w:author="JJ" w:date="2023-09-07T08:33:00Z">
        <w:r w:rsidR="00D30DC9">
          <w:rPr>
            <w:rFonts w:asciiTheme="majorBidi" w:hAnsiTheme="majorBidi" w:cstheme="majorBidi"/>
            <w:sz w:val="24"/>
            <w:szCs w:val="24"/>
          </w:rPr>
          <w:t xml:space="preserve"> industries</w:t>
        </w:r>
      </w:ins>
      <w:r w:rsidR="00FB2D9D" w:rsidRPr="004D096C">
        <w:rPr>
          <w:rFonts w:asciiTheme="majorBidi" w:hAnsiTheme="majorBidi" w:cstheme="majorBidi"/>
          <w:sz w:val="24"/>
          <w:szCs w:val="24"/>
        </w:rPr>
        <w:t xml:space="preserve">, </w:t>
      </w:r>
      <w:r w:rsidR="00FB2D9D">
        <w:rPr>
          <w:rFonts w:asciiTheme="majorBidi" w:hAnsiTheme="majorBidi" w:cstheme="majorBidi"/>
          <w:sz w:val="24"/>
          <w:szCs w:val="24"/>
        </w:rPr>
        <w:t xml:space="preserve">and the </w:t>
      </w:r>
      <w:r w:rsidR="00FB2D9D" w:rsidRPr="004D096C">
        <w:rPr>
          <w:rFonts w:asciiTheme="majorBidi" w:hAnsiTheme="majorBidi" w:cstheme="majorBidi"/>
          <w:sz w:val="24"/>
          <w:szCs w:val="24"/>
        </w:rPr>
        <w:t>military</w:t>
      </w:r>
      <w:r w:rsidRPr="00FB2D9D">
        <w:rPr>
          <w:rFonts w:ascii="Times New Roman" w:eastAsia="Times New Roman" w:hAnsi="Times New Roman" w:cs="Times New Roman"/>
          <w:color w:val="0E101A"/>
          <w:sz w:val="24"/>
          <w:szCs w:val="24"/>
        </w:rPr>
        <w:t>. All interviewees will have over 10 years of experience in quality. The interviewees will also be asked to describe how they deal with challenges in their day-to-day work.</w:t>
      </w:r>
    </w:p>
    <w:p w14:paraId="35CA5BD7" w14:textId="21704D20" w:rsidR="004D096C" w:rsidRPr="006E1814" w:rsidRDefault="004D096C" w:rsidP="00CF0041">
      <w:pPr>
        <w:numPr>
          <w:ilvl w:val="0"/>
          <w:numId w:val="5"/>
        </w:numPr>
        <w:bidi w:val="0"/>
        <w:spacing w:after="120" w:line="360" w:lineRule="auto"/>
        <w:jc w:val="both"/>
        <w:rPr>
          <w:rFonts w:ascii="Times New Roman" w:eastAsia="Times New Roman" w:hAnsi="Times New Roman" w:cs="Times New Roman"/>
          <w:color w:val="0E101A"/>
          <w:sz w:val="24"/>
          <w:szCs w:val="24"/>
        </w:rPr>
      </w:pPr>
      <w:r w:rsidRPr="0080705F">
        <w:rPr>
          <w:rFonts w:ascii="Times New Roman" w:eastAsia="Times New Roman" w:hAnsi="Times New Roman" w:cs="Times New Roman"/>
          <w:b/>
          <w:bCs/>
          <w:color w:val="0E101A"/>
          <w:sz w:val="24"/>
          <w:szCs w:val="24"/>
        </w:rPr>
        <w:t>Quantitative</w:t>
      </w:r>
      <w:r w:rsidR="00051E64">
        <w:rPr>
          <w:rFonts w:ascii="Times New Roman" w:eastAsia="Times New Roman" w:hAnsi="Times New Roman" w:cs="Times New Roman"/>
          <w:color w:val="0E101A"/>
          <w:sz w:val="24"/>
          <w:szCs w:val="24"/>
        </w:rPr>
        <w:t xml:space="preserve"> - </w:t>
      </w:r>
      <w:r>
        <w:rPr>
          <w:rFonts w:ascii="Times New Roman" w:eastAsia="Times New Roman" w:hAnsi="Times New Roman" w:cs="Times New Roman"/>
          <w:color w:val="0E101A"/>
          <w:sz w:val="24"/>
          <w:szCs w:val="24"/>
        </w:rPr>
        <w:t xml:space="preserve">a </w:t>
      </w:r>
      <w:r w:rsidRPr="006E1814">
        <w:rPr>
          <w:rFonts w:ascii="Times New Roman" w:eastAsia="Times New Roman" w:hAnsi="Times New Roman" w:cs="Times New Roman"/>
          <w:color w:val="0E101A"/>
          <w:sz w:val="24"/>
          <w:szCs w:val="24"/>
        </w:rPr>
        <w:t xml:space="preserve">closed questionnaire </w:t>
      </w:r>
      <w:r>
        <w:rPr>
          <w:rFonts w:ascii="Times New Roman" w:eastAsia="Times New Roman" w:hAnsi="Times New Roman" w:cs="Times New Roman"/>
          <w:color w:val="0E101A"/>
          <w:sz w:val="24"/>
          <w:szCs w:val="24"/>
        </w:rPr>
        <w:t>will be</w:t>
      </w:r>
      <w:r w:rsidRPr="006E1814">
        <w:rPr>
          <w:rFonts w:ascii="Times New Roman" w:eastAsia="Times New Roman" w:hAnsi="Times New Roman" w:cs="Times New Roman"/>
          <w:color w:val="0E101A"/>
          <w:sz w:val="24"/>
          <w:szCs w:val="24"/>
        </w:rPr>
        <w:t xml:space="preserve"> sent to </w:t>
      </w:r>
      <w:del w:id="335" w:author="JJ" w:date="2023-09-07T13:25:00Z">
        <w:r w:rsidR="00267C9C" w:rsidDel="005F31CF">
          <w:rPr>
            <w:rFonts w:ascii="Times New Roman" w:eastAsia="Times New Roman" w:hAnsi="Times New Roman" w:cs="Times New Roman"/>
            <w:color w:val="0E101A"/>
            <w:sz w:val="24"/>
            <w:szCs w:val="24"/>
          </w:rPr>
          <w:delText>Quality Manager</w:delText>
        </w:r>
      </w:del>
      <w:ins w:id="336" w:author="JJ" w:date="2023-09-07T13:30:00Z">
        <w:r w:rsidR="00CD652F">
          <w:rPr>
            <w:rFonts w:ascii="Times New Roman" w:eastAsia="Times New Roman" w:hAnsi="Times New Roman" w:cs="Times New Roman"/>
            <w:color w:val="0E101A"/>
            <w:sz w:val="24"/>
            <w:szCs w:val="24"/>
          </w:rPr>
          <w:t>q</w:t>
        </w:r>
      </w:ins>
      <w:ins w:id="337" w:author="JJ" w:date="2023-09-07T13:25:00Z">
        <w:r w:rsidR="005F31CF">
          <w:rPr>
            <w:rFonts w:ascii="Times New Roman" w:eastAsia="Times New Roman" w:hAnsi="Times New Roman" w:cs="Times New Roman"/>
            <w:color w:val="0E101A"/>
            <w:sz w:val="24"/>
            <w:szCs w:val="24"/>
          </w:rPr>
          <w:t>uality manager</w:t>
        </w:r>
      </w:ins>
      <w:r w:rsidR="00267C9C">
        <w:rPr>
          <w:rFonts w:ascii="Times New Roman" w:eastAsia="Times New Roman" w:hAnsi="Times New Roman" w:cs="Times New Roman"/>
          <w:color w:val="0E101A"/>
          <w:sz w:val="24"/>
          <w:szCs w:val="24"/>
        </w:rPr>
        <w:t xml:space="preserve">s </w:t>
      </w:r>
      <w:r w:rsidRPr="006E1814">
        <w:rPr>
          <w:rFonts w:ascii="Times New Roman" w:eastAsia="Times New Roman" w:hAnsi="Times New Roman" w:cs="Times New Roman"/>
          <w:color w:val="0E101A"/>
          <w:sz w:val="24"/>
          <w:szCs w:val="24"/>
        </w:rPr>
        <w:t xml:space="preserve">by email, </w:t>
      </w:r>
      <w:r>
        <w:rPr>
          <w:rFonts w:ascii="Times New Roman" w:eastAsia="Times New Roman" w:hAnsi="Times New Roman" w:cs="Times New Roman"/>
          <w:color w:val="0E101A"/>
          <w:sz w:val="24"/>
          <w:szCs w:val="24"/>
        </w:rPr>
        <w:t>posted on</w:t>
      </w:r>
      <w:r w:rsidRPr="006E1814">
        <w:rPr>
          <w:rFonts w:ascii="Times New Roman" w:eastAsia="Times New Roman" w:hAnsi="Times New Roman" w:cs="Times New Roman"/>
          <w:color w:val="0E101A"/>
          <w:sz w:val="24"/>
          <w:szCs w:val="24"/>
        </w:rPr>
        <w:t xml:space="preserve"> the website</w:t>
      </w:r>
      <w:r>
        <w:rPr>
          <w:rFonts w:ascii="Times New Roman" w:eastAsia="Times New Roman" w:hAnsi="Times New Roman" w:cs="Times New Roman"/>
          <w:color w:val="0E101A"/>
          <w:sz w:val="24"/>
          <w:szCs w:val="24"/>
        </w:rPr>
        <w:t xml:space="preserve"> of the Israeli Quality Association</w:t>
      </w:r>
      <w:r w:rsidRPr="006E1814">
        <w:rPr>
          <w:rFonts w:ascii="Times New Roman" w:eastAsia="Times New Roman" w:hAnsi="Times New Roman" w:cs="Times New Roman"/>
          <w:color w:val="0E101A"/>
          <w:sz w:val="24"/>
          <w:szCs w:val="24"/>
        </w:rPr>
        <w:t xml:space="preserve">, and </w:t>
      </w:r>
      <w:r>
        <w:rPr>
          <w:rFonts w:ascii="Times New Roman" w:eastAsia="Times New Roman" w:hAnsi="Times New Roman" w:cs="Times New Roman"/>
          <w:color w:val="0E101A"/>
          <w:sz w:val="24"/>
          <w:szCs w:val="24"/>
        </w:rPr>
        <w:t>made available at</w:t>
      </w:r>
      <w:r w:rsidRPr="006E1814">
        <w:rPr>
          <w:rFonts w:ascii="Times New Roman" w:eastAsia="Times New Roman" w:hAnsi="Times New Roman" w:cs="Times New Roman"/>
          <w:color w:val="0E101A"/>
          <w:sz w:val="24"/>
          <w:szCs w:val="24"/>
        </w:rPr>
        <w:t xml:space="preserve"> leading quality c</w:t>
      </w:r>
      <w:r>
        <w:rPr>
          <w:rFonts w:ascii="Times New Roman" w:eastAsia="Times New Roman" w:hAnsi="Times New Roman" w:cs="Times New Roman"/>
          <w:color w:val="0E101A"/>
          <w:sz w:val="24"/>
          <w:szCs w:val="24"/>
        </w:rPr>
        <w:t>ontrol co</w:t>
      </w:r>
      <w:r w:rsidRPr="006E1814">
        <w:rPr>
          <w:rFonts w:ascii="Times New Roman" w:eastAsia="Times New Roman" w:hAnsi="Times New Roman" w:cs="Times New Roman"/>
          <w:color w:val="0E101A"/>
          <w:sz w:val="24"/>
          <w:szCs w:val="24"/>
        </w:rPr>
        <w:t>nferences</w:t>
      </w:r>
      <w:r>
        <w:rPr>
          <w:rFonts w:ascii="Times New Roman" w:eastAsia="Times New Roman" w:hAnsi="Times New Roman" w:cs="Times New Roman"/>
          <w:color w:val="0E101A"/>
          <w:sz w:val="24"/>
          <w:szCs w:val="24"/>
        </w:rPr>
        <w:t xml:space="preserve"> in Israel.</w:t>
      </w:r>
      <w:r w:rsidRPr="006E1814">
        <w:rPr>
          <w:rFonts w:ascii="Times New Roman" w:eastAsia="Times New Roman" w:hAnsi="Times New Roman" w:cs="Times New Roman"/>
          <w:color w:val="0E101A"/>
          <w:sz w:val="24"/>
          <w:szCs w:val="24"/>
        </w:rPr>
        <w:t xml:space="preserve"> The </w:t>
      </w:r>
      <w:r>
        <w:rPr>
          <w:rFonts w:ascii="Times New Roman" w:eastAsia="Times New Roman" w:hAnsi="Times New Roman" w:cs="Times New Roman"/>
          <w:color w:val="0E101A"/>
          <w:sz w:val="24"/>
          <w:szCs w:val="24"/>
        </w:rPr>
        <w:t xml:space="preserve">respondents will be </w:t>
      </w:r>
      <w:r w:rsidRPr="006E1814">
        <w:rPr>
          <w:rFonts w:ascii="Times New Roman" w:eastAsia="Times New Roman" w:hAnsi="Times New Roman" w:cs="Times New Roman"/>
          <w:color w:val="0E101A"/>
          <w:sz w:val="24"/>
          <w:szCs w:val="24"/>
        </w:rPr>
        <w:t xml:space="preserve">from various </w:t>
      </w:r>
      <w:r>
        <w:rPr>
          <w:rFonts w:ascii="Times New Roman" w:eastAsia="Times New Roman" w:hAnsi="Times New Roman" w:cs="Times New Roman"/>
          <w:color w:val="0E101A"/>
          <w:sz w:val="24"/>
          <w:szCs w:val="24"/>
        </w:rPr>
        <w:t xml:space="preserve">sectors including </w:t>
      </w:r>
      <w:r w:rsidRPr="006E1814">
        <w:rPr>
          <w:rFonts w:ascii="Times New Roman" w:eastAsia="Times New Roman" w:hAnsi="Times New Roman" w:cs="Times New Roman"/>
          <w:color w:val="0E101A"/>
          <w:sz w:val="24"/>
          <w:szCs w:val="24"/>
        </w:rPr>
        <w:t>industrial, service, food, medical, high-tech, and military sector</w:t>
      </w:r>
      <w:r>
        <w:rPr>
          <w:rFonts w:ascii="Times New Roman" w:eastAsia="Times New Roman" w:hAnsi="Times New Roman" w:cs="Times New Roman"/>
          <w:color w:val="0E101A"/>
          <w:sz w:val="24"/>
          <w:szCs w:val="24"/>
        </w:rPr>
        <w:t>s and differed in terms of</w:t>
      </w:r>
      <w:r w:rsidRPr="006E1814">
        <w:rPr>
          <w:rFonts w:ascii="Times New Roman" w:eastAsia="Times New Roman" w:hAnsi="Times New Roman" w:cs="Times New Roman"/>
          <w:color w:val="0E101A"/>
          <w:sz w:val="24"/>
          <w:szCs w:val="24"/>
        </w:rPr>
        <w:t xml:space="preserve"> their seniorit</w:t>
      </w:r>
      <w:r>
        <w:rPr>
          <w:rFonts w:ascii="Times New Roman" w:eastAsia="Times New Roman" w:hAnsi="Times New Roman" w:cs="Times New Roman"/>
          <w:color w:val="0E101A"/>
          <w:sz w:val="24"/>
          <w:szCs w:val="24"/>
        </w:rPr>
        <w:t>y and experience in quality control</w:t>
      </w:r>
      <w:r w:rsidRPr="006E1814">
        <w:rPr>
          <w:rFonts w:ascii="Times New Roman" w:eastAsia="Times New Roman" w:hAnsi="Times New Roman" w:cs="Times New Roman"/>
          <w:color w:val="0E101A"/>
          <w:sz w:val="24"/>
          <w:szCs w:val="24"/>
        </w:rPr>
        <w:t>.</w:t>
      </w:r>
    </w:p>
    <w:p w14:paraId="2F3216C1" w14:textId="77777777" w:rsidR="004D096C" w:rsidRPr="006E1814" w:rsidRDefault="004D096C" w:rsidP="00CF0041">
      <w:pPr>
        <w:bidi w:val="0"/>
        <w:spacing w:after="120" w:line="360" w:lineRule="auto"/>
        <w:jc w:val="both"/>
        <w:rPr>
          <w:rFonts w:asciiTheme="majorBidi" w:hAnsiTheme="majorBidi" w:cstheme="majorBidi"/>
          <w:sz w:val="24"/>
          <w:szCs w:val="24"/>
          <w:rtl/>
        </w:rPr>
      </w:pPr>
    </w:p>
    <w:p w14:paraId="2F9FC72D" w14:textId="77777777" w:rsidR="004D096C" w:rsidRPr="006E1814" w:rsidRDefault="004D096C" w:rsidP="00CF0041">
      <w:pPr>
        <w:pStyle w:val="Heading1"/>
        <w:numPr>
          <w:ilvl w:val="1"/>
          <w:numId w:val="8"/>
        </w:numPr>
        <w:bidi w:val="0"/>
        <w:spacing w:before="0" w:after="120" w:line="360" w:lineRule="auto"/>
        <w:ind w:left="0"/>
        <w:rPr>
          <w:rFonts w:asciiTheme="majorBidi" w:hAnsiTheme="majorBidi" w:cstheme="majorBidi"/>
          <w:b w:val="0"/>
          <w:bCs w:val="0"/>
          <w:sz w:val="24"/>
          <w:szCs w:val="24"/>
        </w:rPr>
      </w:pPr>
      <w:bookmarkStart w:id="338" w:name="_Toc144930658"/>
      <w:r w:rsidRPr="006E1814">
        <w:rPr>
          <w:rFonts w:asciiTheme="majorBidi" w:hAnsiTheme="majorBidi" w:cstheme="majorBidi"/>
          <w:sz w:val="24"/>
          <w:szCs w:val="24"/>
        </w:rPr>
        <w:t>The importance of the research and its expected contributions</w:t>
      </w:r>
      <w:bookmarkEnd w:id="338"/>
    </w:p>
    <w:p w14:paraId="1FA8D3C1" w14:textId="2224F25B" w:rsidR="004D096C" w:rsidRPr="006E1814" w:rsidRDefault="004D096C" w:rsidP="00CF0041">
      <w:pPr>
        <w:bidi w:val="0"/>
        <w:spacing w:after="120" w:line="360" w:lineRule="auto"/>
        <w:jc w:val="both"/>
        <w:rPr>
          <w:rFonts w:asciiTheme="majorBidi" w:hAnsiTheme="majorBidi" w:cstheme="majorBidi"/>
          <w:sz w:val="24"/>
          <w:szCs w:val="24"/>
        </w:rPr>
      </w:pPr>
      <w:r w:rsidRPr="006E1814">
        <w:rPr>
          <w:rFonts w:asciiTheme="majorBidi" w:hAnsiTheme="majorBidi" w:cstheme="majorBidi"/>
          <w:sz w:val="24"/>
          <w:szCs w:val="24"/>
        </w:rPr>
        <w:t xml:space="preserve">This is a groundbreaking study </w:t>
      </w:r>
      <w:r>
        <w:rPr>
          <w:rFonts w:asciiTheme="majorBidi" w:hAnsiTheme="majorBidi" w:cstheme="majorBidi"/>
          <w:sz w:val="24"/>
          <w:szCs w:val="24"/>
        </w:rPr>
        <w:t>on</w:t>
      </w:r>
      <w:r w:rsidRPr="006E1814">
        <w:rPr>
          <w:rFonts w:asciiTheme="majorBidi" w:hAnsiTheme="majorBidi" w:cstheme="majorBidi"/>
          <w:sz w:val="24"/>
          <w:szCs w:val="24"/>
        </w:rPr>
        <w:t xml:space="preserve"> quality </w:t>
      </w:r>
      <w:r>
        <w:rPr>
          <w:rFonts w:asciiTheme="majorBidi" w:hAnsiTheme="majorBidi" w:cstheme="majorBidi"/>
          <w:sz w:val="24"/>
          <w:szCs w:val="24"/>
        </w:rPr>
        <w:t>control</w:t>
      </w:r>
      <w:r w:rsidRPr="006E1814">
        <w:rPr>
          <w:rFonts w:asciiTheme="majorBidi" w:hAnsiTheme="majorBidi" w:cstheme="majorBidi"/>
          <w:sz w:val="24"/>
          <w:szCs w:val="24"/>
        </w:rPr>
        <w:t xml:space="preserve"> </w:t>
      </w:r>
      <w:r>
        <w:rPr>
          <w:rFonts w:asciiTheme="majorBidi" w:hAnsiTheme="majorBidi" w:cstheme="majorBidi"/>
          <w:sz w:val="24"/>
          <w:szCs w:val="24"/>
        </w:rPr>
        <w:t>that aims to</w:t>
      </w:r>
      <w:r w:rsidRPr="006E1814">
        <w:rPr>
          <w:rFonts w:asciiTheme="majorBidi" w:hAnsiTheme="majorBidi" w:cstheme="majorBidi"/>
          <w:sz w:val="24"/>
          <w:szCs w:val="24"/>
        </w:rPr>
        <w:t xml:space="preserve"> deepen knowledge and clarify </w:t>
      </w:r>
      <w:r>
        <w:rPr>
          <w:rFonts w:asciiTheme="majorBidi" w:hAnsiTheme="majorBidi" w:cstheme="majorBidi"/>
          <w:sz w:val="24"/>
          <w:szCs w:val="24"/>
        </w:rPr>
        <w:t xml:space="preserve">important </w:t>
      </w:r>
      <w:r w:rsidRPr="006E1814">
        <w:rPr>
          <w:rFonts w:asciiTheme="majorBidi" w:hAnsiTheme="majorBidi" w:cstheme="majorBidi"/>
          <w:sz w:val="24"/>
          <w:szCs w:val="24"/>
        </w:rPr>
        <w:t>issues in t</w:t>
      </w:r>
      <w:r>
        <w:rPr>
          <w:rFonts w:asciiTheme="majorBidi" w:hAnsiTheme="majorBidi" w:cstheme="majorBidi"/>
          <w:sz w:val="24"/>
          <w:szCs w:val="24"/>
        </w:rPr>
        <w:t>his field</w:t>
      </w:r>
      <w:r w:rsidRPr="006E1814">
        <w:rPr>
          <w:rFonts w:asciiTheme="majorBidi" w:hAnsiTheme="majorBidi" w:cstheme="majorBidi"/>
          <w:sz w:val="24"/>
          <w:szCs w:val="24"/>
        </w:rPr>
        <w:t xml:space="preserve">. </w:t>
      </w:r>
      <w:r>
        <w:rPr>
          <w:rFonts w:asciiTheme="majorBidi" w:hAnsiTheme="majorBidi" w:cstheme="majorBidi"/>
          <w:sz w:val="24"/>
          <w:szCs w:val="24"/>
        </w:rPr>
        <w:t>Its findings can help connect</w:t>
      </w:r>
      <w:r w:rsidRPr="006E1814">
        <w:rPr>
          <w:rFonts w:asciiTheme="majorBidi" w:hAnsiTheme="majorBidi" w:cstheme="majorBidi"/>
          <w:sz w:val="24"/>
          <w:szCs w:val="24"/>
        </w:rPr>
        <w:t xml:space="preserve"> the expertise and authority of </w:t>
      </w:r>
      <w:del w:id="339" w:author="JJ" w:date="2023-09-07T13:25:00Z">
        <w:r w:rsidR="00267C9C" w:rsidDel="005F31CF">
          <w:rPr>
            <w:rFonts w:asciiTheme="majorBidi" w:hAnsiTheme="majorBidi" w:cstheme="majorBidi"/>
            <w:sz w:val="24"/>
            <w:szCs w:val="24"/>
          </w:rPr>
          <w:delText>Quality Manager</w:delText>
        </w:r>
      </w:del>
      <w:ins w:id="340" w:author="JJ" w:date="2023-09-07T13:30:00Z">
        <w:r w:rsidR="00CD652F">
          <w:rPr>
            <w:rFonts w:asciiTheme="majorBidi" w:hAnsiTheme="majorBidi" w:cstheme="majorBidi"/>
            <w:sz w:val="24"/>
            <w:szCs w:val="24"/>
          </w:rPr>
          <w:t>q</w:t>
        </w:r>
      </w:ins>
      <w:ins w:id="341"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Pr="006E1814">
        <w:rPr>
          <w:rFonts w:asciiTheme="majorBidi" w:hAnsiTheme="majorBidi" w:cstheme="majorBidi"/>
          <w:sz w:val="24"/>
          <w:szCs w:val="24"/>
        </w:rPr>
        <w:t>in th</w:t>
      </w:r>
      <w:r>
        <w:rPr>
          <w:rFonts w:asciiTheme="majorBidi" w:hAnsiTheme="majorBidi" w:cstheme="majorBidi"/>
          <w:sz w:val="24"/>
          <w:szCs w:val="24"/>
        </w:rPr>
        <w:t xml:space="preserve">eir employing organizations and in various industry </w:t>
      </w:r>
      <w:r w:rsidRPr="006E1814">
        <w:rPr>
          <w:rFonts w:asciiTheme="majorBidi" w:hAnsiTheme="majorBidi" w:cstheme="majorBidi"/>
          <w:sz w:val="24"/>
          <w:szCs w:val="24"/>
        </w:rPr>
        <w:t>sectors to deepen th</w:t>
      </w:r>
      <w:r>
        <w:rPr>
          <w:rFonts w:asciiTheme="majorBidi" w:hAnsiTheme="majorBidi" w:cstheme="majorBidi"/>
          <w:sz w:val="24"/>
          <w:szCs w:val="24"/>
        </w:rPr>
        <w:t>is knowledge further</w:t>
      </w:r>
      <w:r w:rsidRPr="006E1814">
        <w:rPr>
          <w:rFonts w:asciiTheme="majorBidi" w:hAnsiTheme="majorBidi" w:cstheme="majorBidi"/>
          <w:sz w:val="24"/>
          <w:szCs w:val="24"/>
        </w:rPr>
        <w:t>.</w:t>
      </w:r>
    </w:p>
    <w:p w14:paraId="3F1EA1C5" w14:textId="3F576871" w:rsidR="004D096C" w:rsidDel="00D30DC9" w:rsidRDefault="004D096C" w:rsidP="00CF0041">
      <w:pPr>
        <w:bidi w:val="0"/>
        <w:spacing w:after="120" w:line="360" w:lineRule="auto"/>
        <w:jc w:val="both"/>
        <w:rPr>
          <w:del w:id="342" w:author="JJ" w:date="2023-09-07T08:33:00Z"/>
          <w:rFonts w:asciiTheme="majorBidi" w:hAnsiTheme="majorBidi" w:cstheme="majorBidi"/>
          <w:sz w:val="24"/>
          <w:szCs w:val="24"/>
        </w:rPr>
      </w:pPr>
      <w:r w:rsidRPr="006E1814">
        <w:rPr>
          <w:rFonts w:asciiTheme="majorBidi" w:hAnsiTheme="majorBidi" w:cstheme="majorBidi"/>
          <w:sz w:val="24"/>
          <w:szCs w:val="24"/>
        </w:rPr>
        <w:t>In the last decade, there has been a trend to</w:t>
      </w:r>
      <w:r w:rsidRPr="004D096C">
        <w:rPr>
          <w:rFonts w:asciiTheme="majorBidi" w:hAnsiTheme="majorBidi" w:cstheme="majorBidi"/>
          <w:sz w:val="24"/>
          <w:szCs w:val="24"/>
        </w:rPr>
        <w:t>ward</w:t>
      </w:r>
      <w:r w:rsidRPr="006E1814">
        <w:rPr>
          <w:rFonts w:asciiTheme="majorBidi" w:hAnsiTheme="majorBidi" w:cstheme="majorBidi"/>
          <w:sz w:val="24"/>
          <w:szCs w:val="24"/>
        </w:rPr>
        <w:t xml:space="preserve"> standardizing the professional status of various </w:t>
      </w:r>
      <w:r>
        <w:rPr>
          <w:rFonts w:asciiTheme="majorBidi" w:hAnsiTheme="majorBidi" w:cstheme="majorBidi"/>
          <w:sz w:val="24"/>
          <w:szCs w:val="24"/>
        </w:rPr>
        <w:t>roles</w:t>
      </w:r>
      <w:r w:rsidRPr="006E1814">
        <w:rPr>
          <w:rFonts w:asciiTheme="majorBidi" w:hAnsiTheme="majorBidi" w:cstheme="majorBidi"/>
          <w:sz w:val="24"/>
          <w:szCs w:val="24"/>
        </w:rPr>
        <w:t xml:space="preserve">, including that of </w:t>
      </w:r>
      <w:del w:id="343" w:author="JJ" w:date="2023-09-07T13:25:00Z">
        <w:r w:rsidR="004B7B3E" w:rsidDel="005F31CF">
          <w:rPr>
            <w:rFonts w:asciiTheme="majorBidi" w:hAnsiTheme="majorBidi" w:cstheme="majorBidi"/>
            <w:sz w:val="24"/>
            <w:szCs w:val="24"/>
          </w:rPr>
          <w:delText>Q</w:delText>
        </w:r>
        <w:r w:rsidDel="005F31CF">
          <w:rPr>
            <w:rFonts w:asciiTheme="majorBidi" w:hAnsiTheme="majorBidi" w:cstheme="majorBidi"/>
            <w:sz w:val="24"/>
            <w:szCs w:val="24"/>
          </w:rPr>
          <w:delText xml:space="preserve">uality </w:delText>
        </w:r>
        <w:r w:rsidR="004B7B3E" w:rsidRPr="004B7B3E" w:rsidDel="005F31CF">
          <w:rPr>
            <w:rFonts w:asciiTheme="majorBidi" w:hAnsiTheme="majorBidi" w:cstheme="majorBidi"/>
            <w:sz w:val="24"/>
            <w:szCs w:val="24"/>
          </w:rPr>
          <w:delText>Manager</w:delText>
        </w:r>
      </w:del>
      <w:ins w:id="344" w:author="JJ" w:date="2023-09-07T13:30:00Z">
        <w:r w:rsidR="00CD652F">
          <w:rPr>
            <w:rFonts w:asciiTheme="majorBidi" w:hAnsiTheme="majorBidi" w:cstheme="majorBidi"/>
            <w:sz w:val="24"/>
            <w:szCs w:val="24"/>
          </w:rPr>
          <w:t>q</w:t>
        </w:r>
      </w:ins>
      <w:ins w:id="345" w:author="JJ" w:date="2023-09-07T13:25:00Z">
        <w:r w:rsidR="005F31CF">
          <w:rPr>
            <w:rFonts w:asciiTheme="majorBidi" w:hAnsiTheme="majorBidi" w:cstheme="majorBidi"/>
            <w:sz w:val="24"/>
            <w:szCs w:val="24"/>
          </w:rPr>
          <w:t>uality manager</w:t>
        </w:r>
      </w:ins>
      <w:r w:rsidR="004B7B3E" w:rsidRPr="004B7B3E">
        <w:rPr>
          <w:rFonts w:asciiTheme="majorBidi" w:hAnsiTheme="majorBidi" w:cstheme="majorBidi"/>
          <w:sz w:val="24"/>
          <w:szCs w:val="24"/>
        </w:rPr>
        <w:t>s</w:t>
      </w:r>
      <w:r w:rsidRPr="006E1814">
        <w:rPr>
          <w:rFonts w:asciiTheme="majorBidi" w:hAnsiTheme="majorBidi" w:cstheme="majorBidi"/>
          <w:sz w:val="24"/>
          <w:szCs w:val="24"/>
        </w:rPr>
        <w:t xml:space="preserve">. This study can therefore serve as a theoretical anchor to help strengthen the role </w:t>
      </w:r>
      <w:r>
        <w:rPr>
          <w:rFonts w:asciiTheme="majorBidi" w:hAnsiTheme="majorBidi" w:cstheme="majorBidi"/>
          <w:sz w:val="24"/>
          <w:szCs w:val="24"/>
        </w:rPr>
        <w:t xml:space="preserve">of </w:t>
      </w:r>
      <w:del w:id="346" w:author="JJ" w:date="2023-09-07T13:25:00Z">
        <w:r w:rsidR="00267C9C" w:rsidDel="005F31CF">
          <w:rPr>
            <w:rFonts w:asciiTheme="majorBidi" w:hAnsiTheme="majorBidi" w:cstheme="majorBidi"/>
            <w:sz w:val="24"/>
            <w:szCs w:val="24"/>
          </w:rPr>
          <w:delText>Quality Manager</w:delText>
        </w:r>
      </w:del>
      <w:ins w:id="347" w:author="JJ" w:date="2023-09-07T13:30:00Z">
        <w:r w:rsidR="00CD652F">
          <w:rPr>
            <w:rFonts w:asciiTheme="majorBidi" w:hAnsiTheme="majorBidi" w:cstheme="majorBidi"/>
            <w:sz w:val="24"/>
            <w:szCs w:val="24"/>
          </w:rPr>
          <w:t>q</w:t>
        </w:r>
      </w:ins>
      <w:ins w:id="348"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Pr="006E1814">
        <w:rPr>
          <w:rFonts w:asciiTheme="majorBidi" w:hAnsiTheme="majorBidi" w:cstheme="majorBidi"/>
          <w:sz w:val="24"/>
          <w:szCs w:val="24"/>
        </w:rPr>
        <w:t>and support professional development</w:t>
      </w:r>
      <w:r>
        <w:rPr>
          <w:rFonts w:asciiTheme="majorBidi" w:hAnsiTheme="majorBidi" w:cstheme="majorBidi"/>
          <w:sz w:val="24"/>
          <w:szCs w:val="24"/>
        </w:rPr>
        <w:t xml:space="preserve">, </w:t>
      </w:r>
      <w:r>
        <w:rPr>
          <w:rFonts w:asciiTheme="majorBidi" w:hAnsiTheme="majorBidi" w:cstheme="majorBidi"/>
          <w:sz w:val="24"/>
          <w:szCs w:val="24"/>
        </w:rPr>
        <w:lastRenderedPageBreak/>
        <w:t xml:space="preserve">including through reclassifying </w:t>
      </w:r>
      <w:del w:id="349" w:author="JJ" w:date="2023-09-07T13:25:00Z">
        <w:r w:rsidR="00267C9C" w:rsidDel="005F31CF">
          <w:rPr>
            <w:rFonts w:asciiTheme="majorBidi" w:hAnsiTheme="majorBidi" w:cstheme="majorBidi"/>
            <w:sz w:val="24"/>
            <w:szCs w:val="24"/>
          </w:rPr>
          <w:delText>Quality Manager</w:delText>
        </w:r>
      </w:del>
      <w:ins w:id="350" w:author="JJ" w:date="2023-09-07T13:30:00Z">
        <w:r w:rsidR="00CD652F">
          <w:rPr>
            <w:rFonts w:asciiTheme="majorBidi" w:hAnsiTheme="majorBidi" w:cstheme="majorBidi"/>
            <w:sz w:val="24"/>
            <w:szCs w:val="24"/>
          </w:rPr>
          <w:t>q</w:t>
        </w:r>
      </w:ins>
      <w:ins w:id="351"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s</w:t>
      </w:r>
      <w:del w:id="352" w:author="JJ" w:date="2023-09-07T08:33:00Z">
        <w:r w:rsidR="00267C9C" w:rsidDel="00D30DC9">
          <w:rPr>
            <w:rFonts w:asciiTheme="majorBidi" w:hAnsiTheme="majorBidi" w:cstheme="majorBidi"/>
            <w:sz w:val="24"/>
            <w:szCs w:val="24"/>
          </w:rPr>
          <w:delText xml:space="preserve"> </w:delText>
        </w:r>
        <w:r w:rsidDel="00D30DC9">
          <w:rPr>
            <w:rFonts w:asciiTheme="majorBidi" w:hAnsiTheme="majorBidi" w:cstheme="majorBidi"/>
            <w:sz w:val="24"/>
            <w:szCs w:val="24"/>
          </w:rPr>
          <w:delText>s</w:delText>
        </w:r>
      </w:del>
      <w:r w:rsidRPr="006E1814">
        <w:rPr>
          <w:rFonts w:asciiTheme="majorBidi" w:hAnsiTheme="majorBidi" w:cstheme="majorBidi"/>
          <w:sz w:val="24"/>
          <w:szCs w:val="24"/>
        </w:rPr>
        <w:t xml:space="preserve"> as </w:t>
      </w:r>
      <w:r>
        <w:rPr>
          <w:rFonts w:asciiTheme="majorBidi" w:hAnsiTheme="majorBidi" w:cstheme="majorBidi"/>
          <w:sz w:val="24"/>
          <w:szCs w:val="24"/>
        </w:rPr>
        <w:t>professionals</w:t>
      </w:r>
      <w:r w:rsidRPr="006E1814">
        <w:rPr>
          <w:rFonts w:asciiTheme="majorBidi" w:hAnsiTheme="majorBidi" w:cstheme="majorBidi"/>
          <w:sz w:val="24"/>
          <w:szCs w:val="24"/>
        </w:rPr>
        <w:t xml:space="preserve">, which in turn will help </w:t>
      </w:r>
      <w:r>
        <w:rPr>
          <w:rFonts w:asciiTheme="majorBidi" w:hAnsiTheme="majorBidi" w:cstheme="majorBidi"/>
          <w:sz w:val="24"/>
          <w:szCs w:val="24"/>
        </w:rPr>
        <w:t xml:space="preserve">them </w:t>
      </w:r>
      <w:r w:rsidRPr="006E1814">
        <w:rPr>
          <w:rFonts w:asciiTheme="majorBidi" w:hAnsiTheme="majorBidi" w:cstheme="majorBidi"/>
          <w:sz w:val="24"/>
          <w:szCs w:val="24"/>
        </w:rPr>
        <w:t xml:space="preserve">contribute to </w:t>
      </w:r>
      <w:r w:rsidR="004F7CC0">
        <w:rPr>
          <w:rFonts w:asciiTheme="majorBidi" w:hAnsiTheme="majorBidi" w:cstheme="majorBidi"/>
          <w:sz w:val="24"/>
          <w:szCs w:val="24"/>
        </w:rPr>
        <w:t>AI (</w:t>
      </w:r>
      <w:ins w:id="353" w:author="JJ" w:date="2023-09-07T08:33:00Z">
        <w:r w:rsidR="00D30DC9">
          <w:rPr>
            <w:rFonts w:asciiTheme="majorBidi" w:hAnsiTheme="majorBidi" w:cstheme="majorBidi"/>
            <w:sz w:val="24"/>
            <w:szCs w:val="24"/>
          </w:rPr>
          <w:t>a</w:t>
        </w:r>
      </w:ins>
      <w:del w:id="354" w:author="JJ" w:date="2023-09-07T08:33:00Z">
        <w:r w:rsidR="00FB2D9D" w:rsidRPr="00FB2D9D" w:rsidDel="00D30DC9">
          <w:rPr>
            <w:rFonts w:asciiTheme="majorBidi" w:hAnsiTheme="majorBidi" w:cstheme="majorBidi"/>
            <w:sz w:val="24"/>
            <w:szCs w:val="24"/>
          </w:rPr>
          <w:delText>A</w:delText>
        </w:r>
      </w:del>
      <w:r w:rsidR="00FB2D9D" w:rsidRPr="00FB2D9D">
        <w:rPr>
          <w:rFonts w:asciiTheme="majorBidi" w:hAnsiTheme="majorBidi" w:cstheme="majorBidi"/>
          <w:sz w:val="24"/>
          <w:szCs w:val="24"/>
        </w:rPr>
        <w:t>rtificial intelligence</w:t>
      </w:r>
      <w:r w:rsidR="00FB2D9D">
        <w:rPr>
          <w:rFonts w:asciiTheme="majorBidi" w:hAnsiTheme="majorBidi" w:cstheme="majorBidi"/>
          <w:sz w:val="24"/>
          <w:szCs w:val="24"/>
        </w:rPr>
        <w:t>)</w:t>
      </w:r>
      <w:r w:rsidRPr="006E1814">
        <w:rPr>
          <w:rFonts w:asciiTheme="majorBidi" w:hAnsiTheme="majorBidi" w:cstheme="majorBidi"/>
          <w:sz w:val="24"/>
          <w:szCs w:val="24"/>
        </w:rPr>
        <w:t xml:space="preserve"> and organizations.</w:t>
      </w:r>
    </w:p>
    <w:p w14:paraId="25262876" w14:textId="776142AE" w:rsidR="0008074A" w:rsidRDefault="0008074A" w:rsidP="00D30DC9">
      <w:pPr>
        <w:bidi w:val="0"/>
        <w:spacing w:after="120" w:line="360" w:lineRule="auto"/>
        <w:jc w:val="both"/>
        <w:rPr>
          <w:rFonts w:asciiTheme="majorBidi" w:hAnsiTheme="majorBidi" w:cstheme="majorBidi"/>
          <w:sz w:val="24"/>
          <w:szCs w:val="24"/>
        </w:rPr>
      </w:pPr>
    </w:p>
    <w:p w14:paraId="1530CAE0" w14:textId="77777777" w:rsidR="004D096C" w:rsidRPr="00FC072F" w:rsidRDefault="004D096C" w:rsidP="00CF0041">
      <w:pPr>
        <w:pStyle w:val="Heading1"/>
        <w:numPr>
          <w:ilvl w:val="1"/>
          <w:numId w:val="8"/>
        </w:numPr>
        <w:bidi w:val="0"/>
        <w:spacing w:before="0" w:after="120" w:line="360" w:lineRule="auto"/>
        <w:ind w:left="0"/>
        <w:rPr>
          <w:rFonts w:asciiTheme="majorBidi" w:hAnsiTheme="majorBidi" w:cstheme="majorBidi"/>
          <w:sz w:val="24"/>
          <w:szCs w:val="24"/>
        </w:rPr>
      </w:pPr>
      <w:bookmarkStart w:id="355" w:name="_Toc144930659"/>
      <w:r w:rsidRPr="006E1814">
        <w:rPr>
          <w:rFonts w:asciiTheme="majorBidi" w:hAnsiTheme="majorBidi" w:cstheme="majorBidi"/>
          <w:sz w:val="24"/>
          <w:szCs w:val="24"/>
        </w:rPr>
        <w:t>Limitations of the study</w:t>
      </w:r>
      <w:bookmarkEnd w:id="355"/>
    </w:p>
    <w:bookmarkEnd w:id="0"/>
    <w:bookmarkEnd w:id="42"/>
    <w:bookmarkEnd w:id="41"/>
    <w:bookmarkEnd w:id="40"/>
    <w:bookmarkEnd w:id="39"/>
    <w:p w14:paraId="4976C227" w14:textId="450EFD2D" w:rsidR="00E57A1B" w:rsidDel="00D30DC9" w:rsidRDefault="00006DE2" w:rsidP="00CF0041">
      <w:pPr>
        <w:bidi w:val="0"/>
        <w:spacing w:after="120" w:line="360" w:lineRule="auto"/>
        <w:jc w:val="both"/>
        <w:rPr>
          <w:del w:id="356" w:author="JJ" w:date="2023-09-07T08:34:00Z"/>
          <w:rFonts w:asciiTheme="majorBidi" w:hAnsiTheme="majorBidi" w:cstheme="majorBidi"/>
          <w:sz w:val="24"/>
          <w:szCs w:val="24"/>
        </w:rPr>
      </w:pPr>
      <w:r w:rsidRPr="00006DE2">
        <w:rPr>
          <w:rFonts w:asciiTheme="majorBidi" w:hAnsiTheme="majorBidi" w:cstheme="majorBidi"/>
          <w:sz w:val="24"/>
          <w:szCs w:val="24"/>
        </w:rPr>
        <w:t xml:space="preserve">The extent to which the findings of this study can be generalized to the entire population of </w:t>
      </w:r>
      <w:del w:id="357" w:author="JJ" w:date="2023-09-07T13:25:00Z">
        <w:r w:rsidR="00267C9C" w:rsidDel="005F31CF">
          <w:rPr>
            <w:rFonts w:asciiTheme="majorBidi" w:hAnsiTheme="majorBidi" w:cstheme="majorBidi"/>
            <w:sz w:val="24"/>
            <w:szCs w:val="24"/>
          </w:rPr>
          <w:delText>Quality Manager</w:delText>
        </w:r>
      </w:del>
      <w:ins w:id="358" w:author="JJ" w:date="2023-09-07T13:30:00Z">
        <w:r w:rsidR="00CD652F">
          <w:rPr>
            <w:rFonts w:asciiTheme="majorBidi" w:hAnsiTheme="majorBidi" w:cstheme="majorBidi"/>
            <w:sz w:val="24"/>
            <w:szCs w:val="24"/>
          </w:rPr>
          <w:t>q</w:t>
        </w:r>
      </w:ins>
      <w:ins w:id="359" w:author="JJ" w:date="2023-09-07T13:25:00Z">
        <w:r w:rsidR="005F31CF">
          <w:rPr>
            <w:rFonts w:asciiTheme="majorBidi" w:hAnsiTheme="majorBidi" w:cstheme="majorBidi"/>
            <w:sz w:val="24"/>
            <w:szCs w:val="24"/>
          </w:rPr>
          <w:t>uality manager</w:t>
        </w:r>
      </w:ins>
      <w:r w:rsidR="00267C9C">
        <w:rPr>
          <w:rFonts w:asciiTheme="majorBidi" w:hAnsiTheme="majorBidi" w:cstheme="majorBidi"/>
          <w:sz w:val="24"/>
          <w:szCs w:val="24"/>
        </w:rPr>
        <w:t xml:space="preserve">s </w:t>
      </w:r>
      <w:r w:rsidRPr="00006DE2">
        <w:rPr>
          <w:rFonts w:asciiTheme="majorBidi" w:hAnsiTheme="majorBidi" w:cstheme="majorBidi"/>
          <w:sz w:val="24"/>
          <w:szCs w:val="24"/>
        </w:rPr>
        <w:t>in Israel and globally, or even across industry sectors, is unclear. The organizations examined in the study</w:t>
      </w:r>
      <w:ins w:id="360" w:author="." w:date="2023-09-08T14:20:00Z">
        <w:r w:rsidR="001100BF">
          <w:rPr>
            <w:rFonts w:asciiTheme="majorBidi" w:hAnsiTheme="majorBidi" w:cstheme="majorBidi"/>
            <w:sz w:val="24"/>
            <w:szCs w:val="24"/>
          </w:rPr>
          <w:t>’</w:t>
        </w:r>
      </w:ins>
      <w:del w:id="361" w:author="." w:date="2023-09-08T14:20:00Z">
        <w:r w:rsidRPr="00006DE2" w:rsidDel="001100BF">
          <w:rPr>
            <w:rFonts w:asciiTheme="majorBidi" w:hAnsiTheme="majorBidi" w:cstheme="majorBidi"/>
            <w:sz w:val="24"/>
            <w:szCs w:val="24"/>
          </w:rPr>
          <w:delText>'</w:delText>
        </w:r>
      </w:del>
      <w:r w:rsidRPr="00006DE2">
        <w:rPr>
          <w:rFonts w:asciiTheme="majorBidi" w:hAnsiTheme="majorBidi" w:cstheme="majorBidi"/>
          <w:sz w:val="24"/>
          <w:szCs w:val="24"/>
        </w:rPr>
        <w:t xml:space="preserve">s qualitative section will not </w:t>
      </w:r>
      <w:ins w:id="362" w:author="JJ" w:date="2023-09-07T08:33:00Z">
        <w:r w:rsidR="00D30DC9">
          <w:rPr>
            <w:rFonts w:asciiTheme="majorBidi" w:hAnsiTheme="majorBidi" w:cstheme="majorBidi"/>
            <w:sz w:val="24"/>
            <w:szCs w:val="24"/>
          </w:rPr>
          <w:t>be r</w:t>
        </w:r>
      </w:ins>
      <w:del w:id="363" w:author="JJ" w:date="2023-09-07T08:33:00Z">
        <w:r w:rsidRPr="00006DE2" w:rsidDel="00D30DC9">
          <w:rPr>
            <w:rFonts w:asciiTheme="majorBidi" w:hAnsiTheme="majorBidi" w:cstheme="majorBidi"/>
            <w:sz w:val="24"/>
            <w:szCs w:val="24"/>
          </w:rPr>
          <w:delText>r</w:delText>
        </w:r>
      </w:del>
      <w:r w:rsidRPr="00006DE2">
        <w:rPr>
          <w:rFonts w:asciiTheme="majorBidi" w:hAnsiTheme="majorBidi" w:cstheme="majorBidi"/>
          <w:sz w:val="24"/>
          <w:szCs w:val="24"/>
        </w:rPr>
        <w:t>andomly select</w:t>
      </w:r>
      <w:ins w:id="364" w:author="JJ" w:date="2023-09-07T08:33:00Z">
        <w:r w:rsidR="00D30DC9">
          <w:rPr>
            <w:rFonts w:asciiTheme="majorBidi" w:hAnsiTheme="majorBidi" w:cstheme="majorBidi"/>
            <w:sz w:val="24"/>
            <w:szCs w:val="24"/>
          </w:rPr>
          <w:t>ed.</w:t>
        </w:r>
      </w:ins>
      <w:del w:id="365" w:author="JJ" w:date="2023-09-07T08:33:00Z">
        <w:r w:rsidRPr="00006DE2" w:rsidDel="00D30DC9">
          <w:rPr>
            <w:rFonts w:asciiTheme="majorBidi" w:hAnsiTheme="majorBidi" w:cstheme="majorBidi"/>
            <w:sz w:val="24"/>
            <w:szCs w:val="24"/>
          </w:rPr>
          <w:delText>.</w:delText>
        </w:r>
      </w:del>
      <w:r w:rsidRPr="00006DE2">
        <w:rPr>
          <w:rFonts w:asciiTheme="majorBidi" w:hAnsiTheme="majorBidi" w:cstheme="majorBidi"/>
          <w:sz w:val="24"/>
          <w:szCs w:val="24"/>
        </w:rPr>
        <w:t xml:space="preserve"> At the same time, the quantitative survey will be sent to as many quality personnel in Israel as possible, some of whom are affiliated with the Israeli Society for Quality, which may influence their position in the field and the discourse.</w:t>
      </w:r>
    </w:p>
    <w:p w14:paraId="1616020E" w14:textId="77777777" w:rsidR="003C6876" w:rsidDel="00D30DC9" w:rsidRDefault="003C6876" w:rsidP="003C6876">
      <w:pPr>
        <w:bidi w:val="0"/>
        <w:spacing w:after="120" w:line="360" w:lineRule="auto"/>
        <w:jc w:val="both"/>
        <w:rPr>
          <w:del w:id="366" w:author="JJ" w:date="2023-09-07T08:34:00Z"/>
          <w:rFonts w:asciiTheme="majorBidi" w:hAnsiTheme="majorBidi" w:cstheme="majorBidi"/>
          <w:sz w:val="24"/>
          <w:szCs w:val="24"/>
        </w:rPr>
      </w:pPr>
    </w:p>
    <w:p w14:paraId="396ED2C0" w14:textId="77777777" w:rsidR="003C6876" w:rsidDel="00D30DC9" w:rsidRDefault="003C6876" w:rsidP="003C6876">
      <w:pPr>
        <w:bidi w:val="0"/>
        <w:spacing w:after="120" w:line="360" w:lineRule="auto"/>
        <w:jc w:val="both"/>
        <w:rPr>
          <w:del w:id="367" w:author="JJ" w:date="2023-09-07T08:34:00Z"/>
          <w:rFonts w:asciiTheme="majorBidi" w:hAnsiTheme="majorBidi" w:cstheme="majorBidi"/>
          <w:sz w:val="24"/>
          <w:szCs w:val="24"/>
        </w:rPr>
      </w:pPr>
    </w:p>
    <w:p w14:paraId="3A59E086" w14:textId="77777777" w:rsidR="003C6876" w:rsidDel="00D30DC9" w:rsidRDefault="003C6876" w:rsidP="003C6876">
      <w:pPr>
        <w:bidi w:val="0"/>
        <w:spacing w:after="120" w:line="360" w:lineRule="auto"/>
        <w:jc w:val="both"/>
        <w:rPr>
          <w:del w:id="368" w:author="JJ" w:date="2023-09-07T08:34:00Z"/>
          <w:rFonts w:asciiTheme="majorBidi" w:hAnsiTheme="majorBidi" w:cstheme="majorBidi"/>
          <w:sz w:val="24"/>
          <w:szCs w:val="24"/>
        </w:rPr>
      </w:pPr>
    </w:p>
    <w:p w14:paraId="249B5325" w14:textId="77777777" w:rsidR="003C6876" w:rsidDel="00D30DC9" w:rsidRDefault="003C6876" w:rsidP="003C6876">
      <w:pPr>
        <w:bidi w:val="0"/>
        <w:spacing w:after="120" w:line="360" w:lineRule="auto"/>
        <w:jc w:val="both"/>
        <w:rPr>
          <w:del w:id="369" w:author="JJ" w:date="2023-09-07T08:34:00Z"/>
          <w:rFonts w:asciiTheme="majorBidi" w:hAnsiTheme="majorBidi" w:cstheme="majorBidi"/>
          <w:sz w:val="24"/>
          <w:szCs w:val="24"/>
        </w:rPr>
      </w:pPr>
    </w:p>
    <w:p w14:paraId="00D790AA" w14:textId="77777777" w:rsidR="003C6876" w:rsidDel="00D30DC9" w:rsidRDefault="003C6876" w:rsidP="00D30DC9">
      <w:pPr>
        <w:bidi w:val="0"/>
        <w:spacing w:after="120" w:line="360" w:lineRule="auto"/>
        <w:jc w:val="both"/>
        <w:rPr>
          <w:del w:id="370" w:author="JJ" w:date="2023-09-07T08:34:00Z"/>
          <w:rFonts w:asciiTheme="majorBidi" w:hAnsiTheme="majorBidi" w:cstheme="majorBidi"/>
          <w:sz w:val="24"/>
          <w:szCs w:val="24"/>
        </w:rPr>
      </w:pPr>
    </w:p>
    <w:p w14:paraId="5EFED1D1" w14:textId="77777777" w:rsidR="003C6876" w:rsidRDefault="003C6876" w:rsidP="003C6876">
      <w:pPr>
        <w:bidi w:val="0"/>
        <w:spacing w:after="120" w:line="360" w:lineRule="auto"/>
        <w:jc w:val="both"/>
        <w:rPr>
          <w:rFonts w:asciiTheme="majorBidi" w:hAnsiTheme="majorBidi" w:cstheme="majorBidi"/>
          <w:sz w:val="24"/>
          <w:szCs w:val="24"/>
        </w:rPr>
      </w:pPr>
    </w:p>
    <w:p w14:paraId="1E020625" w14:textId="77777777" w:rsidR="003C6876" w:rsidRPr="003C6876" w:rsidRDefault="003C6876" w:rsidP="003C6876">
      <w:pPr>
        <w:pStyle w:val="Heading1"/>
        <w:bidi w:val="0"/>
        <w:spacing w:before="0" w:after="0" w:line="360" w:lineRule="auto"/>
        <w:rPr>
          <w:rFonts w:asciiTheme="majorBidi" w:hAnsiTheme="majorBidi" w:cstheme="majorBidi"/>
        </w:rPr>
      </w:pPr>
      <w:bookmarkStart w:id="371" w:name="_Toc144930660"/>
      <w:r w:rsidRPr="003C6876">
        <w:rPr>
          <w:rFonts w:asciiTheme="majorBidi" w:hAnsiTheme="majorBidi" w:cstheme="majorBidi"/>
        </w:rPr>
        <w:t>Chapter 2: Theoretical background</w:t>
      </w:r>
      <w:bookmarkEnd w:id="371"/>
    </w:p>
    <w:p w14:paraId="4EB28305" w14:textId="76FB979D" w:rsidR="003C6876" w:rsidRDefault="003C6876" w:rsidP="00AA0171">
      <w:pPr>
        <w:bidi w:val="0"/>
        <w:spacing w:after="120" w:line="360" w:lineRule="auto"/>
        <w:jc w:val="both"/>
        <w:rPr>
          <w:rFonts w:asciiTheme="majorBidi" w:eastAsia="Times New Roman" w:hAnsiTheme="majorBidi" w:cstheme="majorBidi"/>
          <w:sz w:val="24"/>
          <w:szCs w:val="24"/>
        </w:rPr>
      </w:pPr>
      <w:r w:rsidRPr="00B04166">
        <w:rPr>
          <w:rFonts w:asciiTheme="majorBidi" w:eastAsia="Times New Roman" w:hAnsiTheme="majorBidi" w:cstheme="majorBidi"/>
          <w:sz w:val="24"/>
          <w:szCs w:val="24"/>
        </w:rPr>
        <w:t>The influence of the authority and expertise of</w:t>
      </w:r>
      <w:r>
        <w:rPr>
          <w:rFonts w:asciiTheme="majorBidi" w:eastAsia="Times New Roman" w:hAnsiTheme="majorBidi" w:cstheme="majorBidi"/>
          <w:sz w:val="24"/>
          <w:szCs w:val="24"/>
        </w:rPr>
        <w:t xml:space="preserve"> </w:t>
      </w:r>
      <w:del w:id="372" w:author="JJ" w:date="2023-09-07T13:25:00Z">
        <w:r w:rsidR="00AA0171" w:rsidDel="005F31CF">
          <w:rPr>
            <w:rFonts w:asciiTheme="majorBidi" w:hAnsiTheme="majorBidi" w:cstheme="majorBidi"/>
            <w:sz w:val="24"/>
            <w:szCs w:val="24"/>
          </w:rPr>
          <w:delText>Quality Manager</w:delText>
        </w:r>
      </w:del>
      <w:ins w:id="373" w:author="JJ" w:date="2023-09-07T13:31:00Z">
        <w:r w:rsidR="00CD652F">
          <w:rPr>
            <w:rFonts w:asciiTheme="majorBidi" w:hAnsiTheme="majorBidi" w:cstheme="majorBidi"/>
            <w:sz w:val="24"/>
            <w:szCs w:val="24"/>
          </w:rPr>
          <w:t>q</w:t>
        </w:r>
      </w:ins>
      <w:ins w:id="374"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 xml:space="preserve">s </w:t>
      </w:r>
      <w:r>
        <w:rPr>
          <w:rFonts w:asciiTheme="majorBidi" w:eastAsia="Times New Roman" w:hAnsiTheme="majorBidi" w:cstheme="majorBidi"/>
          <w:sz w:val="24"/>
          <w:szCs w:val="24"/>
        </w:rPr>
        <w:t>in</w:t>
      </w:r>
      <w:r w:rsidRPr="00B0416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different </w:t>
      </w:r>
      <w:r w:rsidRPr="00B04166">
        <w:rPr>
          <w:rFonts w:asciiTheme="majorBidi" w:eastAsia="Times New Roman" w:hAnsiTheme="majorBidi" w:cstheme="majorBidi"/>
          <w:sz w:val="24"/>
          <w:szCs w:val="24"/>
        </w:rPr>
        <w:t xml:space="preserve">organizations </w:t>
      </w:r>
      <w:proofErr w:type="gramStart"/>
      <w:r w:rsidRPr="00B04166">
        <w:rPr>
          <w:rFonts w:asciiTheme="majorBidi" w:eastAsia="Times New Roman" w:hAnsiTheme="majorBidi" w:cstheme="majorBidi"/>
          <w:sz w:val="24"/>
          <w:szCs w:val="24"/>
        </w:rPr>
        <w:t>has</w:t>
      </w:r>
      <w:proofErr w:type="gramEnd"/>
      <w:r w:rsidRPr="00B04166">
        <w:rPr>
          <w:rFonts w:asciiTheme="majorBidi" w:eastAsia="Times New Roman" w:hAnsiTheme="majorBidi" w:cstheme="majorBidi"/>
          <w:sz w:val="24"/>
          <w:szCs w:val="24"/>
        </w:rPr>
        <w:t xml:space="preserve"> been examined in the literature. The recent events that took place in quality</w:t>
      </w:r>
      <w:r>
        <w:rPr>
          <w:rFonts w:asciiTheme="majorBidi" w:eastAsia="Times New Roman" w:hAnsiTheme="majorBidi" w:cstheme="majorBidi"/>
          <w:sz w:val="24"/>
          <w:szCs w:val="24"/>
        </w:rPr>
        <w:t xml:space="preserve"> control</w:t>
      </w:r>
      <w:r w:rsidRPr="00B04166">
        <w:rPr>
          <w:rFonts w:asciiTheme="majorBidi" w:eastAsia="Times New Roman" w:hAnsiTheme="majorBidi" w:cstheme="majorBidi"/>
          <w:sz w:val="24"/>
          <w:szCs w:val="24"/>
        </w:rPr>
        <w:t xml:space="preserve"> (see</w:t>
      </w:r>
      <w:r>
        <w:rPr>
          <w:rFonts w:asciiTheme="majorBidi" w:eastAsia="Times New Roman" w:hAnsiTheme="majorBidi" w:cstheme="majorBidi"/>
          <w:sz w:val="24"/>
          <w:szCs w:val="24"/>
        </w:rPr>
        <w:t xml:space="preserve"> </w:t>
      </w:r>
      <w:r w:rsidRPr="00B04166">
        <w:rPr>
          <w:rFonts w:asciiTheme="majorBidi" w:eastAsia="Times New Roman" w:hAnsiTheme="majorBidi" w:cstheme="majorBidi"/>
          <w:sz w:val="24"/>
          <w:szCs w:val="24"/>
        </w:rPr>
        <w:t xml:space="preserve">below) show that there is a </w:t>
      </w:r>
      <w:r w:rsidRPr="003C6876">
        <w:rPr>
          <w:rFonts w:asciiTheme="majorBidi" w:hAnsiTheme="majorBidi" w:cstheme="majorBidi"/>
          <w:sz w:val="24"/>
          <w:szCs w:val="24"/>
        </w:rPr>
        <w:t>connection</w:t>
      </w:r>
      <w:r w:rsidRPr="00B04166">
        <w:rPr>
          <w:rFonts w:asciiTheme="majorBidi" w:eastAsia="Times New Roman" w:hAnsiTheme="majorBidi" w:cstheme="majorBidi"/>
          <w:sz w:val="24"/>
          <w:szCs w:val="24"/>
        </w:rPr>
        <w:t xml:space="preserve"> between organizational culture and </w:t>
      </w:r>
      <w:r>
        <w:rPr>
          <w:rFonts w:asciiTheme="majorBidi" w:eastAsia="Times New Roman" w:hAnsiTheme="majorBidi" w:cstheme="majorBidi"/>
          <w:sz w:val="24"/>
          <w:szCs w:val="24"/>
        </w:rPr>
        <w:t>product</w:t>
      </w:r>
      <w:r w:rsidRPr="00B04166">
        <w:rPr>
          <w:rFonts w:asciiTheme="majorBidi" w:eastAsia="Times New Roman" w:hAnsiTheme="majorBidi" w:cstheme="majorBidi"/>
          <w:sz w:val="24"/>
          <w:szCs w:val="24"/>
        </w:rPr>
        <w:t xml:space="preserve"> quality</w:t>
      </w:r>
      <w:r>
        <w:rPr>
          <w:rFonts w:asciiTheme="majorBidi" w:eastAsia="Times New Roman" w:hAnsiTheme="majorBidi" w:cstheme="majorBidi"/>
          <w:sz w:val="24"/>
          <w:szCs w:val="24"/>
        </w:rPr>
        <w:t>, and that n</w:t>
      </w:r>
      <w:r w:rsidRPr="00B04166">
        <w:rPr>
          <w:rFonts w:asciiTheme="majorBidi" w:eastAsia="Times New Roman" w:hAnsiTheme="majorBidi" w:cstheme="majorBidi"/>
          <w:sz w:val="24"/>
          <w:szCs w:val="24"/>
        </w:rPr>
        <w:t xml:space="preserve">eglecting quality can lead to substandard products. In most organizations, the </w:t>
      </w:r>
      <w:r>
        <w:rPr>
          <w:rFonts w:asciiTheme="majorBidi" w:eastAsia="Times New Roman" w:hAnsiTheme="majorBidi" w:cstheme="majorBidi"/>
          <w:sz w:val="24"/>
          <w:szCs w:val="24"/>
        </w:rPr>
        <w:t>role</w:t>
      </w:r>
      <w:r w:rsidRPr="00B04166">
        <w:rPr>
          <w:rFonts w:asciiTheme="majorBidi" w:eastAsia="Times New Roman" w:hAnsiTheme="majorBidi" w:cstheme="majorBidi"/>
          <w:sz w:val="24"/>
          <w:szCs w:val="24"/>
        </w:rPr>
        <w:t xml:space="preserve"> responsible for quality culture is </w:t>
      </w:r>
      <w:r>
        <w:rPr>
          <w:rFonts w:asciiTheme="majorBidi" w:eastAsia="Times New Roman" w:hAnsiTheme="majorBidi" w:cstheme="majorBidi"/>
          <w:sz w:val="24"/>
          <w:szCs w:val="24"/>
        </w:rPr>
        <w:t xml:space="preserve">that of </w:t>
      </w:r>
      <w:r w:rsidRPr="00B04166">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quality </w:t>
      </w:r>
      <w:del w:id="375" w:author="JJ" w:date="2023-09-07T08:34:00Z">
        <w:r w:rsidDel="00D30DC9">
          <w:rPr>
            <w:rFonts w:asciiTheme="majorBidi" w:eastAsia="Times New Roman" w:hAnsiTheme="majorBidi" w:cstheme="majorBidi"/>
            <w:sz w:val="24"/>
            <w:szCs w:val="24"/>
          </w:rPr>
          <w:delText>engineer</w:delText>
        </w:r>
      </w:del>
      <w:ins w:id="376" w:author="JJ" w:date="2023-09-07T08:34:00Z">
        <w:r w:rsidR="00D30DC9">
          <w:rPr>
            <w:rFonts w:asciiTheme="majorBidi" w:eastAsia="Times New Roman" w:hAnsiTheme="majorBidi" w:cstheme="majorBidi"/>
            <w:sz w:val="24"/>
            <w:szCs w:val="24"/>
          </w:rPr>
          <w:t>manager</w:t>
        </w:r>
      </w:ins>
      <w:r w:rsidRPr="00B04166">
        <w:rPr>
          <w:rFonts w:asciiTheme="majorBidi" w:eastAsia="Times New Roman" w:hAnsiTheme="majorBidi" w:cstheme="majorBidi"/>
          <w:sz w:val="24"/>
          <w:szCs w:val="24"/>
        </w:rPr>
        <w:t xml:space="preserve">, so it is likely that </w:t>
      </w:r>
      <w:r>
        <w:rPr>
          <w:rFonts w:asciiTheme="majorBidi" w:eastAsia="Times New Roman" w:hAnsiTheme="majorBidi" w:cstheme="majorBidi"/>
          <w:sz w:val="24"/>
          <w:szCs w:val="24"/>
        </w:rPr>
        <w:t>this role</w:t>
      </w:r>
      <w:r w:rsidRPr="00B04166">
        <w:rPr>
          <w:rFonts w:asciiTheme="majorBidi" w:eastAsia="Times New Roman" w:hAnsiTheme="majorBidi" w:cstheme="majorBidi"/>
          <w:sz w:val="24"/>
          <w:szCs w:val="24"/>
        </w:rPr>
        <w:t xml:space="preserve"> has an influence on </w:t>
      </w:r>
      <w:r>
        <w:rPr>
          <w:rFonts w:asciiTheme="majorBidi" w:eastAsia="Times New Roman" w:hAnsiTheme="majorBidi" w:cstheme="majorBidi"/>
          <w:sz w:val="24"/>
          <w:szCs w:val="24"/>
        </w:rPr>
        <w:t>product</w:t>
      </w:r>
      <w:r w:rsidRPr="00B04166">
        <w:rPr>
          <w:rFonts w:asciiTheme="majorBidi" w:eastAsia="Times New Roman" w:hAnsiTheme="majorBidi" w:cstheme="majorBidi"/>
          <w:sz w:val="24"/>
          <w:szCs w:val="24"/>
        </w:rPr>
        <w:t xml:space="preserve"> quality. This </w:t>
      </w:r>
      <w:r>
        <w:rPr>
          <w:rFonts w:asciiTheme="majorBidi" w:eastAsia="Times New Roman" w:hAnsiTheme="majorBidi" w:cstheme="majorBidi"/>
          <w:sz w:val="24"/>
          <w:szCs w:val="24"/>
        </w:rPr>
        <w:t>study</w:t>
      </w:r>
      <w:r w:rsidRPr="00B04166">
        <w:rPr>
          <w:rFonts w:asciiTheme="majorBidi" w:eastAsia="Times New Roman" w:hAnsiTheme="majorBidi" w:cstheme="majorBidi"/>
          <w:sz w:val="24"/>
          <w:szCs w:val="24"/>
        </w:rPr>
        <w:t xml:space="preserve"> is based on the premise that </w:t>
      </w:r>
      <w:r>
        <w:rPr>
          <w:rFonts w:asciiTheme="majorBidi" w:eastAsia="Times New Roman" w:hAnsiTheme="majorBidi" w:cstheme="majorBidi"/>
          <w:sz w:val="24"/>
          <w:szCs w:val="24"/>
        </w:rPr>
        <w:t xml:space="preserve">while </w:t>
      </w:r>
      <w:r w:rsidRPr="00B04166">
        <w:rPr>
          <w:rFonts w:asciiTheme="majorBidi" w:eastAsia="Times New Roman" w:hAnsiTheme="majorBidi" w:cstheme="majorBidi"/>
          <w:sz w:val="24"/>
          <w:szCs w:val="24"/>
        </w:rPr>
        <w:t xml:space="preserve">responsibility for quality </w:t>
      </w:r>
      <w:r>
        <w:rPr>
          <w:rFonts w:asciiTheme="majorBidi" w:eastAsia="Times New Roman" w:hAnsiTheme="majorBidi" w:cstheme="majorBidi"/>
          <w:sz w:val="24"/>
          <w:szCs w:val="24"/>
        </w:rPr>
        <w:t>lies</w:t>
      </w:r>
      <w:r w:rsidRPr="00B04166">
        <w:rPr>
          <w:rFonts w:asciiTheme="majorBidi" w:eastAsia="Times New Roman" w:hAnsiTheme="majorBidi" w:cstheme="majorBidi"/>
          <w:sz w:val="24"/>
          <w:szCs w:val="24"/>
        </w:rPr>
        <w:t xml:space="preserve"> with the </w:t>
      </w:r>
      <w:r>
        <w:rPr>
          <w:rFonts w:asciiTheme="majorBidi" w:eastAsia="Times New Roman" w:hAnsiTheme="majorBidi" w:cstheme="majorBidi"/>
          <w:sz w:val="24"/>
          <w:szCs w:val="24"/>
        </w:rPr>
        <w:t xml:space="preserve">quality </w:t>
      </w:r>
      <w:del w:id="377" w:author="JJ" w:date="2023-09-07T16:47:00Z">
        <w:r w:rsidDel="00F873FA">
          <w:rPr>
            <w:rFonts w:asciiTheme="majorBidi" w:eastAsia="Times New Roman" w:hAnsiTheme="majorBidi" w:cstheme="majorBidi"/>
            <w:sz w:val="24"/>
            <w:szCs w:val="24"/>
          </w:rPr>
          <w:delText>engineer</w:delText>
        </w:r>
      </w:del>
      <w:ins w:id="378" w:author="JJ" w:date="2023-09-07T16:47:00Z">
        <w:r w:rsidR="00F873FA">
          <w:rPr>
            <w:rFonts w:asciiTheme="majorBidi" w:eastAsia="Times New Roman" w:hAnsiTheme="majorBidi" w:cstheme="majorBidi"/>
            <w:sz w:val="24"/>
            <w:szCs w:val="24"/>
          </w:rPr>
          <w:t>manager</w:t>
        </w:r>
      </w:ins>
      <w:r w:rsidRPr="00B0416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w:t>
      </w:r>
      <w:r w:rsidRPr="00B04166">
        <w:rPr>
          <w:rFonts w:asciiTheme="majorBidi" w:eastAsia="Times New Roman" w:hAnsiTheme="majorBidi" w:cstheme="majorBidi"/>
          <w:sz w:val="24"/>
          <w:szCs w:val="24"/>
        </w:rPr>
        <w:t xml:space="preserve">level of professionalism and expertise </w:t>
      </w:r>
      <w:r>
        <w:rPr>
          <w:rFonts w:asciiTheme="majorBidi" w:eastAsia="Times New Roman" w:hAnsiTheme="majorBidi" w:cstheme="majorBidi"/>
          <w:sz w:val="24"/>
          <w:szCs w:val="24"/>
        </w:rPr>
        <w:t xml:space="preserve">of those in this role </w:t>
      </w:r>
      <w:r w:rsidRPr="00B04166">
        <w:rPr>
          <w:rFonts w:asciiTheme="majorBidi" w:eastAsia="Times New Roman" w:hAnsiTheme="majorBidi" w:cstheme="majorBidi"/>
          <w:sz w:val="24"/>
          <w:szCs w:val="24"/>
        </w:rPr>
        <w:t>varies from one organization to another (</w:t>
      </w:r>
      <w:r>
        <w:rPr>
          <w:rFonts w:asciiTheme="majorBidi" w:eastAsia="Times New Roman" w:hAnsiTheme="majorBidi" w:cstheme="majorBidi"/>
          <w:sz w:val="24"/>
          <w:szCs w:val="24"/>
        </w:rPr>
        <w:t>commercial</w:t>
      </w:r>
      <w:r w:rsidRPr="00B04166">
        <w:rPr>
          <w:rFonts w:asciiTheme="majorBidi" w:eastAsia="Times New Roman" w:hAnsiTheme="majorBidi" w:cstheme="majorBidi"/>
          <w:sz w:val="24"/>
          <w:szCs w:val="24"/>
        </w:rPr>
        <w:t>, public, voluntary</w:t>
      </w:r>
      <w:r>
        <w:rPr>
          <w:rFonts w:asciiTheme="majorBidi" w:eastAsia="Times New Roman" w:hAnsiTheme="majorBidi" w:cstheme="majorBidi"/>
          <w:sz w:val="24"/>
          <w:szCs w:val="24"/>
        </w:rPr>
        <w:t>,</w:t>
      </w:r>
      <w:r w:rsidRPr="00B04166">
        <w:rPr>
          <w:rFonts w:asciiTheme="majorBidi" w:eastAsia="Times New Roman" w:hAnsiTheme="majorBidi" w:cstheme="majorBidi"/>
          <w:sz w:val="24"/>
          <w:szCs w:val="24"/>
        </w:rPr>
        <w:t xml:space="preserve"> and military)</w:t>
      </w:r>
      <w:r w:rsidRPr="00B04166">
        <w:rPr>
          <w:rFonts w:asciiTheme="majorBidi" w:eastAsia="Times New Roman" w:hAnsiTheme="majorBidi" w:cstheme="majorBidi"/>
          <w:sz w:val="24"/>
          <w:szCs w:val="24"/>
          <w:rtl/>
        </w:rPr>
        <w:t>.</w:t>
      </w:r>
    </w:p>
    <w:p w14:paraId="6AE56883" w14:textId="0DFDA96C" w:rsidR="003C6876" w:rsidRDefault="003C6876" w:rsidP="003C6876">
      <w:pPr>
        <w:bidi w:val="0"/>
        <w:spacing w:after="120" w:line="360" w:lineRule="auto"/>
        <w:jc w:val="both"/>
        <w:rPr>
          <w:rFonts w:asciiTheme="majorBidi" w:eastAsia="Times New Roman" w:hAnsiTheme="majorBidi" w:cstheme="majorBidi"/>
          <w:sz w:val="24"/>
          <w:szCs w:val="24"/>
        </w:rPr>
      </w:pPr>
      <w:r>
        <w:rPr>
          <w:rFonts w:asciiTheme="majorBidi" w:hAnsiTheme="majorBidi" w:cstheme="majorBidi"/>
          <w:sz w:val="24"/>
          <w:szCs w:val="24"/>
        </w:rPr>
        <w:t xml:space="preserve">The research </w:t>
      </w:r>
      <w:r w:rsidRPr="004D096C">
        <w:rPr>
          <w:rFonts w:asciiTheme="majorBidi" w:hAnsiTheme="majorBidi" w:cstheme="majorBidi"/>
          <w:sz w:val="24"/>
          <w:szCs w:val="24"/>
        </w:rPr>
        <w:t>hypothes</w:t>
      </w:r>
      <w:r>
        <w:rPr>
          <w:rFonts w:asciiTheme="majorBidi" w:hAnsiTheme="majorBidi" w:cstheme="majorBidi"/>
          <w:sz w:val="24"/>
          <w:szCs w:val="24"/>
        </w:rPr>
        <w:t xml:space="preserve">is is that </w:t>
      </w:r>
      <w:r w:rsidRPr="004D096C">
        <w:rPr>
          <w:rFonts w:asciiTheme="majorBidi" w:hAnsiTheme="majorBidi" w:cstheme="majorBidi"/>
          <w:sz w:val="24"/>
          <w:szCs w:val="24"/>
        </w:rPr>
        <w:t>difference</w:t>
      </w:r>
      <w:r>
        <w:rPr>
          <w:rFonts w:asciiTheme="majorBidi" w:hAnsiTheme="majorBidi" w:cstheme="majorBidi"/>
          <w:sz w:val="24"/>
          <w:szCs w:val="24"/>
        </w:rPr>
        <w:t>s</w:t>
      </w:r>
      <w:r w:rsidRPr="004D096C">
        <w:rPr>
          <w:rFonts w:asciiTheme="majorBidi" w:hAnsiTheme="majorBidi" w:cstheme="majorBidi"/>
          <w:sz w:val="24"/>
          <w:szCs w:val="24"/>
        </w:rPr>
        <w:t xml:space="preserve"> in the expertise and authority of </w:t>
      </w:r>
      <w:del w:id="379" w:author="JJ" w:date="2023-09-07T13:25:00Z">
        <w:r w:rsidDel="005F31CF">
          <w:rPr>
            <w:rFonts w:asciiTheme="majorBidi" w:hAnsiTheme="majorBidi" w:cstheme="majorBidi"/>
            <w:sz w:val="24"/>
            <w:szCs w:val="24"/>
          </w:rPr>
          <w:delText>Quality Manager</w:delText>
        </w:r>
      </w:del>
      <w:ins w:id="380" w:author="JJ" w:date="2023-09-07T13:31:00Z">
        <w:r w:rsidR="00AA5BC6">
          <w:rPr>
            <w:rFonts w:asciiTheme="majorBidi" w:hAnsiTheme="majorBidi" w:cstheme="majorBidi"/>
            <w:sz w:val="24"/>
            <w:szCs w:val="24"/>
          </w:rPr>
          <w:t>q</w:t>
        </w:r>
      </w:ins>
      <w:ins w:id="381" w:author="JJ" w:date="2023-09-07T13:25:00Z">
        <w:r w:rsidR="005F31CF">
          <w:rPr>
            <w:rFonts w:asciiTheme="majorBidi" w:hAnsiTheme="majorBidi" w:cstheme="majorBidi"/>
            <w:sz w:val="24"/>
            <w:szCs w:val="24"/>
          </w:rPr>
          <w:t>uality manager</w:t>
        </w:r>
      </w:ins>
      <w:r>
        <w:rPr>
          <w:rFonts w:asciiTheme="majorBidi" w:hAnsiTheme="majorBidi" w:cstheme="majorBidi"/>
          <w:sz w:val="24"/>
          <w:szCs w:val="24"/>
        </w:rPr>
        <w:t>s with respect to that of other</w:t>
      </w:r>
      <w:r w:rsidRPr="004D096C">
        <w:rPr>
          <w:rFonts w:asciiTheme="majorBidi" w:hAnsiTheme="majorBidi" w:cstheme="majorBidi"/>
          <w:sz w:val="24"/>
          <w:szCs w:val="24"/>
        </w:rPr>
        <w:t xml:space="preserve"> </w:t>
      </w:r>
      <w:r>
        <w:rPr>
          <w:rFonts w:asciiTheme="majorBidi" w:hAnsiTheme="majorBidi" w:cstheme="majorBidi"/>
          <w:sz w:val="24"/>
          <w:szCs w:val="24"/>
        </w:rPr>
        <w:t>semi</w:t>
      </w:r>
      <w:r w:rsidRPr="004D096C">
        <w:rPr>
          <w:rFonts w:asciiTheme="majorBidi" w:hAnsiTheme="majorBidi" w:cstheme="majorBidi"/>
          <w:sz w:val="24"/>
          <w:szCs w:val="24"/>
        </w:rPr>
        <w:t>-professional</w:t>
      </w:r>
      <w:r>
        <w:rPr>
          <w:rFonts w:asciiTheme="majorBidi" w:hAnsiTheme="majorBidi" w:cstheme="majorBidi"/>
          <w:sz w:val="24"/>
          <w:szCs w:val="24"/>
        </w:rPr>
        <w:t xml:space="preserve"> or quasi-professional</w:t>
      </w:r>
      <w:r w:rsidRPr="004D096C">
        <w:rPr>
          <w:rFonts w:asciiTheme="majorBidi" w:hAnsiTheme="majorBidi" w:cstheme="majorBidi"/>
          <w:sz w:val="24"/>
          <w:szCs w:val="24"/>
        </w:rPr>
        <w:t xml:space="preserve"> </w:t>
      </w:r>
      <w:r>
        <w:rPr>
          <w:rFonts w:asciiTheme="majorBidi" w:hAnsiTheme="majorBidi" w:cstheme="majorBidi"/>
          <w:sz w:val="24"/>
          <w:szCs w:val="24"/>
        </w:rPr>
        <w:t xml:space="preserve">roles </w:t>
      </w:r>
      <w:r w:rsidRPr="004D096C">
        <w:rPr>
          <w:rFonts w:asciiTheme="majorBidi" w:hAnsiTheme="majorBidi" w:cstheme="majorBidi"/>
          <w:sz w:val="24"/>
          <w:szCs w:val="24"/>
        </w:rPr>
        <w:t>in the</w:t>
      </w:r>
      <w:r>
        <w:rPr>
          <w:rFonts w:asciiTheme="majorBidi" w:hAnsiTheme="majorBidi" w:cstheme="majorBidi"/>
          <w:sz w:val="24"/>
          <w:szCs w:val="24"/>
        </w:rPr>
        <w:t>ir employing</w:t>
      </w:r>
      <w:r w:rsidRPr="004D096C">
        <w:rPr>
          <w:rFonts w:asciiTheme="majorBidi" w:hAnsiTheme="majorBidi" w:cstheme="majorBidi"/>
          <w:sz w:val="24"/>
          <w:szCs w:val="24"/>
        </w:rPr>
        <w:t xml:space="preserve"> organization</w:t>
      </w:r>
      <w:r>
        <w:rPr>
          <w:rFonts w:asciiTheme="majorBidi" w:hAnsiTheme="majorBidi" w:cstheme="majorBidi"/>
          <w:sz w:val="24"/>
          <w:szCs w:val="24"/>
        </w:rPr>
        <w:t>s</w:t>
      </w:r>
      <w:r w:rsidRPr="004D096C">
        <w:rPr>
          <w:rFonts w:asciiTheme="majorBidi" w:hAnsiTheme="majorBidi" w:cstheme="majorBidi"/>
          <w:sz w:val="24"/>
          <w:szCs w:val="24"/>
        </w:rPr>
        <w:t xml:space="preserve"> (</w:t>
      </w:r>
      <w:r>
        <w:rPr>
          <w:rFonts w:asciiTheme="majorBidi" w:hAnsiTheme="majorBidi" w:cstheme="majorBidi"/>
          <w:sz w:val="24"/>
          <w:szCs w:val="24"/>
        </w:rPr>
        <w:t xml:space="preserve">e.g., </w:t>
      </w:r>
      <w:r w:rsidRPr="004D096C">
        <w:rPr>
          <w:rFonts w:asciiTheme="majorBidi" w:hAnsiTheme="majorBidi" w:cstheme="majorBidi"/>
          <w:sz w:val="24"/>
          <w:szCs w:val="24"/>
        </w:rPr>
        <w:t xml:space="preserve">marketing </w:t>
      </w:r>
      <w:r>
        <w:rPr>
          <w:rFonts w:asciiTheme="majorBidi" w:hAnsiTheme="majorBidi" w:cstheme="majorBidi"/>
          <w:sz w:val="24"/>
          <w:szCs w:val="24"/>
        </w:rPr>
        <w:t>managers</w:t>
      </w:r>
      <w:ins w:id="382" w:author="JJ" w:date="2023-09-07T08:34:00Z">
        <w:r w:rsidR="00D30DC9">
          <w:rPr>
            <w:rFonts w:asciiTheme="majorBidi" w:hAnsiTheme="majorBidi" w:cstheme="majorBidi"/>
            <w:sz w:val="24"/>
            <w:szCs w:val="24"/>
          </w:rPr>
          <w:t>.</w:t>
        </w:r>
      </w:ins>
      <w:del w:id="383" w:author="JJ" w:date="2023-09-07T08:34:00Z">
        <w:r w:rsidDel="00D30DC9">
          <w:rPr>
            <w:rFonts w:asciiTheme="majorBidi" w:hAnsiTheme="majorBidi" w:cstheme="majorBidi"/>
            <w:sz w:val="24"/>
            <w:szCs w:val="24"/>
          </w:rPr>
          <w:delText xml:space="preserve"> </w:delText>
        </w:r>
        <w:r w:rsidRPr="004D096C" w:rsidDel="00D30DC9">
          <w:rPr>
            <w:rFonts w:asciiTheme="majorBidi" w:hAnsiTheme="majorBidi" w:cstheme="majorBidi"/>
            <w:sz w:val="24"/>
            <w:szCs w:val="24"/>
          </w:rPr>
          <w:delText>,</w:delText>
        </w:r>
      </w:del>
      <w:r w:rsidRPr="004D096C">
        <w:rPr>
          <w:rFonts w:asciiTheme="majorBidi" w:hAnsiTheme="majorBidi" w:cstheme="majorBidi"/>
          <w:sz w:val="24"/>
          <w:szCs w:val="24"/>
        </w:rPr>
        <w:t xml:space="preserve"> operations </w:t>
      </w:r>
      <w:r>
        <w:rPr>
          <w:rFonts w:asciiTheme="majorBidi" w:hAnsiTheme="majorBidi" w:cstheme="majorBidi"/>
          <w:sz w:val="24"/>
          <w:szCs w:val="24"/>
        </w:rPr>
        <w:t>managers</w:t>
      </w:r>
      <w:del w:id="384" w:author="JJ" w:date="2023-09-07T08:34:00Z">
        <w:r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 xml:space="preserve">, production </w:t>
      </w:r>
      <w:r>
        <w:rPr>
          <w:rFonts w:asciiTheme="majorBidi" w:hAnsiTheme="majorBidi" w:cstheme="majorBidi"/>
          <w:sz w:val="24"/>
          <w:szCs w:val="24"/>
        </w:rPr>
        <w:t>managers</w:t>
      </w:r>
      <w:del w:id="385" w:author="JJ" w:date="2023-09-07T08:34:00Z">
        <w:r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 xml:space="preserve">, planning and control </w:t>
      </w:r>
      <w:r>
        <w:rPr>
          <w:rFonts w:asciiTheme="majorBidi" w:hAnsiTheme="majorBidi" w:cstheme="majorBidi"/>
          <w:sz w:val="24"/>
          <w:szCs w:val="24"/>
        </w:rPr>
        <w:t>managers</w:t>
      </w:r>
      <w:del w:id="386" w:author="JJ" w:date="2023-09-07T08:34:00Z">
        <w:r w:rsidDel="00D30DC9">
          <w:rPr>
            <w:rFonts w:asciiTheme="majorBidi" w:hAnsiTheme="majorBidi" w:cstheme="majorBidi"/>
            <w:sz w:val="24"/>
            <w:szCs w:val="24"/>
          </w:rPr>
          <w:delText xml:space="preserve"> </w:delText>
        </w:r>
      </w:del>
      <w:r w:rsidRPr="004D096C">
        <w:rPr>
          <w:rFonts w:asciiTheme="majorBidi" w:hAnsiTheme="majorBidi" w:cstheme="majorBidi"/>
          <w:sz w:val="24"/>
          <w:szCs w:val="24"/>
        </w:rPr>
        <w:t xml:space="preserve">, human resources </w:t>
      </w:r>
      <w:r>
        <w:rPr>
          <w:rFonts w:asciiTheme="majorBidi" w:hAnsiTheme="majorBidi" w:cstheme="majorBidi"/>
          <w:sz w:val="24"/>
          <w:szCs w:val="24"/>
        </w:rPr>
        <w:t xml:space="preserve">managers) and with respect to </w:t>
      </w:r>
      <w:r w:rsidRPr="004D096C">
        <w:rPr>
          <w:rFonts w:asciiTheme="majorBidi" w:hAnsiTheme="majorBidi" w:cstheme="majorBidi"/>
          <w:sz w:val="24"/>
          <w:szCs w:val="24"/>
        </w:rPr>
        <w:t xml:space="preserve">various </w:t>
      </w:r>
      <w:r>
        <w:rPr>
          <w:rFonts w:asciiTheme="majorBidi" w:hAnsiTheme="majorBidi" w:cstheme="majorBidi"/>
          <w:sz w:val="24"/>
          <w:szCs w:val="24"/>
        </w:rPr>
        <w:t xml:space="preserve">market </w:t>
      </w:r>
      <w:r w:rsidRPr="004D096C">
        <w:rPr>
          <w:rFonts w:asciiTheme="majorBidi" w:hAnsiTheme="majorBidi" w:cstheme="majorBidi"/>
          <w:sz w:val="24"/>
          <w:szCs w:val="24"/>
        </w:rPr>
        <w:t>sectors (</w:t>
      </w:r>
      <w:r>
        <w:rPr>
          <w:rFonts w:asciiTheme="majorBidi" w:hAnsiTheme="majorBidi" w:cstheme="majorBidi"/>
          <w:sz w:val="24"/>
          <w:szCs w:val="24"/>
        </w:rPr>
        <w:t>pharmaceuticals</w:t>
      </w:r>
      <w:r w:rsidRPr="004D096C">
        <w:rPr>
          <w:rFonts w:asciiTheme="majorBidi" w:hAnsiTheme="majorBidi" w:cstheme="majorBidi"/>
          <w:sz w:val="24"/>
          <w:szCs w:val="24"/>
        </w:rPr>
        <w:t xml:space="preserve">, food, </w:t>
      </w:r>
      <w:r>
        <w:rPr>
          <w:rFonts w:asciiTheme="majorBidi" w:hAnsiTheme="majorBidi" w:cstheme="majorBidi"/>
          <w:sz w:val="24"/>
          <w:szCs w:val="24"/>
        </w:rPr>
        <w:t xml:space="preserve">the service industry, </w:t>
      </w:r>
      <w:r w:rsidRPr="004D096C">
        <w:rPr>
          <w:rFonts w:asciiTheme="majorBidi" w:hAnsiTheme="majorBidi" w:cstheme="majorBidi"/>
          <w:sz w:val="24"/>
          <w:szCs w:val="24"/>
        </w:rPr>
        <w:t xml:space="preserve">hi-tech, </w:t>
      </w:r>
      <w:r>
        <w:rPr>
          <w:rFonts w:asciiTheme="majorBidi" w:hAnsiTheme="majorBidi" w:cstheme="majorBidi"/>
          <w:sz w:val="24"/>
          <w:szCs w:val="24"/>
        </w:rPr>
        <w:t xml:space="preserve">and the </w:t>
      </w:r>
      <w:r w:rsidRPr="004D096C">
        <w:rPr>
          <w:rFonts w:asciiTheme="majorBidi" w:hAnsiTheme="majorBidi" w:cstheme="majorBidi"/>
          <w:sz w:val="24"/>
          <w:szCs w:val="24"/>
        </w:rPr>
        <w:t xml:space="preserve">military), </w:t>
      </w:r>
      <w:r>
        <w:rPr>
          <w:rFonts w:asciiTheme="majorBidi" w:hAnsiTheme="majorBidi" w:cstheme="majorBidi"/>
          <w:sz w:val="24"/>
          <w:szCs w:val="24"/>
        </w:rPr>
        <w:t>negatively impacts on</w:t>
      </w:r>
      <w:r w:rsidRPr="004D096C">
        <w:rPr>
          <w:rFonts w:asciiTheme="majorBidi" w:hAnsiTheme="majorBidi" w:cstheme="majorBidi"/>
          <w:sz w:val="24"/>
          <w:szCs w:val="24"/>
        </w:rPr>
        <w:t xml:space="preserve"> their ability to prevent </w:t>
      </w:r>
      <w:r>
        <w:rPr>
          <w:rFonts w:asciiTheme="majorBidi" w:hAnsiTheme="majorBidi" w:cstheme="majorBidi"/>
          <w:sz w:val="24"/>
          <w:szCs w:val="24"/>
        </w:rPr>
        <w:t>quality violations</w:t>
      </w:r>
      <w:r w:rsidRPr="00B04166">
        <w:rPr>
          <w:rFonts w:asciiTheme="majorBidi" w:eastAsia="Times New Roman" w:hAnsiTheme="majorBidi" w:cstheme="majorBidi"/>
          <w:sz w:val="24"/>
          <w:szCs w:val="24"/>
        </w:rPr>
        <w:t>.</w:t>
      </w:r>
    </w:p>
    <w:p w14:paraId="31593EE5" w14:textId="76CB0399" w:rsidR="003C6876" w:rsidRPr="00B04166" w:rsidRDefault="003C6876" w:rsidP="003C6876">
      <w:pPr>
        <w:bidi w:val="0"/>
        <w:spacing w:after="120" w:line="360" w:lineRule="auto"/>
        <w:jc w:val="both"/>
        <w:rPr>
          <w:rFonts w:asciiTheme="majorBidi" w:eastAsia="Times New Roman" w:hAnsiTheme="majorBidi" w:cstheme="majorBidi"/>
          <w:sz w:val="24"/>
          <w:szCs w:val="24"/>
        </w:rPr>
      </w:pPr>
      <w:del w:id="387" w:author="." w:date="2023-09-08T14:21:00Z">
        <w:r w:rsidRPr="00B04166" w:rsidDel="001100BF">
          <w:rPr>
            <w:rFonts w:asciiTheme="majorBidi" w:eastAsia="Times New Roman" w:hAnsiTheme="majorBidi" w:cstheme="majorBidi"/>
            <w:sz w:val="24"/>
            <w:szCs w:val="24"/>
          </w:rPr>
          <w:delText xml:space="preserve"> </w:delText>
        </w:r>
      </w:del>
      <w:r w:rsidRPr="00B04166">
        <w:rPr>
          <w:rFonts w:asciiTheme="majorBidi" w:eastAsia="Times New Roman" w:hAnsiTheme="majorBidi" w:cstheme="majorBidi"/>
          <w:sz w:val="24"/>
          <w:szCs w:val="24"/>
        </w:rPr>
        <w:t>The basic concepts</w:t>
      </w:r>
      <w:r>
        <w:rPr>
          <w:rFonts w:asciiTheme="majorBidi" w:eastAsia="Times New Roman" w:hAnsiTheme="majorBidi" w:cstheme="majorBidi"/>
          <w:sz w:val="24"/>
          <w:szCs w:val="24"/>
        </w:rPr>
        <w:t xml:space="preserve"> include an </w:t>
      </w:r>
      <w:r w:rsidRPr="00B04166">
        <w:rPr>
          <w:rFonts w:asciiTheme="majorBidi" w:eastAsia="Times New Roman" w:hAnsiTheme="majorBidi" w:cstheme="majorBidi"/>
          <w:sz w:val="24"/>
          <w:szCs w:val="24"/>
        </w:rPr>
        <w:t>overview of</w:t>
      </w:r>
      <w:r>
        <w:rPr>
          <w:rFonts w:asciiTheme="majorBidi" w:eastAsia="Times New Roman" w:hAnsiTheme="majorBidi" w:cstheme="majorBidi"/>
          <w:sz w:val="24"/>
          <w:szCs w:val="24"/>
        </w:rPr>
        <w:t xml:space="preserve"> the</w:t>
      </w:r>
      <w:r w:rsidRPr="00B04166">
        <w:rPr>
          <w:rFonts w:asciiTheme="majorBidi" w:eastAsia="Times New Roman" w:hAnsiTheme="majorBidi" w:cstheme="majorBidi"/>
          <w:sz w:val="24"/>
          <w:szCs w:val="24"/>
        </w:rPr>
        <w:t xml:space="preserve"> </w:t>
      </w:r>
      <w:r w:rsidRPr="003C6876">
        <w:rPr>
          <w:rFonts w:asciiTheme="majorBidi" w:eastAsia="Times New Roman" w:hAnsiTheme="majorBidi" w:cstheme="majorBidi"/>
          <w:sz w:val="24"/>
          <w:szCs w:val="24"/>
        </w:rPr>
        <w:t>professional</w:t>
      </w:r>
      <w:ins w:id="388" w:author="JJ" w:date="2023-09-07T08:34:00Z">
        <w:r w:rsidR="006661C5">
          <w:rPr>
            <w:rFonts w:asciiTheme="majorBidi" w:eastAsia="Times New Roman" w:hAnsiTheme="majorBidi" w:cstheme="majorBidi"/>
            <w:sz w:val="24"/>
            <w:szCs w:val="24"/>
          </w:rPr>
          <w:t xml:space="preserve"> and</w:t>
        </w:r>
      </w:ins>
      <w:del w:id="389" w:author="JJ" w:date="2023-09-07T08:34:00Z">
        <w:r w:rsidRPr="00B04166" w:rsidDel="006661C5">
          <w:rPr>
            <w:rFonts w:asciiTheme="majorBidi" w:eastAsia="Times New Roman" w:hAnsiTheme="majorBidi" w:cstheme="majorBidi"/>
            <w:sz w:val="24"/>
            <w:szCs w:val="24"/>
          </w:rPr>
          <w:delText xml:space="preserve">, </w:delText>
        </w:r>
        <w:r w:rsidDel="006661C5">
          <w:rPr>
            <w:rFonts w:asciiTheme="majorBidi" w:eastAsia="Times New Roman" w:hAnsiTheme="majorBidi" w:cstheme="majorBidi"/>
            <w:sz w:val="24"/>
            <w:szCs w:val="24"/>
          </w:rPr>
          <w:delText>its</w:delText>
        </w:r>
      </w:del>
      <w:r>
        <w:rPr>
          <w:rFonts w:asciiTheme="majorBidi" w:eastAsia="Times New Roman" w:hAnsiTheme="majorBidi" w:cstheme="majorBidi"/>
          <w:sz w:val="24"/>
          <w:szCs w:val="24"/>
        </w:rPr>
        <w:t xml:space="preserve"> </w:t>
      </w:r>
      <w:r w:rsidRPr="00B04166">
        <w:rPr>
          <w:rFonts w:asciiTheme="majorBidi" w:eastAsia="Times New Roman" w:hAnsiTheme="majorBidi" w:cstheme="majorBidi"/>
          <w:sz w:val="24"/>
          <w:szCs w:val="24"/>
        </w:rPr>
        <w:t>epistemolog</w:t>
      </w:r>
      <w:r>
        <w:rPr>
          <w:rFonts w:asciiTheme="majorBidi" w:eastAsia="Times New Roman" w:hAnsiTheme="majorBidi" w:cstheme="majorBidi"/>
          <w:sz w:val="24"/>
          <w:szCs w:val="24"/>
        </w:rPr>
        <w:t>ical</w:t>
      </w:r>
      <w:r w:rsidRPr="00B04166">
        <w:rPr>
          <w:rFonts w:asciiTheme="majorBidi" w:eastAsia="Times New Roman" w:hAnsiTheme="majorBidi" w:cstheme="majorBidi"/>
          <w:sz w:val="24"/>
          <w:szCs w:val="24"/>
        </w:rPr>
        <w:t xml:space="preserve"> authority,  and the ethics of</w:t>
      </w:r>
      <w:r>
        <w:rPr>
          <w:rFonts w:asciiTheme="majorBidi" w:eastAsia="Times New Roman" w:hAnsiTheme="majorBidi" w:cstheme="majorBidi"/>
          <w:sz w:val="24"/>
          <w:szCs w:val="24"/>
        </w:rPr>
        <w:t xml:space="preserve"> the</w:t>
      </w:r>
      <w:r w:rsidRPr="00B0416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profession</w:t>
      </w:r>
      <w:r w:rsidRPr="00B04166">
        <w:rPr>
          <w:rFonts w:asciiTheme="majorBidi" w:eastAsia="Times New Roman" w:hAnsiTheme="majorBidi" w:cstheme="majorBidi"/>
          <w:sz w:val="24"/>
          <w:szCs w:val="24"/>
        </w:rPr>
        <w:t xml:space="preserve"> (</w:t>
      </w:r>
      <w:hyperlink w:anchor="Anker" w:history="1">
        <w:r w:rsidR="006558D7" w:rsidRPr="006558D7">
          <w:rPr>
            <w:rStyle w:val="Hyperlink"/>
            <w:rFonts w:asciiTheme="majorBidi" w:hAnsiTheme="majorBidi" w:cstheme="majorBidi"/>
            <w:sz w:val="24"/>
            <w:szCs w:val="24"/>
          </w:rPr>
          <w:t>Anker &amp; Lurie, 2022</w:t>
        </w:r>
      </w:hyperlink>
      <w:r w:rsidRPr="00B04166">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Further, </w:t>
      </w:r>
      <w:r w:rsidRPr="00B04166">
        <w:rPr>
          <w:rFonts w:asciiTheme="majorBidi" w:eastAsia="Times New Roman" w:hAnsiTheme="majorBidi" w:cstheme="majorBidi"/>
          <w:sz w:val="24"/>
          <w:szCs w:val="24"/>
        </w:rPr>
        <w:t>the concept of organizational culture (see section 2.1.2) and extreme events (see section 2.1.3) will be expanded. The research method</w:t>
      </w:r>
      <w:r>
        <w:rPr>
          <w:rFonts w:asciiTheme="majorBidi" w:eastAsia="Times New Roman" w:hAnsiTheme="majorBidi" w:cstheme="majorBidi"/>
          <w:sz w:val="24"/>
          <w:szCs w:val="24"/>
        </w:rPr>
        <w:t>s are d</w:t>
      </w:r>
      <w:r w:rsidRPr="00B04166">
        <w:rPr>
          <w:rFonts w:asciiTheme="majorBidi" w:eastAsia="Times New Roman" w:hAnsiTheme="majorBidi" w:cstheme="majorBidi"/>
          <w:sz w:val="24"/>
          <w:szCs w:val="24"/>
        </w:rPr>
        <w:t xml:space="preserve">escribed in </w:t>
      </w:r>
      <w:r>
        <w:rPr>
          <w:rFonts w:asciiTheme="majorBidi" w:eastAsia="Times New Roman" w:hAnsiTheme="majorBidi" w:cstheme="majorBidi"/>
          <w:sz w:val="24"/>
          <w:szCs w:val="24"/>
        </w:rPr>
        <w:t>C</w:t>
      </w:r>
      <w:r w:rsidRPr="00B04166">
        <w:rPr>
          <w:rFonts w:asciiTheme="majorBidi" w:eastAsia="Times New Roman" w:hAnsiTheme="majorBidi" w:cstheme="majorBidi"/>
          <w:sz w:val="24"/>
          <w:szCs w:val="24"/>
        </w:rPr>
        <w:t>hapter 3</w:t>
      </w:r>
      <w:r>
        <w:rPr>
          <w:rFonts w:asciiTheme="majorBidi" w:eastAsia="Times New Roman" w:hAnsiTheme="majorBidi" w:cstheme="majorBidi"/>
          <w:sz w:val="24"/>
          <w:szCs w:val="24"/>
        </w:rPr>
        <w:t>.</w:t>
      </w:r>
    </w:p>
    <w:p w14:paraId="47CE9622" w14:textId="15B60953" w:rsidR="003C6876" w:rsidRDefault="003C6876">
      <w:pPr>
        <w:pStyle w:val="Heading1"/>
        <w:numPr>
          <w:ilvl w:val="1"/>
          <w:numId w:val="9"/>
        </w:numPr>
        <w:bidi w:val="0"/>
        <w:spacing w:before="0" w:after="120" w:line="360" w:lineRule="auto"/>
        <w:ind w:left="426" w:hanging="426"/>
        <w:rPr>
          <w:rFonts w:asciiTheme="majorBidi" w:hAnsiTheme="majorBidi" w:cstheme="majorBidi"/>
          <w:sz w:val="24"/>
          <w:szCs w:val="24"/>
        </w:rPr>
        <w:pPrChange w:id="390" w:author="JJ" w:date="2023-09-07T08:35:00Z">
          <w:pPr>
            <w:pStyle w:val="Heading1"/>
            <w:numPr>
              <w:ilvl w:val="1"/>
              <w:numId w:val="9"/>
            </w:numPr>
            <w:bidi w:val="0"/>
            <w:spacing w:before="0" w:after="120" w:line="360" w:lineRule="auto"/>
            <w:ind w:left="720" w:hanging="360"/>
          </w:pPr>
        </w:pPrChange>
      </w:pPr>
      <w:bookmarkStart w:id="391" w:name="_Toc144930661"/>
      <w:commentRangeStart w:id="392"/>
      <w:r w:rsidRPr="00B04166">
        <w:rPr>
          <w:rFonts w:asciiTheme="majorBidi" w:hAnsiTheme="majorBidi" w:cstheme="majorBidi"/>
          <w:sz w:val="24"/>
          <w:szCs w:val="24"/>
        </w:rPr>
        <w:t>Literature review</w:t>
      </w:r>
      <w:bookmarkEnd w:id="391"/>
      <w:commentRangeEnd w:id="392"/>
      <w:r w:rsidR="00071C86">
        <w:rPr>
          <w:rStyle w:val="CommentReference"/>
          <w:rFonts w:asciiTheme="minorHAnsi" w:eastAsiaTheme="minorHAnsi" w:hAnsiTheme="minorHAnsi" w:cstheme="minorBidi"/>
          <w:b w:val="0"/>
          <w:bCs w:val="0"/>
          <w:color w:val="auto"/>
        </w:rPr>
        <w:commentReference w:id="392"/>
      </w:r>
    </w:p>
    <w:p w14:paraId="5B626001" w14:textId="3A150372" w:rsidR="003C6876" w:rsidRPr="0031026A" w:rsidRDefault="003C6876">
      <w:pPr>
        <w:pStyle w:val="ListParagraph"/>
        <w:numPr>
          <w:ilvl w:val="2"/>
          <w:numId w:val="9"/>
        </w:numPr>
        <w:bidi w:val="0"/>
        <w:spacing w:after="120" w:line="360" w:lineRule="auto"/>
        <w:ind w:left="426" w:hanging="426"/>
        <w:rPr>
          <w:rFonts w:asciiTheme="majorBidi" w:hAnsiTheme="majorBidi" w:cstheme="majorBidi"/>
          <w:b/>
          <w:bCs/>
          <w:sz w:val="24"/>
          <w:szCs w:val="24"/>
        </w:rPr>
        <w:pPrChange w:id="393" w:author="JJ" w:date="2023-09-07T08:36:00Z">
          <w:pPr>
            <w:pStyle w:val="ListParagraph"/>
            <w:numPr>
              <w:ilvl w:val="2"/>
              <w:numId w:val="9"/>
            </w:numPr>
            <w:bidi w:val="0"/>
            <w:spacing w:after="120" w:line="360" w:lineRule="auto"/>
            <w:ind w:left="1080" w:hanging="720"/>
          </w:pPr>
        </w:pPrChange>
      </w:pPr>
      <w:r w:rsidRPr="0031026A">
        <w:rPr>
          <w:rFonts w:asciiTheme="majorBidi" w:hAnsiTheme="majorBidi" w:cstheme="majorBidi"/>
          <w:b/>
          <w:bCs/>
          <w:sz w:val="24"/>
          <w:szCs w:val="24"/>
        </w:rPr>
        <w:t xml:space="preserve">Authority and expertise in the context of the quality </w:t>
      </w:r>
      <w:ins w:id="394" w:author="JJ" w:date="2023-09-07T08:35:00Z">
        <w:r w:rsidR="006661C5">
          <w:rPr>
            <w:rFonts w:asciiTheme="majorBidi" w:hAnsiTheme="majorBidi" w:cstheme="majorBidi"/>
            <w:b/>
            <w:bCs/>
            <w:sz w:val="24"/>
            <w:szCs w:val="24"/>
          </w:rPr>
          <w:t>m</w:t>
        </w:r>
      </w:ins>
      <w:del w:id="395" w:author="JJ" w:date="2023-09-07T08:35:00Z">
        <w:r w:rsidR="0031026A" w:rsidRPr="0031026A" w:rsidDel="006661C5">
          <w:rPr>
            <w:rFonts w:asciiTheme="majorBidi" w:hAnsiTheme="majorBidi" w:cstheme="majorBidi"/>
            <w:b/>
            <w:bCs/>
            <w:sz w:val="24"/>
            <w:szCs w:val="24"/>
          </w:rPr>
          <w:delText>M</w:delText>
        </w:r>
      </w:del>
      <w:r w:rsidR="0031026A" w:rsidRPr="0031026A">
        <w:rPr>
          <w:rFonts w:asciiTheme="majorBidi" w:hAnsiTheme="majorBidi" w:cstheme="majorBidi"/>
          <w:b/>
          <w:bCs/>
          <w:sz w:val="24"/>
          <w:szCs w:val="24"/>
        </w:rPr>
        <w:t>anagement</w:t>
      </w:r>
    </w:p>
    <w:p w14:paraId="4AF3D8AD" w14:textId="571FEF94" w:rsidR="00AA0171" w:rsidDel="006661C5" w:rsidRDefault="003C6876">
      <w:pPr>
        <w:bidi w:val="0"/>
        <w:spacing w:after="120" w:line="360" w:lineRule="auto"/>
        <w:ind w:left="426"/>
        <w:jc w:val="both"/>
        <w:rPr>
          <w:del w:id="396" w:author="JJ" w:date="2023-09-07T08:35:00Z"/>
          <w:rFonts w:asciiTheme="majorBidi" w:hAnsiTheme="majorBidi" w:cstheme="majorBidi"/>
          <w:sz w:val="24"/>
          <w:szCs w:val="24"/>
        </w:rPr>
        <w:pPrChange w:id="397" w:author="JJ" w:date="2023-09-07T08:36:00Z">
          <w:pPr>
            <w:bidi w:val="0"/>
            <w:spacing w:after="120" w:line="360" w:lineRule="auto"/>
            <w:ind w:left="1080"/>
            <w:jc w:val="both"/>
          </w:pPr>
        </w:pPrChange>
      </w:pPr>
      <w:r w:rsidRPr="00B04166">
        <w:rPr>
          <w:rFonts w:asciiTheme="majorBidi" w:hAnsiTheme="majorBidi" w:cstheme="majorBidi"/>
          <w:sz w:val="24"/>
          <w:szCs w:val="24"/>
        </w:rPr>
        <w:lastRenderedPageBreak/>
        <w:t xml:space="preserve">Anker </w:t>
      </w:r>
      <w:r>
        <w:rPr>
          <w:rFonts w:asciiTheme="majorBidi" w:hAnsiTheme="majorBidi" w:cstheme="majorBidi"/>
          <w:sz w:val="24"/>
          <w:szCs w:val="24"/>
        </w:rPr>
        <w:t>and</w:t>
      </w:r>
      <w:r w:rsidRPr="00B04166">
        <w:rPr>
          <w:rFonts w:asciiTheme="majorBidi" w:hAnsiTheme="majorBidi" w:cstheme="majorBidi"/>
          <w:sz w:val="24"/>
          <w:szCs w:val="24"/>
        </w:rPr>
        <w:t xml:space="preserve"> Lurie</w:t>
      </w:r>
      <w:r>
        <w:rPr>
          <w:rFonts w:asciiTheme="majorBidi" w:hAnsiTheme="majorBidi" w:cstheme="majorBidi"/>
          <w:sz w:val="24"/>
          <w:szCs w:val="24"/>
        </w:rPr>
        <w:t xml:space="preserve"> (</w:t>
      </w:r>
      <w:r w:rsidRPr="00B04166">
        <w:rPr>
          <w:rFonts w:asciiTheme="majorBidi" w:hAnsiTheme="majorBidi" w:cstheme="majorBidi"/>
          <w:sz w:val="24"/>
          <w:szCs w:val="24"/>
        </w:rPr>
        <w:t>2022</w:t>
      </w:r>
      <w:r>
        <w:rPr>
          <w:rFonts w:asciiTheme="majorBidi" w:hAnsiTheme="majorBidi" w:cstheme="majorBidi"/>
          <w:sz w:val="24"/>
          <w:szCs w:val="24"/>
        </w:rPr>
        <w:t xml:space="preserve">) discussed the </w:t>
      </w:r>
      <w:r w:rsidRPr="003C6876">
        <w:rPr>
          <w:rFonts w:asciiTheme="majorBidi" w:eastAsia="Times New Roman" w:hAnsiTheme="majorBidi" w:cstheme="majorBidi"/>
          <w:sz w:val="24"/>
          <w:szCs w:val="24"/>
        </w:rPr>
        <w:t>concept</w:t>
      </w:r>
      <w:r w:rsidRPr="00B04166">
        <w:rPr>
          <w:rFonts w:asciiTheme="majorBidi" w:hAnsiTheme="majorBidi" w:cstheme="majorBidi"/>
          <w:sz w:val="24"/>
          <w:szCs w:val="24"/>
        </w:rPr>
        <w:t xml:space="preserve"> of</w:t>
      </w:r>
      <w:r>
        <w:rPr>
          <w:rFonts w:asciiTheme="majorBidi" w:hAnsiTheme="majorBidi" w:cstheme="majorBidi"/>
          <w:sz w:val="24"/>
          <w:szCs w:val="24"/>
        </w:rPr>
        <w:t xml:space="preserve"> “</w:t>
      </w:r>
      <w:r w:rsidRPr="00B04166">
        <w:rPr>
          <w:rFonts w:asciiTheme="majorBidi" w:hAnsiTheme="majorBidi" w:cstheme="majorBidi"/>
          <w:sz w:val="24"/>
          <w:szCs w:val="24"/>
        </w:rPr>
        <w:t>profession</w:t>
      </w:r>
      <w:r>
        <w:rPr>
          <w:rFonts w:asciiTheme="majorBidi" w:hAnsiTheme="majorBidi" w:cstheme="majorBidi"/>
          <w:sz w:val="24"/>
          <w:szCs w:val="24"/>
        </w:rPr>
        <w:t>” and the</w:t>
      </w:r>
      <w:r w:rsidRPr="00B04166">
        <w:rPr>
          <w:rFonts w:asciiTheme="majorBidi" w:hAnsiTheme="majorBidi" w:cstheme="majorBidi"/>
          <w:sz w:val="24"/>
          <w:szCs w:val="24"/>
        </w:rPr>
        <w:t xml:space="preserve"> authority and expertise of recognized professions (doctors and lawyers) in the context of </w:t>
      </w:r>
    </w:p>
    <w:p w14:paraId="3CCB6176" w14:textId="6B0A5ED0" w:rsidR="003C6876" w:rsidRDefault="00AA0171">
      <w:pPr>
        <w:bidi w:val="0"/>
        <w:spacing w:after="120" w:line="360" w:lineRule="auto"/>
        <w:ind w:left="426"/>
        <w:jc w:val="both"/>
        <w:rPr>
          <w:rFonts w:asciiTheme="majorBidi" w:hAnsiTheme="majorBidi" w:cstheme="majorBidi"/>
          <w:sz w:val="24"/>
          <w:szCs w:val="24"/>
        </w:rPr>
        <w:pPrChange w:id="398" w:author="JJ" w:date="2023-09-07T08:36:00Z">
          <w:pPr>
            <w:bidi w:val="0"/>
            <w:spacing w:after="120" w:line="360" w:lineRule="auto"/>
            <w:ind w:left="1080"/>
            <w:jc w:val="both"/>
          </w:pPr>
        </w:pPrChange>
      </w:pPr>
      <w:del w:id="399" w:author="JJ" w:date="2023-09-07T13:25:00Z">
        <w:r w:rsidRPr="00AA0171" w:rsidDel="005F31CF">
          <w:rPr>
            <w:rFonts w:asciiTheme="majorBidi" w:hAnsiTheme="majorBidi" w:cstheme="majorBidi"/>
            <w:sz w:val="24"/>
            <w:szCs w:val="24"/>
          </w:rPr>
          <w:delText>Quality Manager</w:delText>
        </w:r>
      </w:del>
      <w:ins w:id="400" w:author="JJ" w:date="2023-09-07T13:31:00Z">
        <w:r w:rsidR="00AA5BC6">
          <w:rPr>
            <w:rFonts w:asciiTheme="majorBidi" w:hAnsiTheme="majorBidi" w:cstheme="majorBidi"/>
            <w:sz w:val="24"/>
            <w:szCs w:val="24"/>
          </w:rPr>
          <w:t>q</w:t>
        </w:r>
      </w:ins>
      <w:ins w:id="401" w:author="JJ" w:date="2023-09-07T13:25:00Z">
        <w:r w:rsidR="005F31CF">
          <w:rPr>
            <w:rFonts w:asciiTheme="majorBidi" w:hAnsiTheme="majorBidi" w:cstheme="majorBidi"/>
            <w:sz w:val="24"/>
            <w:szCs w:val="24"/>
          </w:rPr>
          <w:t>uality manager</w:t>
        </w:r>
      </w:ins>
      <w:r w:rsidRPr="00AA0171">
        <w:rPr>
          <w:rFonts w:asciiTheme="majorBidi" w:hAnsiTheme="majorBidi" w:cstheme="majorBidi"/>
          <w:sz w:val="24"/>
          <w:szCs w:val="24"/>
        </w:rPr>
        <w:t>s</w:t>
      </w:r>
      <w:r>
        <w:rPr>
          <w:rFonts w:asciiTheme="majorBidi" w:hAnsiTheme="majorBidi" w:cstheme="majorBidi"/>
          <w:sz w:val="24"/>
          <w:szCs w:val="24"/>
        </w:rPr>
        <w:t xml:space="preserve"> </w:t>
      </w:r>
      <w:r w:rsidR="003C6876">
        <w:rPr>
          <w:rFonts w:asciiTheme="majorBidi" w:hAnsiTheme="majorBidi" w:cstheme="majorBidi"/>
          <w:sz w:val="24"/>
          <w:szCs w:val="24"/>
        </w:rPr>
        <w:t xml:space="preserve">across different types of </w:t>
      </w:r>
      <w:r w:rsidR="003C6876" w:rsidRPr="00B04166">
        <w:rPr>
          <w:rFonts w:asciiTheme="majorBidi" w:hAnsiTheme="majorBidi" w:cstheme="majorBidi"/>
          <w:sz w:val="24"/>
          <w:szCs w:val="24"/>
        </w:rPr>
        <w:t>organizations in Israel</w:t>
      </w:r>
      <w:r w:rsidR="003C6876">
        <w:rPr>
          <w:rFonts w:asciiTheme="majorBidi" w:hAnsiTheme="majorBidi" w:cstheme="majorBidi"/>
          <w:sz w:val="24"/>
          <w:szCs w:val="24"/>
        </w:rPr>
        <w:t>.</w:t>
      </w:r>
    </w:p>
    <w:p w14:paraId="611877F6" w14:textId="3FBFD140" w:rsidR="003C6876" w:rsidRPr="00B04166" w:rsidRDefault="003C6876">
      <w:pPr>
        <w:bidi w:val="0"/>
        <w:spacing w:after="120" w:line="360" w:lineRule="auto"/>
        <w:ind w:left="426"/>
        <w:jc w:val="both"/>
        <w:rPr>
          <w:rFonts w:asciiTheme="majorBidi" w:hAnsiTheme="majorBidi" w:cstheme="majorBidi"/>
          <w:sz w:val="24"/>
          <w:szCs w:val="24"/>
        </w:rPr>
        <w:pPrChange w:id="402" w:author="JJ" w:date="2023-09-07T08:36:00Z">
          <w:pPr>
            <w:bidi w:val="0"/>
            <w:spacing w:after="120" w:line="360" w:lineRule="auto"/>
            <w:ind w:left="360" w:firstLine="720"/>
            <w:jc w:val="both"/>
          </w:pPr>
        </w:pPrChange>
      </w:pPr>
      <w:r w:rsidRPr="00B04166">
        <w:rPr>
          <w:rFonts w:asciiTheme="majorBidi" w:hAnsiTheme="majorBidi" w:cstheme="majorBidi"/>
          <w:sz w:val="24"/>
          <w:szCs w:val="24"/>
        </w:rPr>
        <w:t>In this study</w:t>
      </w:r>
      <w:r>
        <w:rPr>
          <w:rFonts w:asciiTheme="majorBidi" w:hAnsiTheme="majorBidi" w:cstheme="majorBidi"/>
          <w:sz w:val="24"/>
          <w:szCs w:val="24"/>
        </w:rPr>
        <w:t>,</w:t>
      </w:r>
      <w:r w:rsidRPr="00B04166">
        <w:rPr>
          <w:rFonts w:asciiTheme="majorBidi" w:hAnsiTheme="majorBidi" w:cstheme="majorBidi"/>
          <w:sz w:val="24"/>
          <w:szCs w:val="24"/>
        </w:rPr>
        <w:t xml:space="preserve"> </w:t>
      </w:r>
      <w:r>
        <w:rPr>
          <w:rFonts w:asciiTheme="majorBidi" w:hAnsiTheme="majorBidi" w:cstheme="majorBidi"/>
          <w:sz w:val="24"/>
          <w:szCs w:val="24"/>
        </w:rPr>
        <w:t>I</w:t>
      </w:r>
      <w:r w:rsidRPr="00B04166">
        <w:rPr>
          <w:rFonts w:asciiTheme="majorBidi" w:hAnsiTheme="majorBidi" w:cstheme="majorBidi"/>
          <w:sz w:val="24"/>
          <w:szCs w:val="24"/>
        </w:rPr>
        <w:t xml:space="preserve"> will expand th</w:t>
      </w:r>
      <w:r>
        <w:rPr>
          <w:rFonts w:asciiTheme="majorBidi" w:hAnsiTheme="majorBidi" w:cstheme="majorBidi"/>
          <w:sz w:val="24"/>
          <w:szCs w:val="24"/>
        </w:rPr>
        <w:t>is</w:t>
      </w:r>
      <w:r w:rsidRPr="00B04166">
        <w:rPr>
          <w:rFonts w:asciiTheme="majorBidi" w:hAnsiTheme="majorBidi" w:cstheme="majorBidi"/>
          <w:sz w:val="24"/>
          <w:szCs w:val="24"/>
        </w:rPr>
        <w:t xml:space="preserve"> examination to the following sectors:</w:t>
      </w:r>
    </w:p>
    <w:p w14:paraId="02BF08C4" w14:textId="10BDA692" w:rsidR="003C6876" w:rsidRPr="003C6876" w:rsidRDefault="003C6876">
      <w:pPr>
        <w:pStyle w:val="ListParagraph"/>
        <w:numPr>
          <w:ilvl w:val="0"/>
          <w:numId w:val="15"/>
        </w:numPr>
        <w:bidi w:val="0"/>
        <w:spacing w:after="120" w:line="360" w:lineRule="auto"/>
        <w:ind w:left="426"/>
        <w:jc w:val="both"/>
        <w:rPr>
          <w:rFonts w:asciiTheme="majorBidi" w:hAnsiTheme="majorBidi" w:cstheme="majorBidi"/>
          <w:sz w:val="24"/>
          <w:szCs w:val="24"/>
          <w:rtl/>
        </w:rPr>
        <w:pPrChange w:id="403" w:author="JJ" w:date="2023-09-07T08:36:00Z">
          <w:pPr>
            <w:pStyle w:val="ListParagraph"/>
            <w:numPr>
              <w:numId w:val="15"/>
            </w:numPr>
            <w:bidi w:val="0"/>
            <w:spacing w:after="120" w:line="360" w:lineRule="auto"/>
            <w:ind w:left="1080" w:hanging="360"/>
            <w:jc w:val="both"/>
          </w:pPr>
        </w:pPrChange>
      </w:pPr>
      <w:r w:rsidRPr="003C6876">
        <w:rPr>
          <w:rFonts w:asciiTheme="majorBidi" w:hAnsiTheme="majorBidi" w:cstheme="majorBidi"/>
          <w:sz w:val="24"/>
          <w:szCs w:val="24"/>
        </w:rPr>
        <w:t>Commercial organizations</w:t>
      </w:r>
      <w:r w:rsidR="00A94CF3">
        <w:rPr>
          <w:rFonts w:asciiTheme="majorBidi" w:hAnsiTheme="majorBidi" w:cstheme="majorBidi"/>
          <w:sz w:val="24"/>
          <w:szCs w:val="24"/>
        </w:rPr>
        <w:t xml:space="preserve"> – </w:t>
      </w:r>
      <w:r w:rsidRPr="003C6876">
        <w:rPr>
          <w:rFonts w:asciiTheme="majorBidi" w:hAnsiTheme="majorBidi" w:cstheme="majorBidi"/>
          <w:sz w:val="24"/>
          <w:szCs w:val="24"/>
        </w:rPr>
        <w:t xml:space="preserve">manufacturing </w:t>
      </w:r>
      <w:r w:rsidRPr="003C6876">
        <w:rPr>
          <w:rFonts w:asciiTheme="majorBidi" w:eastAsia="Times New Roman" w:hAnsiTheme="majorBidi" w:cstheme="majorBidi"/>
          <w:sz w:val="24"/>
          <w:szCs w:val="24"/>
        </w:rPr>
        <w:t>organizations</w:t>
      </w:r>
      <w:r w:rsidRPr="003C6876">
        <w:rPr>
          <w:rFonts w:asciiTheme="majorBidi" w:hAnsiTheme="majorBidi" w:cstheme="majorBidi"/>
          <w:sz w:val="24"/>
          <w:szCs w:val="24"/>
        </w:rPr>
        <w:t xml:space="preserve"> (e.g., food, cosmetics, hi-tech, etc.) and service providers (e.g., restaurants, shops, travel agencies, hotels, hairdressers, and gyms).</w:t>
      </w:r>
    </w:p>
    <w:p w14:paraId="75BFE5FF" w14:textId="3ABDAD6D" w:rsidR="003C6876" w:rsidRPr="00B04166" w:rsidRDefault="003C6876">
      <w:pPr>
        <w:pStyle w:val="ListParagraph"/>
        <w:numPr>
          <w:ilvl w:val="0"/>
          <w:numId w:val="15"/>
        </w:numPr>
        <w:bidi w:val="0"/>
        <w:spacing w:after="120" w:line="360" w:lineRule="auto"/>
        <w:ind w:left="426"/>
        <w:jc w:val="both"/>
        <w:rPr>
          <w:rFonts w:asciiTheme="majorBidi" w:hAnsiTheme="majorBidi" w:cstheme="majorBidi"/>
          <w:sz w:val="24"/>
          <w:szCs w:val="24"/>
        </w:rPr>
        <w:pPrChange w:id="404" w:author="JJ" w:date="2023-09-07T08:36:00Z">
          <w:pPr>
            <w:pStyle w:val="ListParagraph"/>
            <w:numPr>
              <w:numId w:val="15"/>
            </w:numPr>
            <w:bidi w:val="0"/>
            <w:spacing w:after="120" w:line="360" w:lineRule="auto"/>
            <w:ind w:left="1080" w:hanging="360"/>
            <w:jc w:val="both"/>
          </w:pPr>
        </w:pPrChange>
      </w:pPr>
      <w:r w:rsidRPr="00B04166">
        <w:rPr>
          <w:rFonts w:asciiTheme="majorBidi" w:hAnsiTheme="majorBidi" w:cstheme="majorBidi"/>
          <w:sz w:val="24"/>
          <w:szCs w:val="24"/>
        </w:rPr>
        <w:t>Public organizations</w:t>
      </w:r>
      <w:r w:rsidR="00A94CF3">
        <w:rPr>
          <w:rFonts w:asciiTheme="majorBidi" w:hAnsiTheme="majorBidi" w:cstheme="majorBidi"/>
          <w:sz w:val="24"/>
          <w:szCs w:val="24"/>
        </w:rPr>
        <w:t xml:space="preserve"> – </w:t>
      </w:r>
      <w:r w:rsidRPr="00B04166">
        <w:rPr>
          <w:rFonts w:asciiTheme="majorBidi" w:hAnsiTheme="majorBidi" w:cstheme="majorBidi"/>
          <w:sz w:val="24"/>
          <w:szCs w:val="24"/>
        </w:rPr>
        <w:t>organizations engaged in providing services to all residents of the country (</w:t>
      </w:r>
      <w:r>
        <w:rPr>
          <w:rFonts w:asciiTheme="majorBidi" w:hAnsiTheme="majorBidi" w:cstheme="majorBidi"/>
          <w:sz w:val="24"/>
          <w:szCs w:val="24"/>
        </w:rPr>
        <w:t>e.g.</w:t>
      </w:r>
      <w:r w:rsidRPr="00B04166">
        <w:rPr>
          <w:rFonts w:asciiTheme="majorBidi" w:hAnsiTheme="majorBidi" w:cstheme="majorBidi"/>
          <w:sz w:val="24"/>
          <w:szCs w:val="24"/>
        </w:rPr>
        <w:t>, municipalities, hospitals, etc.).</w:t>
      </w:r>
    </w:p>
    <w:p w14:paraId="5DE75A94" w14:textId="5B572F86" w:rsidR="003C6876" w:rsidRPr="00B04166" w:rsidRDefault="003C6876">
      <w:pPr>
        <w:pStyle w:val="ListParagraph"/>
        <w:numPr>
          <w:ilvl w:val="0"/>
          <w:numId w:val="15"/>
        </w:numPr>
        <w:bidi w:val="0"/>
        <w:spacing w:after="120" w:line="360" w:lineRule="auto"/>
        <w:ind w:left="426"/>
        <w:jc w:val="both"/>
        <w:rPr>
          <w:rFonts w:asciiTheme="majorBidi" w:hAnsiTheme="majorBidi" w:cstheme="majorBidi"/>
          <w:sz w:val="24"/>
          <w:szCs w:val="24"/>
        </w:rPr>
        <w:pPrChange w:id="405" w:author="JJ" w:date="2023-09-07T08:36:00Z">
          <w:pPr>
            <w:pStyle w:val="ListParagraph"/>
            <w:numPr>
              <w:numId w:val="15"/>
            </w:numPr>
            <w:bidi w:val="0"/>
            <w:spacing w:after="120" w:line="360" w:lineRule="auto"/>
            <w:ind w:left="1080" w:hanging="360"/>
            <w:jc w:val="both"/>
          </w:pPr>
        </w:pPrChange>
      </w:pPr>
      <w:r w:rsidRPr="00B04166">
        <w:rPr>
          <w:rFonts w:asciiTheme="majorBidi" w:hAnsiTheme="majorBidi" w:cstheme="majorBidi"/>
          <w:sz w:val="24"/>
          <w:szCs w:val="24"/>
        </w:rPr>
        <w:t>Voluntary organizations</w:t>
      </w:r>
      <w:r w:rsidR="00A94CF3">
        <w:rPr>
          <w:rFonts w:asciiTheme="majorBidi" w:hAnsiTheme="majorBidi" w:cstheme="majorBidi"/>
          <w:sz w:val="24"/>
          <w:szCs w:val="24"/>
        </w:rPr>
        <w:t xml:space="preserve"> – </w:t>
      </w:r>
      <w:r w:rsidRPr="00B04166">
        <w:rPr>
          <w:rFonts w:asciiTheme="majorBidi" w:hAnsiTheme="majorBidi" w:cstheme="majorBidi"/>
          <w:sz w:val="24"/>
          <w:szCs w:val="24"/>
        </w:rPr>
        <w:t xml:space="preserve">organizations that operate </w:t>
      </w:r>
      <w:r>
        <w:rPr>
          <w:rFonts w:asciiTheme="majorBidi" w:hAnsiTheme="majorBidi" w:cstheme="majorBidi"/>
          <w:sz w:val="24"/>
          <w:szCs w:val="24"/>
        </w:rPr>
        <w:t>to</w:t>
      </w:r>
      <w:r w:rsidRPr="00B04166">
        <w:rPr>
          <w:rFonts w:asciiTheme="majorBidi" w:hAnsiTheme="majorBidi" w:cstheme="majorBidi"/>
          <w:sz w:val="24"/>
          <w:szCs w:val="24"/>
        </w:rPr>
        <w:t xml:space="preserve"> promot</w:t>
      </w:r>
      <w:r>
        <w:rPr>
          <w:rFonts w:asciiTheme="majorBidi" w:hAnsiTheme="majorBidi" w:cstheme="majorBidi"/>
          <w:sz w:val="24"/>
          <w:szCs w:val="24"/>
        </w:rPr>
        <w:t>e</w:t>
      </w:r>
      <w:r w:rsidRPr="00B04166">
        <w:rPr>
          <w:rFonts w:asciiTheme="majorBidi" w:hAnsiTheme="majorBidi" w:cstheme="majorBidi"/>
          <w:sz w:val="24"/>
          <w:szCs w:val="24"/>
        </w:rPr>
        <w:t xml:space="preserve"> interests or provid</w:t>
      </w:r>
      <w:r>
        <w:rPr>
          <w:rFonts w:asciiTheme="majorBidi" w:hAnsiTheme="majorBidi" w:cstheme="majorBidi"/>
          <w:sz w:val="24"/>
          <w:szCs w:val="24"/>
        </w:rPr>
        <w:t>e</w:t>
      </w:r>
      <w:r w:rsidRPr="00B04166">
        <w:rPr>
          <w:rFonts w:asciiTheme="majorBidi" w:hAnsiTheme="majorBidi" w:cstheme="majorBidi"/>
          <w:sz w:val="24"/>
          <w:szCs w:val="24"/>
        </w:rPr>
        <w:t xml:space="preserve"> various services to </w:t>
      </w:r>
      <w:r>
        <w:rPr>
          <w:rFonts w:asciiTheme="majorBidi" w:hAnsiTheme="majorBidi" w:cstheme="majorBidi"/>
          <w:sz w:val="24"/>
          <w:szCs w:val="24"/>
        </w:rPr>
        <w:t>their</w:t>
      </w:r>
      <w:r w:rsidRPr="00B04166">
        <w:rPr>
          <w:rFonts w:asciiTheme="majorBidi" w:hAnsiTheme="majorBidi" w:cstheme="majorBidi"/>
          <w:sz w:val="24"/>
          <w:szCs w:val="24"/>
        </w:rPr>
        <w:t xml:space="preserve"> members or to defined groups</w:t>
      </w:r>
      <w:r>
        <w:rPr>
          <w:rFonts w:asciiTheme="majorBidi" w:hAnsiTheme="majorBidi" w:cstheme="majorBidi"/>
          <w:sz w:val="24"/>
          <w:szCs w:val="24"/>
        </w:rPr>
        <w:t xml:space="preserve"> </w:t>
      </w:r>
      <w:r w:rsidRPr="00B04166">
        <w:rPr>
          <w:rFonts w:asciiTheme="majorBidi" w:hAnsiTheme="majorBidi" w:cstheme="majorBidi"/>
          <w:sz w:val="24"/>
          <w:szCs w:val="24"/>
        </w:rPr>
        <w:t>(</w:t>
      </w:r>
      <w:r w:rsidR="00130C34">
        <w:rPr>
          <w:rFonts w:asciiTheme="majorBidi" w:hAnsiTheme="majorBidi" w:cstheme="majorBidi"/>
          <w:sz w:val="24"/>
          <w:szCs w:val="24"/>
        </w:rPr>
        <w:t>t</w:t>
      </w:r>
      <w:r w:rsidR="00130C34" w:rsidRPr="00130C34">
        <w:rPr>
          <w:rFonts w:asciiTheme="majorBidi" w:hAnsiTheme="majorBidi" w:cstheme="majorBidi"/>
          <w:sz w:val="24"/>
          <w:szCs w:val="24"/>
        </w:rPr>
        <w:t>he Israeli Society for Quality</w:t>
      </w:r>
      <w:r w:rsidRPr="00B04166">
        <w:rPr>
          <w:rFonts w:asciiTheme="majorBidi" w:hAnsiTheme="majorBidi" w:cstheme="majorBidi"/>
          <w:sz w:val="24"/>
          <w:szCs w:val="24"/>
        </w:rPr>
        <w:t>, etc.).</w:t>
      </w:r>
    </w:p>
    <w:p w14:paraId="0F8AC2C0" w14:textId="7D50B176" w:rsidR="003C6876" w:rsidRPr="00130C34" w:rsidRDefault="003C6876">
      <w:pPr>
        <w:pStyle w:val="ListParagraph"/>
        <w:numPr>
          <w:ilvl w:val="0"/>
          <w:numId w:val="15"/>
        </w:numPr>
        <w:bidi w:val="0"/>
        <w:spacing w:after="120" w:line="360" w:lineRule="auto"/>
        <w:ind w:left="426"/>
        <w:rPr>
          <w:rFonts w:asciiTheme="majorBidi" w:hAnsiTheme="majorBidi" w:cstheme="majorBidi"/>
          <w:sz w:val="24"/>
          <w:szCs w:val="24"/>
        </w:rPr>
        <w:pPrChange w:id="406" w:author="JJ" w:date="2023-09-07T08:36:00Z">
          <w:pPr>
            <w:pStyle w:val="ListParagraph"/>
            <w:numPr>
              <w:numId w:val="15"/>
            </w:numPr>
            <w:bidi w:val="0"/>
            <w:spacing w:after="120" w:line="360" w:lineRule="auto"/>
            <w:ind w:left="1080" w:hanging="360"/>
          </w:pPr>
        </w:pPrChange>
      </w:pPr>
      <w:r w:rsidRPr="00130C34">
        <w:rPr>
          <w:rFonts w:asciiTheme="majorBidi" w:hAnsiTheme="majorBidi" w:cstheme="majorBidi"/>
          <w:sz w:val="24"/>
          <w:szCs w:val="24"/>
        </w:rPr>
        <w:t>Military organizations</w:t>
      </w:r>
      <w:r w:rsidR="00A94CF3">
        <w:rPr>
          <w:rFonts w:asciiTheme="majorBidi" w:hAnsiTheme="majorBidi" w:cstheme="majorBidi"/>
          <w:sz w:val="24"/>
          <w:szCs w:val="24"/>
        </w:rPr>
        <w:t xml:space="preserve"> – </w:t>
      </w:r>
      <w:r w:rsidRPr="00130C34">
        <w:rPr>
          <w:rFonts w:asciiTheme="majorBidi" w:hAnsiTheme="majorBidi" w:cstheme="majorBidi"/>
          <w:sz w:val="24"/>
          <w:szCs w:val="24"/>
        </w:rPr>
        <w:t xml:space="preserve">organizations related to the military or providing products to it (e.g., </w:t>
      </w:r>
      <w:r w:rsidRPr="00130C34">
        <w:rPr>
          <w:rFonts w:ascii="Times New Roman" w:eastAsia="Times New Roman" w:hAnsi="Times New Roman" w:cs="Times New Roman"/>
          <w:color w:val="0E101A"/>
          <w:sz w:val="24"/>
          <w:szCs w:val="24"/>
        </w:rPr>
        <w:t>the Israeli Air Force, Rafael Advanced Defense Systems, Beit Shemesh Engines).</w:t>
      </w:r>
    </w:p>
    <w:p w14:paraId="3AAFE65B" w14:textId="77777777" w:rsidR="00130C34" w:rsidRPr="00130C34" w:rsidRDefault="00130C34" w:rsidP="00130C34">
      <w:pPr>
        <w:pStyle w:val="ListParagraph"/>
        <w:bidi w:val="0"/>
        <w:spacing w:after="120" w:line="360" w:lineRule="auto"/>
        <w:rPr>
          <w:rFonts w:asciiTheme="majorBidi" w:hAnsiTheme="majorBidi" w:cstheme="majorBidi"/>
          <w:sz w:val="24"/>
          <w:szCs w:val="24"/>
        </w:rPr>
      </w:pPr>
    </w:p>
    <w:p w14:paraId="595DF134" w14:textId="13342B51" w:rsidR="003C6876" w:rsidRPr="003F02C5" w:rsidRDefault="003C6876">
      <w:pPr>
        <w:pStyle w:val="ListParagraph"/>
        <w:numPr>
          <w:ilvl w:val="2"/>
          <w:numId w:val="9"/>
        </w:numPr>
        <w:bidi w:val="0"/>
        <w:spacing w:after="120" w:line="360" w:lineRule="auto"/>
        <w:ind w:left="142" w:firstLine="0"/>
        <w:rPr>
          <w:rFonts w:asciiTheme="majorBidi" w:hAnsiTheme="majorBidi" w:cstheme="majorBidi"/>
          <w:b/>
          <w:bCs/>
          <w:sz w:val="24"/>
          <w:szCs w:val="24"/>
        </w:rPr>
        <w:pPrChange w:id="407" w:author="JJ" w:date="2023-09-07T08:36:00Z">
          <w:pPr>
            <w:pStyle w:val="ListParagraph"/>
            <w:numPr>
              <w:ilvl w:val="2"/>
              <w:numId w:val="9"/>
            </w:numPr>
            <w:bidi w:val="0"/>
            <w:spacing w:after="120" w:line="360" w:lineRule="auto"/>
            <w:ind w:left="1080" w:hanging="720"/>
          </w:pPr>
        </w:pPrChange>
      </w:pPr>
      <w:r w:rsidRPr="003F02C5">
        <w:rPr>
          <w:rFonts w:asciiTheme="majorBidi" w:hAnsiTheme="majorBidi" w:cstheme="majorBidi"/>
          <w:b/>
          <w:bCs/>
          <w:sz w:val="24"/>
          <w:szCs w:val="24"/>
        </w:rPr>
        <w:t>Organizational culture</w:t>
      </w:r>
    </w:p>
    <w:p w14:paraId="03FB2D3D" w14:textId="2D4E3299" w:rsidR="003C6876" w:rsidRPr="00B04166" w:rsidRDefault="003C6876">
      <w:pPr>
        <w:bidi w:val="0"/>
        <w:spacing w:after="120" w:line="360" w:lineRule="auto"/>
        <w:ind w:left="142"/>
        <w:jc w:val="both"/>
        <w:rPr>
          <w:rFonts w:asciiTheme="majorBidi" w:hAnsiTheme="majorBidi" w:cstheme="majorBidi"/>
          <w:sz w:val="24"/>
          <w:szCs w:val="24"/>
        </w:rPr>
        <w:pPrChange w:id="408" w:author="JJ" w:date="2023-09-07T08:36:00Z">
          <w:pPr>
            <w:bidi w:val="0"/>
            <w:spacing w:after="120" w:line="360" w:lineRule="auto"/>
            <w:ind w:left="1134"/>
            <w:jc w:val="both"/>
          </w:pPr>
        </w:pPrChange>
      </w:pPr>
      <w:r w:rsidRPr="00B04166">
        <w:rPr>
          <w:rFonts w:asciiTheme="majorBidi" w:hAnsiTheme="majorBidi" w:cstheme="majorBidi"/>
          <w:sz w:val="24"/>
          <w:szCs w:val="24"/>
        </w:rPr>
        <w:t>Culture is a key concept in social science research. Corporate culture is a cognitive system that includes beliefs, attitudes, values, behavioral norms, shared assumptions</w:t>
      </w:r>
      <w:r>
        <w:rPr>
          <w:rFonts w:asciiTheme="majorBidi" w:hAnsiTheme="majorBidi" w:cstheme="majorBidi"/>
          <w:sz w:val="24"/>
          <w:szCs w:val="24"/>
        </w:rPr>
        <w:t>,</w:t>
      </w:r>
      <w:r w:rsidRPr="00B04166">
        <w:rPr>
          <w:rFonts w:asciiTheme="majorBidi" w:hAnsiTheme="majorBidi" w:cstheme="majorBidi"/>
          <w:sz w:val="24"/>
          <w:szCs w:val="24"/>
        </w:rPr>
        <w:t xml:space="preserve"> and expectations that shape the way people act and manage interactions in the organization (</w:t>
      </w:r>
      <w:r>
        <w:fldChar w:fldCharType="begin"/>
      </w:r>
      <w:r>
        <w:instrText>HYPERLINK \l "Parker"</w:instrText>
      </w:r>
      <w:r>
        <w:fldChar w:fldCharType="separate"/>
      </w:r>
      <w:r w:rsidRPr="00E44D0E">
        <w:rPr>
          <w:rStyle w:val="Hyperlink"/>
          <w:rFonts w:asciiTheme="majorBidi" w:hAnsiTheme="majorBidi" w:cstheme="majorBidi"/>
          <w:sz w:val="24"/>
          <w:szCs w:val="24"/>
        </w:rPr>
        <w:t>Parker, 2000</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w:t>
      </w:r>
    </w:p>
    <w:p w14:paraId="56032C5D" w14:textId="77777777" w:rsidR="003C6876" w:rsidRPr="00B04166" w:rsidRDefault="003C6876">
      <w:pPr>
        <w:bidi w:val="0"/>
        <w:spacing w:after="120" w:line="360" w:lineRule="auto"/>
        <w:ind w:left="142"/>
        <w:jc w:val="both"/>
        <w:rPr>
          <w:rFonts w:asciiTheme="majorBidi" w:hAnsiTheme="majorBidi" w:cstheme="majorBidi"/>
          <w:sz w:val="24"/>
          <w:szCs w:val="24"/>
        </w:rPr>
        <w:pPrChange w:id="409" w:author="JJ" w:date="2023-09-07T08:36:00Z">
          <w:pPr>
            <w:bidi w:val="0"/>
            <w:spacing w:after="120" w:line="360" w:lineRule="auto"/>
            <w:ind w:left="1134"/>
            <w:jc w:val="both"/>
          </w:pPr>
        </w:pPrChange>
      </w:pPr>
      <w:r w:rsidRPr="00B04166">
        <w:rPr>
          <w:rFonts w:asciiTheme="majorBidi" w:hAnsiTheme="majorBidi" w:cstheme="majorBidi"/>
          <w:sz w:val="24"/>
          <w:szCs w:val="24"/>
        </w:rPr>
        <w:t xml:space="preserve">One of the well-known models for studying organizational culture </w:t>
      </w:r>
      <w:r>
        <w:rPr>
          <w:rFonts w:asciiTheme="majorBidi" w:hAnsiTheme="majorBidi" w:cstheme="majorBidi"/>
          <w:sz w:val="24"/>
          <w:szCs w:val="24"/>
        </w:rPr>
        <w:t>was developed by</w:t>
      </w:r>
      <w:r w:rsidRPr="00B04166">
        <w:rPr>
          <w:rFonts w:asciiTheme="majorBidi" w:hAnsiTheme="majorBidi" w:cstheme="majorBidi"/>
          <w:sz w:val="24"/>
          <w:szCs w:val="24"/>
        </w:rPr>
        <w:t xml:space="preserve"> Edgar Schein (1994, 2004), </w:t>
      </w:r>
      <w:r>
        <w:rPr>
          <w:rFonts w:asciiTheme="majorBidi" w:hAnsiTheme="majorBidi" w:cstheme="majorBidi"/>
          <w:sz w:val="24"/>
          <w:szCs w:val="24"/>
        </w:rPr>
        <w:t xml:space="preserve">and </w:t>
      </w:r>
      <w:r w:rsidRPr="00B04166">
        <w:rPr>
          <w:rFonts w:asciiTheme="majorBidi" w:hAnsiTheme="majorBidi" w:cstheme="majorBidi"/>
          <w:sz w:val="24"/>
          <w:szCs w:val="24"/>
        </w:rPr>
        <w:t xml:space="preserve">offers analysis at three levels: (a) </w:t>
      </w:r>
      <w:r>
        <w:rPr>
          <w:rFonts w:asciiTheme="majorBidi" w:hAnsiTheme="majorBidi" w:cstheme="majorBidi"/>
          <w:sz w:val="24"/>
          <w:szCs w:val="24"/>
        </w:rPr>
        <w:t xml:space="preserve">a </w:t>
      </w:r>
      <w:r w:rsidRPr="00B04166">
        <w:rPr>
          <w:rFonts w:asciiTheme="majorBidi" w:hAnsiTheme="majorBidi" w:cstheme="majorBidi"/>
          <w:sz w:val="24"/>
          <w:szCs w:val="24"/>
        </w:rPr>
        <w:t>basic level</w:t>
      </w:r>
      <w:r>
        <w:rPr>
          <w:rFonts w:asciiTheme="majorBidi" w:hAnsiTheme="majorBidi" w:cstheme="majorBidi"/>
          <w:sz w:val="24"/>
          <w:szCs w:val="24"/>
        </w:rPr>
        <w:t>—</w:t>
      </w:r>
      <w:r w:rsidRPr="00B04166">
        <w:rPr>
          <w:rFonts w:asciiTheme="majorBidi" w:hAnsiTheme="majorBidi" w:cstheme="majorBidi"/>
          <w:sz w:val="24"/>
          <w:szCs w:val="24"/>
        </w:rPr>
        <w:t xml:space="preserve">the values used in the field; (b) the values that characterize an organization (each organization has values regarding </w:t>
      </w:r>
      <w:r>
        <w:rPr>
          <w:rFonts w:asciiTheme="majorBidi" w:hAnsiTheme="majorBidi" w:cstheme="majorBidi"/>
          <w:sz w:val="24"/>
          <w:szCs w:val="24"/>
        </w:rPr>
        <w:t xml:space="preserve">what it considers to be </w:t>
      </w:r>
      <w:r w:rsidRPr="00B04166">
        <w:rPr>
          <w:rFonts w:asciiTheme="majorBidi" w:hAnsiTheme="majorBidi" w:cstheme="majorBidi"/>
          <w:sz w:val="24"/>
          <w:szCs w:val="24"/>
        </w:rPr>
        <w:t>acceptable and desirable behavior). Sometimes these are declared values that the organization strives for and implements in the</w:t>
      </w:r>
      <w:r>
        <w:rPr>
          <w:rFonts w:asciiTheme="majorBidi" w:hAnsiTheme="majorBidi" w:cstheme="majorBidi"/>
          <w:sz w:val="24"/>
          <w:szCs w:val="24"/>
        </w:rPr>
        <w:t xml:space="preserve">ir </w:t>
      </w:r>
      <w:r w:rsidRPr="00B04166">
        <w:rPr>
          <w:rFonts w:asciiTheme="majorBidi" w:hAnsiTheme="majorBidi" w:cstheme="majorBidi"/>
          <w:sz w:val="24"/>
          <w:szCs w:val="24"/>
        </w:rPr>
        <w:t>daily norms; (c)</w:t>
      </w:r>
      <w:r>
        <w:rPr>
          <w:rFonts w:asciiTheme="majorBidi" w:hAnsiTheme="majorBidi" w:cstheme="majorBidi"/>
          <w:sz w:val="24"/>
          <w:szCs w:val="24"/>
        </w:rPr>
        <w:t xml:space="preserve"> the</w:t>
      </w:r>
      <w:r w:rsidRPr="00B04166">
        <w:rPr>
          <w:rFonts w:asciiTheme="majorBidi" w:hAnsiTheme="majorBidi" w:cstheme="majorBidi"/>
          <w:sz w:val="24"/>
          <w:szCs w:val="24"/>
        </w:rPr>
        <w:t xml:space="preserve"> </w:t>
      </w:r>
      <w:r>
        <w:rPr>
          <w:rFonts w:asciiTheme="majorBidi" w:hAnsiTheme="majorBidi" w:cstheme="majorBidi"/>
          <w:sz w:val="24"/>
          <w:szCs w:val="24"/>
        </w:rPr>
        <w:t>b</w:t>
      </w:r>
      <w:r w:rsidRPr="00B04166">
        <w:rPr>
          <w:rFonts w:asciiTheme="majorBidi" w:hAnsiTheme="majorBidi" w:cstheme="majorBidi"/>
          <w:sz w:val="24"/>
          <w:szCs w:val="24"/>
        </w:rPr>
        <w:t>asic assumptions</w:t>
      </w:r>
      <w:r>
        <w:rPr>
          <w:rFonts w:asciiTheme="majorBidi" w:hAnsiTheme="majorBidi" w:cstheme="majorBidi"/>
          <w:sz w:val="24"/>
          <w:szCs w:val="24"/>
        </w:rPr>
        <w:t xml:space="preserve"> </w:t>
      </w:r>
      <w:r w:rsidRPr="00B04166">
        <w:rPr>
          <w:rFonts w:asciiTheme="majorBidi" w:hAnsiTheme="majorBidi" w:cstheme="majorBidi"/>
          <w:sz w:val="24"/>
          <w:szCs w:val="24"/>
        </w:rPr>
        <w:t>on which the organization is based.</w:t>
      </w:r>
    </w:p>
    <w:p w14:paraId="52C9D642" w14:textId="77777777" w:rsidR="003C6876" w:rsidRDefault="003C6876">
      <w:pPr>
        <w:bidi w:val="0"/>
        <w:spacing w:after="120" w:line="360" w:lineRule="auto"/>
        <w:jc w:val="both"/>
        <w:rPr>
          <w:rFonts w:asciiTheme="majorBidi" w:hAnsiTheme="majorBidi" w:cstheme="majorBidi"/>
          <w:sz w:val="24"/>
          <w:szCs w:val="24"/>
        </w:rPr>
        <w:pPrChange w:id="410" w:author="JJ" w:date="2023-09-07T08:37:00Z">
          <w:pPr>
            <w:bidi w:val="0"/>
            <w:spacing w:after="120" w:line="360" w:lineRule="auto"/>
            <w:ind w:left="1134"/>
            <w:jc w:val="both"/>
          </w:pPr>
        </w:pPrChange>
      </w:pPr>
      <w:r>
        <w:rPr>
          <w:rFonts w:asciiTheme="majorBidi" w:hAnsiTheme="majorBidi" w:cstheme="majorBidi"/>
          <w:sz w:val="24"/>
          <w:szCs w:val="24"/>
        </w:rPr>
        <w:t>C</w:t>
      </w:r>
      <w:r w:rsidRPr="00B04166">
        <w:rPr>
          <w:rFonts w:asciiTheme="majorBidi" w:hAnsiTheme="majorBidi" w:cstheme="majorBidi"/>
          <w:sz w:val="24"/>
          <w:szCs w:val="24"/>
        </w:rPr>
        <w:t xml:space="preserve">orporate culture </w:t>
      </w:r>
      <w:r>
        <w:rPr>
          <w:rFonts w:asciiTheme="majorBidi" w:hAnsiTheme="majorBidi" w:cstheme="majorBidi"/>
          <w:sz w:val="24"/>
          <w:szCs w:val="24"/>
        </w:rPr>
        <w:t>can</w:t>
      </w:r>
      <w:r w:rsidRPr="00B04166">
        <w:rPr>
          <w:rFonts w:asciiTheme="majorBidi" w:hAnsiTheme="majorBidi" w:cstheme="majorBidi"/>
          <w:sz w:val="24"/>
          <w:szCs w:val="24"/>
        </w:rPr>
        <w:t xml:space="preserve"> </w:t>
      </w:r>
      <w:r>
        <w:rPr>
          <w:rFonts w:asciiTheme="majorBidi" w:hAnsiTheme="majorBidi" w:cstheme="majorBidi"/>
          <w:sz w:val="24"/>
          <w:szCs w:val="24"/>
        </w:rPr>
        <w:t>be seen as a sort of</w:t>
      </w:r>
      <w:r w:rsidRPr="00B04166">
        <w:rPr>
          <w:rFonts w:asciiTheme="majorBidi" w:hAnsiTheme="majorBidi" w:cstheme="majorBidi"/>
          <w:sz w:val="24"/>
          <w:szCs w:val="24"/>
        </w:rPr>
        <w:t xml:space="preserve"> genetic code</w:t>
      </w:r>
      <w:r>
        <w:rPr>
          <w:rFonts w:asciiTheme="majorBidi" w:hAnsiTheme="majorBidi" w:cstheme="majorBidi"/>
          <w:sz w:val="24"/>
          <w:szCs w:val="24"/>
        </w:rPr>
        <w:t xml:space="preserve"> or</w:t>
      </w:r>
      <w:r w:rsidRPr="00B04166">
        <w:rPr>
          <w:rFonts w:asciiTheme="majorBidi" w:hAnsiTheme="majorBidi" w:cstheme="majorBidi"/>
          <w:sz w:val="24"/>
          <w:szCs w:val="24"/>
        </w:rPr>
        <w:t xml:space="preserve"> glue that connects employees to the organization</w:t>
      </w:r>
      <w:r>
        <w:rPr>
          <w:rFonts w:asciiTheme="majorBidi" w:hAnsiTheme="majorBidi" w:cstheme="majorBidi"/>
          <w:sz w:val="24"/>
          <w:szCs w:val="24"/>
        </w:rPr>
        <w:t xml:space="preserve">s in which they work </w:t>
      </w:r>
      <w:r w:rsidRPr="00B04166">
        <w:rPr>
          <w:rFonts w:asciiTheme="majorBidi" w:hAnsiTheme="majorBidi" w:cstheme="majorBidi"/>
          <w:sz w:val="24"/>
          <w:szCs w:val="24"/>
        </w:rPr>
        <w:t xml:space="preserve">and </w:t>
      </w:r>
      <w:r>
        <w:rPr>
          <w:rFonts w:asciiTheme="majorBidi" w:hAnsiTheme="majorBidi" w:cstheme="majorBidi"/>
          <w:sz w:val="24"/>
          <w:szCs w:val="24"/>
        </w:rPr>
        <w:t>to the</w:t>
      </w:r>
      <w:r w:rsidRPr="00B04166">
        <w:rPr>
          <w:rFonts w:asciiTheme="majorBidi" w:hAnsiTheme="majorBidi" w:cstheme="majorBidi"/>
          <w:sz w:val="24"/>
          <w:szCs w:val="24"/>
        </w:rPr>
        <w:t xml:space="preserve"> external environment</w:t>
      </w:r>
      <w:r>
        <w:rPr>
          <w:rFonts w:asciiTheme="majorBidi" w:hAnsiTheme="majorBidi" w:cstheme="majorBidi"/>
          <w:sz w:val="24"/>
          <w:szCs w:val="24"/>
        </w:rPr>
        <w:t>,</w:t>
      </w:r>
      <w:r w:rsidRPr="00B04166">
        <w:rPr>
          <w:rFonts w:asciiTheme="majorBidi" w:hAnsiTheme="majorBidi" w:cstheme="majorBidi"/>
          <w:sz w:val="24"/>
          <w:szCs w:val="24"/>
        </w:rPr>
        <w:t xml:space="preserve"> </w:t>
      </w:r>
      <w:r>
        <w:rPr>
          <w:rFonts w:asciiTheme="majorBidi" w:hAnsiTheme="majorBidi" w:cstheme="majorBidi"/>
          <w:sz w:val="24"/>
          <w:szCs w:val="24"/>
        </w:rPr>
        <w:t xml:space="preserve">and </w:t>
      </w:r>
      <w:r w:rsidRPr="00B04166">
        <w:rPr>
          <w:rFonts w:asciiTheme="majorBidi" w:hAnsiTheme="majorBidi" w:cstheme="majorBidi"/>
          <w:sz w:val="24"/>
          <w:szCs w:val="24"/>
        </w:rPr>
        <w:t xml:space="preserve">directly affects various aspects </w:t>
      </w:r>
      <w:r>
        <w:rPr>
          <w:rFonts w:asciiTheme="majorBidi" w:hAnsiTheme="majorBidi" w:cstheme="majorBidi"/>
          <w:sz w:val="24"/>
          <w:szCs w:val="24"/>
        </w:rPr>
        <w:t xml:space="preserve">of </w:t>
      </w:r>
      <w:r w:rsidRPr="00B04166">
        <w:rPr>
          <w:rFonts w:asciiTheme="majorBidi" w:hAnsiTheme="majorBidi" w:cstheme="majorBidi"/>
          <w:sz w:val="24"/>
          <w:szCs w:val="24"/>
        </w:rPr>
        <w:t>the</w:t>
      </w:r>
      <w:r>
        <w:rPr>
          <w:rFonts w:asciiTheme="majorBidi" w:hAnsiTheme="majorBidi" w:cstheme="majorBidi"/>
          <w:sz w:val="24"/>
          <w:szCs w:val="24"/>
        </w:rPr>
        <w:t>ir</w:t>
      </w:r>
      <w:r w:rsidRPr="00B04166">
        <w:rPr>
          <w:rFonts w:asciiTheme="majorBidi" w:hAnsiTheme="majorBidi" w:cstheme="majorBidi"/>
          <w:sz w:val="24"/>
          <w:szCs w:val="24"/>
        </w:rPr>
        <w:t xml:space="preserve"> professional and personal </w:t>
      </w:r>
      <w:r>
        <w:rPr>
          <w:rFonts w:asciiTheme="majorBidi" w:hAnsiTheme="majorBidi" w:cstheme="majorBidi"/>
          <w:sz w:val="24"/>
          <w:szCs w:val="24"/>
        </w:rPr>
        <w:t xml:space="preserve">behaviors. </w:t>
      </w:r>
    </w:p>
    <w:p w14:paraId="242D8017" w14:textId="77777777" w:rsidR="003C6876" w:rsidRPr="00B04166" w:rsidRDefault="003C6876">
      <w:pPr>
        <w:bidi w:val="0"/>
        <w:spacing w:after="120" w:line="360" w:lineRule="auto"/>
        <w:jc w:val="both"/>
        <w:rPr>
          <w:rFonts w:asciiTheme="majorBidi" w:hAnsiTheme="majorBidi" w:cstheme="majorBidi"/>
          <w:sz w:val="24"/>
          <w:szCs w:val="24"/>
        </w:rPr>
        <w:pPrChange w:id="411" w:author="JJ" w:date="2023-09-07T08:37:00Z">
          <w:pPr>
            <w:bidi w:val="0"/>
            <w:spacing w:after="120" w:line="360" w:lineRule="auto"/>
            <w:ind w:left="1134"/>
            <w:jc w:val="both"/>
          </w:pPr>
        </w:pPrChange>
      </w:pPr>
      <w:r>
        <w:rPr>
          <w:rFonts w:asciiTheme="majorBidi" w:hAnsiTheme="majorBidi" w:cstheme="majorBidi"/>
          <w:sz w:val="24"/>
          <w:szCs w:val="24"/>
        </w:rPr>
        <w:t>Q</w:t>
      </w:r>
      <w:r w:rsidRPr="00B04166">
        <w:rPr>
          <w:rFonts w:asciiTheme="majorBidi" w:hAnsiTheme="majorBidi" w:cstheme="majorBidi"/>
          <w:sz w:val="24"/>
          <w:szCs w:val="24"/>
        </w:rPr>
        <w:t>uality (</w:t>
      </w:r>
      <w:r>
        <w:rPr>
          <w:rFonts w:asciiTheme="majorBidi" w:hAnsiTheme="majorBidi" w:cstheme="majorBidi"/>
          <w:sz w:val="24"/>
          <w:szCs w:val="24"/>
        </w:rPr>
        <w:t>“</w:t>
      </w:r>
      <w:r w:rsidRPr="00B04166">
        <w:rPr>
          <w:rFonts w:asciiTheme="majorBidi" w:hAnsiTheme="majorBidi" w:cstheme="majorBidi"/>
          <w:sz w:val="24"/>
          <w:szCs w:val="24"/>
        </w:rPr>
        <w:t>the customer at the center</w:t>
      </w:r>
      <w:r>
        <w:rPr>
          <w:rFonts w:asciiTheme="majorBidi" w:hAnsiTheme="majorBidi" w:cstheme="majorBidi"/>
          <w:sz w:val="24"/>
          <w:szCs w:val="24"/>
        </w:rPr>
        <w:t xml:space="preserve">”) </w:t>
      </w:r>
      <w:r w:rsidRPr="00B04166">
        <w:rPr>
          <w:rFonts w:asciiTheme="majorBidi" w:hAnsiTheme="majorBidi" w:cstheme="majorBidi"/>
          <w:sz w:val="24"/>
          <w:szCs w:val="24"/>
        </w:rPr>
        <w:t xml:space="preserve">is </w:t>
      </w:r>
      <w:r>
        <w:rPr>
          <w:rFonts w:asciiTheme="majorBidi" w:hAnsiTheme="majorBidi" w:cstheme="majorBidi"/>
          <w:sz w:val="24"/>
          <w:szCs w:val="24"/>
        </w:rPr>
        <w:t xml:space="preserve">an </w:t>
      </w:r>
      <w:r w:rsidRPr="00B04166">
        <w:rPr>
          <w:rFonts w:asciiTheme="majorBidi" w:hAnsiTheme="majorBidi" w:cstheme="majorBidi"/>
          <w:sz w:val="24"/>
          <w:szCs w:val="24"/>
        </w:rPr>
        <w:t xml:space="preserve">important factor </w:t>
      </w:r>
      <w:r>
        <w:rPr>
          <w:rFonts w:asciiTheme="majorBidi" w:hAnsiTheme="majorBidi" w:cstheme="majorBidi"/>
          <w:sz w:val="24"/>
          <w:szCs w:val="24"/>
        </w:rPr>
        <w:t xml:space="preserve">that </w:t>
      </w:r>
      <w:r w:rsidRPr="00B04166">
        <w:rPr>
          <w:rFonts w:asciiTheme="majorBidi" w:hAnsiTheme="majorBidi" w:cstheme="majorBidi"/>
          <w:sz w:val="24"/>
          <w:szCs w:val="24"/>
        </w:rPr>
        <w:t>distinguis</w:t>
      </w:r>
      <w:r>
        <w:rPr>
          <w:rFonts w:asciiTheme="majorBidi" w:hAnsiTheme="majorBidi" w:cstheme="majorBidi"/>
          <w:sz w:val="24"/>
          <w:szCs w:val="24"/>
        </w:rPr>
        <w:t xml:space="preserve">hes </w:t>
      </w:r>
      <w:r w:rsidRPr="00B04166">
        <w:rPr>
          <w:rFonts w:asciiTheme="majorBidi" w:hAnsiTheme="majorBidi" w:cstheme="majorBidi"/>
          <w:sz w:val="24"/>
          <w:szCs w:val="24"/>
        </w:rPr>
        <w:t xml:space="preserve">between an organization that strives for excellence, and </w:t>
      </w:r>
      <w:r>
        <w:rPr>
          <w:rFonts w:asciiTheme="majorBidi" w:hAnsiTheme="majorBidi" w:cstheme="majorBidi"/>
          <w:sz w:val="24"/>
          <w:szCs w:val="24"/>
        </w:rPr>
        <w:t xml:space="preserve">one </w:t>
      </w:r>
      <w:r w:rsidRPr="00B04166">
        <w:rPr>
          <w:rFonts w:asciiTheme="majorBidi" w:hAnsiTheme="majorBidi" w:cstheme="majorBidi"/>
          <w:sz w:val="24"/>
          <w:szCs w:val="24"/>
        </w:rPr>
        <w:t>that does the minimum necessary (an organization that will not survive over time</w:t>
      </w:r>
      <w:r>
        <w:rPr>
          <w:rFonts w:asciiTheme="majorBidi" w:hAnsiTheme="majorBidi" w:cstheme="majorBidi"/>
          <w:sz w:val="24"/>
          <w:szCs w:val="24"/>
        </w:rPr>
        <w:t>).</w:t>
      </w:r>
    </w:p>
    <w:p w14:paraId="0097AB3B" w14:textId="5BB3CD2A" w:rsidR="003C6876" w:rsidRPr="00B04166" w:rsidRDefault="003C6876">
      <w:pPr>
        <w:bidi w:val="0"/>
        <w:spacing w:after="120" w:line="360" w:lineRule="auto"/>
        <w:jc w:val="both"/>
        <w:rPr>
          <w:rFonts w:asciiTheme="majorBidi" w:hAnsiTheme="majorBidi" w:cstheme="majorBidi"/>
          <w:sz w:val="24"/>
          <w:szCs w:val="24"/>
        </w:rPr>
        <w:pPrChange w:id="412" w:author="JJ" w:date="2023-09-07T08:37:00Z">
          <w:pPr>
            <w:bidi w:val="0"/>
            <w:spacing w:after="120" w:line="360" w:lineRule="auto"/>
            <w:ind w:left="1134"/>
            <w:jc w:val="both"/>
          </w:pPr>
        </w:pPrChange>
      </w:pPr>
      <w:r w:rsidRPr="00B04166">
        <w:rPr>
          <w:rFonts w:asciiTheme="majorBidi" w:hAnsiTheme="majorBidi" w:cstheme="majorBidi"/>
          <w:sz w:val="24"/>
          <w:szCs w:val="24"/>
        </w:rPr>
        <w:lastRenderedPageBreak/>
        <w:t>In 2020, a research survey was published</w:t>
      </w:r>
      <w:del w:id="413" w:author="JJ" w:date="2023-09-07T08:37:00Z">
        <w:r w:rsidRPr="00B04166" w:rsidDel="006661C5">
          <w:rPr>
            <w:rFonts w:asciiTheme="majorBidi" w:hAnsiTheme="majorBidi" w:cstheme="majorBidi"/>
            <w:sz w:val="24"/>
            <w:szCs w:val="24"/>
          </w:rPr>
          <w:delText xml:space="preserve"> </w:delText>
        </w:r>
      </w:del>
      <w:r w:rsidR="00A94CF3">
        <w:rPr>
          <w:rStyle w:val="FootnoteReference"/>
          <w:rFonts w:asciiTheme="majorBidi" w:hAnsiTheme="majorBidi" w:cstheme="majorBidi"/>
          <w:sz w:val="24"/>
          <w:szCs w:val="24"/>
        </w:rPr>
        <w:footnoteReference w:id="2"/>
      </w:r>
      <w:r w:rsidR="00A94CF3">
        <w:rPr>
          <w:rFonts w:asciiTheme="majorBidi" w:hAnsiTheme="majorBidi" w:cstheme="majorBidi"/>
          <w:sz w:val="24"/>
          <w:szCs w:val="24"/>
        </w:rPr>
        <w:t xml:space="preserve"> </w:t>
      </w:r>
      <w:r w:rsidRPr="00B04166">
        <w:rPr>
          <w:rFonts w:asciiTheme="majorBidi" w:hAnsiTheme="majorBidi" w:cstheme="majorBidi"/>
          <w:sz w:val="24"/>
          <w:szCs w:val="24"/>
        </w:rPr>
        <w:t xml:space="preserve">that examined the </w:t>
      </w:r>
      <w:commentRangeStart w:id="414"/>
      <w:r w:rsidRPr="00B04166">
        <w:rPr>
          <w:rFonts w:asciiTheme="majorBidi" w:hAnsiTheme="majorBidi" w:cstheme="majorBidi"/>
          <w:sz w:val="24"/>
          <w:szCs w:val="24"/>
        </w:rPr>
        <w:t>program</w:t>
      </w:r>
      <w:ins w:id="415" w:author="JJ" w:date="2023-09-07T16:42:00Z">
        <w:r w:rsidR="00FE4D03">
          <w:rPr>
            <w:rFonts w:asciiTheme="majorBidi" w:hAnsiTheme="majorBidi" w:cstheme="majorBidi"/>
            <w:sz w:val="24"/>
            <w:szCs w:val="24"/>
          </w:rPr>
          <w:t>’</w:t>
        </w:r>
      </w:ins>
      <w:del w:id="416" w:author="JJ" w:date="2023-09-07T16:42:00Z">
        <w:r w:rsidRPr="00B04166" w:rsidDel="00FE4D03">
          <w:rPr>
            <w:rFonts w:asciiTheme="majorBidi" w:hAnsiTheme="majorBidi" w:cstheme="majorBidi"/>
            <w:sz w:val="24"/>
            <w:szCs w:val="24"/>
          </w:rPr>
          <w:delText>'</w:delText>
        </w:r>
      </w:del>
      <w:r w:rsidRPr="00B04166">
        <w:rPr>
          <w:rFonts w:asciiTheme="majorBidi" w:hAnsiTheme="majorBidi" w:cstheme="majorBidi"/>
          <w:sz w:val="24"/>
          <w:szCs w:val="24"/>
        </w:rPr>
        <w:t xml:space="preserve">s </w:t>
      </w:r>
      <w:commentRangeEnd w:id="414"/>
      <w:r w:rsidR="00FE4D03">
        <w:rPr>
          <w:rStyle w:val="CommentReference"/>
        </w:rPr>
        <w:commentReference w:id="414"/>
      </w:r>
      <w:r w:rsidRPr="00B04166">
        <w:rPr>
          <w:rFonts w:asciiTheme="majorBidi" w:hAnsiTheme="majorBidi" w:cstheme="majorBidi"/>
          <w:sz w:val="24"/>
          <w:szCs w:val="24"/>
        </w:rPr>
        <w:t xml:space="preserve">contribution to promoting quality and excellence in industry and associations in northern Israel. The findings show that the organizations that </w:t>
      </w:r>
      <w:r w:rsidR="004C1B08" w:rsidRPr="004C1B08">
        <w:rPr>
          <w:rFonts w:asciiTheme="majorBidi" w:hAnsiTheme="majorBidi" w:cstheme="majorBidi"/>
          <w:sz w:val="24"/>
          <w:szCs w:val="24"/>
        </w:rPr>
        <w:t xml:space="preserve">who won the </w:t>
      </w:r>
      <w:commentRangeStart w:id="417"/>
      <w:r w:rsidR="004C1B08" w:rsidRPr="004C1B08">
        <w:rPr>
          <w:rFonts w:asciiTheme="majorBidi" w:hAnsiTheme="majorBidi" w:cstheme="majorBidi"/>
          <w:sz w:val="24"/>
          <w:szCs w:val="24"/>
        </w:rPr>
        <w:t>competition</w:t>
      </w:r>
      <w:r w:rsidR="004C1B08">
        <w:rPr>
          <w:rFonts w:asciiTheme="majorBidi" w:hAnsiTheme="majorBidi" w:cstheme="majorBidi"/>
          <w:sz w:val="24"/>
          <w:szCs w:val="24"/>
        </w:rPr>
        <w:t xml:space="preserve"> </w:t>
      </w:r>
      <w:commentRangeEnd w:id="417"/>
      <w:r w:rsidR="00FE4D03">
        <w:rPr>
          <w:rStyle w:val="CommentReference"/>
        </w:rPr>
        <w:commentReference w:id="417"/>
      </w:r>
      <w:r w:rsidRPr="00B04166">
        <w:rPr>
          <w:rFonts w:asciiTheme="majorBidi" w:hAnsiTheme="majorBidi" w:cstheme="majorBidi"/>
          <w:sz w:val="24"/>
          <w:szCs w:val="24"/>
        </w:rPr>
        <w:t xml:space="preserve">have an orderly quality infrastructure </w:t>
      </w:r>
      <w:r>
        <w:rPr>
          <w:rFonts w:asciiTheme="majorBidi" w:hAnsiTheme="majorBidi" w:cstheme="majorBidi"/>
          <w:sz w:val="24"/>
          <w:szCs w:val="24"/>
        </w:rPr>
        <w:t xml:space="preserve">across their operations, </w:t>
      </w:r>
      <w:r w:rsidRPr="00B04166">
        <w:rPr>
          <w:rFonts w:asciiTheme="majorBidi" w:hAnsiTheme="majorBidi" w:cstheme="majorBidi"/>
          <w:sz w:val="24"/>
          <w:szCs w:val="24"/>
        </w:rPr>
        <w:t xml:space="preserve">and a culture </w:t>
      </w:r>
      <w:r>
        <w:rPr>
          <w:rFonts w:asciiTheme="majorBidi" w:hAnsiTheme="majorBidi" w:cstheme="majorBidi"/>
          <w:sz w:val="24"/>
          <w:szCs w:val="24"/>
        </w:rPr>
        <w:t xml:space="preserve">of quality that extends </w:t>
      </w:r>
      <w:r w:rsidRPr="00B04166">
        <w:rPr>
          <w:rFonts w:asciiTheme="majorBidi" w:hAnsiTheme="majorBidi" w:cstheme="majorBidi"/>
          <w:sz w:val="24"/>
          <w:szCs w:val="24"/>
        </w:rPr>
        <w:t>from management to the</w:t>
      </w:r>
      <w:r>
        <w:rPr>
          <w:rFonts w:asciiTheme="majorBidi" w:hAnsiTheme="majorBidi" w:cstheme="majorBidi"/>
          <w:sz w:val="24"/>
          <w:szCs w:val="24"/>
        </w:rPr>
        <w:t xml:space="preserve"> most junior </w:t>
      </w:r>
      <w:r w:rsidRPr="00B04166">
        <w:rPr>
          <w:rFonts w:asciiTheme="majorBidi" w:hAnsiTheme="majorBidi" w:cstheme="majorBidi"/>
          <w:sz w:val="24"/>
          <w:szCs w:val="24"/>
        </w:rPr>
        <w:t xml:space="preserve">employees (see </w:t>
      </w:r>
      <w:r>
        <w:rPr>
          <w:rFonts w:asciiTheme="majorBidi" w:hAnsiTheme="majorBidi" w:cstheme="majorBidi"/>
          <w:sz w:val="24"/>
          <w:szCs w:val="24"/>
        </w:rPr>
        <w:t>T</w:t>
      </w:r>
      <w:r w:rsidRPr="00B04166">
        <w:rPr>
          <w:rFonts w:asciiTheme="majorBidi" w:hAnsiTheme="majorBidi" w:cstheme="majorBidi"/>
          <w:sz w:val="24"/>
          <w:szCs w:val="24"/>
        </w:rPr>
        <w:t>able 2</w:t>
      </w:r>
      <w:r w:rsidR="005F0473" w:rsidRPr="005F0473">
        <w:rPr>
          <w:rFonts w:asciiTheme="majorBidi" w:hAnsiTheme="majorBidi" w:cstheme="majorBidi"/>
          <w:sz w:val="24"/>
          <w:szCs w:val="24"/>
          <w:vertAlign w:val="superscript"/>
        </w:rPr>
        <w:t>2</w:t>
      </w:r>
      <w:r w:rsidR="004C1B08">
        <w:rPr>
          <w:rFonts w:asciiTheme="majorBidi" w:hAnsiTheme="majorBidi" w:cstheme="majorBidi"/>
          <w:sz w:val="24"/>
          <w:szCs w:val="24"/>
          <w:vertAlign w:val="superscript"/>
        </w:rPr>
        <w:t xml:space="preserve"> </w:t>
      </w:r>
      <w:r w:rsidRPr="00B04166">
        <w:rPr>
          <w:rFonts w:asciiTheme="majorBidi" w:hAnsiTheme="majorBidi" w:cstheme="majorBidi"/>
          <w:sz w:val="24"/>
          <w:szCs w:val="24"/>
        </w:rPr>
        <w:t>).</w:t>
      </w:r>
    </w:p>
    <w:p w14:paraId="5590A4BD" w14:textId="77777777" w:rsidR="003C6876" w:rsidRPr="00B04166" w:rsidRDefault="003C6876">
      <w:pPr>
        <w:bidi w:val="0"/>
        <w:spacing w:after="120" w:line="360" w:lineRule="auto"/>
        <w:jc w:val="both"/>
        <w:rPr>
          <w:rFonts w:asciiTheme="majorBidi" w:hAnsiTheme="majorBidi" w:cstheme="majorBidi"/>
          <w:sz w:val="24"/>
          <w:szCs w:val="24"/>
        </w:rPr>
        <w:pPrChange w:id="418" w:author="JJ" w:date="2023-09-07T08:38:00Z">
          <w:pPr>
            <w:bidi w:val="0"/>
            <w:spacing w:after="120" w:line="360" w:lineRule="auto"/>
            <w:ind w:left="1134"/>
            <w:jc w:val="both"/>
          </w:pPr>
        </w:pPrChange>
      </w:pPr>
      <w:r w:rsidRPr="00B04166">
        <w:rPr>
          <w:rFonts w:asciiTheme="majorBidi" w:hAnsiTheme="majorBidi" w:cstheme="majorBidi"/>
          <w:sz w:val="24"/>
          <w:szCs w:val="24"/>
        </w:rPr>
        <w:t>The factors responsible for corporate culture</w:t>
      </w:r>
      <w:r>
        <w:rPr>
          <w:rFonts w:asciiTheme="majorBidi" w:hAnsiTheme="majorBidi" w:cstheme="majorBidi"/>
          <w:sz w:val="24"/>
          <w:szCs w:val="24"/>
        </w:rPr>
        <w:t xml:space="preserve"> include</w:t>
      </w:r>
      <w:r w:rsidRPr="00B04166">
        <w:rPr>
          <w:rFonts w:asciiTheme="majorBidi" w:hAnsiTheme="majorBidi" w:cstheme="majorBidi"/>
          <w:sz w:val="24"/>
          <w:szCs w:val="24"/>
        </w:rPr>
        <w:t>:</w:t>
      </w:r>
    </w:p>
    <w:p w14:paraId="290CCA3E" w14:textId="6B9FF7B1" w:rsidR="003C6876" w:rsidRPr="0070200A" w:rsidRDefault="003C6876">
      <w:pPr>
        <w:pStyle w:val="ListParagraph"/>
        <w:numPr>
          <w:ilvl w:val="1"/>
          <w:numId w:val="5"/>
        </w:numPr>
        <w:bidi w:val="0"/>
        <w:spacing w:after="120" w:line="360" w:lineRule="auto"/>
        <w:ind w:left="0"/>
        <w:jc w:val="both"/>
        <w:rPr>
          <w:rFonts w:asciiTheme="majorBidi" w:hAnsiTheme="majorBidi" w:cstheme="majorBidi"/>
          <w:sz w:val="24"/>
          <w:szCs w:val="24"/>
        </w:rPr>
        <w:pPrChange w:id="419" w:author="JJ" w:date="2023-09-07T08:38:00Z">
          <w:pPr>
            <w:pStyle w:val="ListParagraph"/>
            <w:numPr>
              <w:ilvl w:val="1"/>
              <w:numId w:val="5"/>
            </w:numPr>
            <w:bidi w:val="0"/>
            <w:spacing w:after="120" w:line="360" w:lineRule="auto"/>
            <w:ind w:left="1440" w:hanging="360"/>
            <w:jc w:val="both"/>
          </w:pPr>
        </w:pPrChange>
      </w:pPr>
      <w:r w:rsidRPr="0070200A">
        <w:rPr>
          <w:rFonts w:asciiTheme="majorBidi" w:hAnsiTheme="majorBidi" w:cstheme="majorBidi"/>
          <w:sz w:val="24"/>
          <w:szCs w:val="24"/>
        </w:rPr>
        <w:t>The external environment.</w:t>
      </w:r>
    </w:p>
    <w:p w14:paraId="6AB77AD2" w14:textId="51E09115" w:rsidR="003C6876" w:rsidRPr="0070200A" w:rsidRDefault="003C6876">
      <w:pPr>
        <w:pStyle w:val="ListParagraph"/>
        <w:numPr>
          <w:ilvl w:val="1"/>
          <w:numId w:val="5"/>
        </w:numPr>
        <w:bidi w:val="0"/>
        <w:spacing w:after="120" w:line="360" w:lineRule="auto"/>
        <w:ind w:left="0"/>
        <w:jc w:val="both"/>
        <w:rPr>
          <w:rFonts w:asciiTheme="majorBidi" w:hAnsiTheme="majorBidi" w:cstheme="majorBidi"/>
          <w:sz w:val="24"/>
          <w:szCs w:val="24"/>
        </w:rPr>
        <w:pPrChange w:id="420" w:author="JJ" w:date="2023-09-07T08:38:00Z">
          <w:pPr>
            <w:pStyle w:val="ListParagraph"/>
            <w:numPr>
              <w:ilvl w:val="1"/>
              <w:numId w:val="5"/>
            </w:numPr>
            <w:bidi w:val="0"/>
            <w:spacing w:after="120" w:line="360" w:lineRule="auto"/>
            <w:ind w:left="1440" w:hanging="360"/>
            <w:jc w:val="both"/>
          </w:pPr>
        </w:pPrChange>
      </w:pPr>
      <w:r w:rsidRPr="0070200A">
        <w:rPr>
          <w:rFonts w:asciiTheme="majorBidi" w:hAnsiTheme="majorBidi" w:cstheme="majorBidi"/>
          <w:sz w:val="24"/>
          <w:szCs w:val="24"/>
        </w:rPr>
        <w:t>The organization’s management.</w:t>
      </w:r>
    </w:p>
    <w:p w14:paraId="1BEFC360" w14:textId="67E8BF0D" w:rsidR="003C6876" w:rsidRPr="0070200A" w:rsidRDefault="003C6876">
      <w:pPr>
        <w:pStyle w:val="ListParagraph"/>
        <w:numPr>
          <w:ilvl w:val="1"/>
          <w:numId w:val="5"/>
        </w:numPr>
        <w:bidi w:val="0"/>
        <w:spacing w:after="120" w:line="360" w:lineRule="auto"/>
        <w:ind w:left="0"/>
        <w:jc w:val="both"/>
        <w:rPr>
          <w:rFonts w:asciiTheme="majorBidi" w:hAnsiTheme="majorBidi" w:cstheme="majorBidi"/>
          <w:sz w:val="24"/>
          <w:szCs w:val="24"/>
        </w:rPr>
        <w:pPrChange w:id="421" w:author="JJ" w:date="2023-09-07T08:38:00Z">
          <w:pPr>
            <w:pStyle w:val="ListParagraph"/>
            <w:numPr>
              <w:ilvl w:val="1"/>
              <w:numId w:val="5"/>
            </w:numPr>
            <w:bidi w:val="0"/>
            <w:spacing w:after="120" w:line="360" w:lineRule="auto"/>
            <w:ind w:left="1440" w:hanging="360"/>
            <w:jc w:val="both"/>
          </w:pPr>
        </w:pPrChange>
      </w:pPr>
      <w:r w:rsidRPr="0070200A">
        <w:rPr>
          <w:rFonts w:asciiTheme="majorBidi" w:hAnsiTheme="majorBidi" w:cstheme="majorBidi"/>
          <w:sz w:val="24"/>
          <w:szCs w:val="24"/>
        </w:rPr>
        <w:t>The employees of the organization.</w:t>
      </w:r>
    </w:p>
    <w:p w14:paraId="582701BB" w14:textId="77777777" w:rsidR="003C6876" w:rsidRPr="0070200A" w:rsidRDefault="003C6876">
      <w:pPr>
        <w:bidi w:val="0"/>
        <w:spacing w:after="120" w:line="360" w:lineRule="auto"/>
        <w:jc w:val="both"/>
        <w:rPr>
          <w:rFonts w:asciiTheme="majorBidi" w:hAnsiTheme="majorBidi" w:cstheme="majorBidi"/>
          <w:sz w:val="24"/>
          <w:szCs w:val="24"/>
        </w:rPr>
        <w:pPrChange w:id="422" w:author="JJ" w:date="2023-09-07T08:38:00Z">
          <w:pPr>
            <w:bidi w:val="0"/>
            <w:spacing w:after="120" w:line="360" w:lineRule="auto"/>
            <w:ind w:left="360" w:firstLine="720"/>
            <w:jc w:val="both"/>
          </w:pPr>
        </w:pPrChange>
      </w:pPr>
      <w:commentRangeStart w:id="423"/>
      <w:r w:rsidRPr="0070200A">
        <w:rPr>
          <w:rFonts w:asciiTheme="majorBidi" w:hAnsiTheme="majorBidi" w:cstheme="majorBidi"/>
          <w:sz w:val="24"/>
          <w:szCs w:val="24"/>
        </w:rPr>
        <w:t xml:space="preserve">We </w:t>
      </w:r>
      <w:commentRangeEnd w:id="423"/>
      <w:r w:rsidR="00FE4D03">
        <w:rPr>
          <w:rStyle w:val="CommentReference"/>
        </w:rPr>
        <w:commentReference w:id="423"/>
      </w:r>
      <w:r w:rsidRPr="0070200A">
        <w:rPr>
          <w:rFonts w:asciiTheme="majorBidi" w:hAnsiTheme="majorBidi" w:cstheme="majorBidi"/>
          <w:sz w:val="24"/>
          <w:szCs w:val="24"/>
        </w:rPr>
        <w:t>recognize four types of dominant organizational culture:</w:t>
      </w:r>
    </w:p>
    <w:p w14:paraId="00D08B23" w14:textId="51B3C46E" w:rsidR="0070200A" w:rsidRDefault="003C6876">
      <w:pPr>
        <w:pStyle w:val="ListParagraph"/>
        <w:numPr>
          <w:ilvl w:val="1"/>
          <w:numId w:val="17"/>
        </w:numPr>
        <w:bidi w:val="0"/>
        <w:spacing w:after="120" w:line="360" w:lineRule="auto"/>
        <w:ind w:left="0"/>
        <w:jc w:val="both"/>
        <w:rPr>
          <w:rFonts w:asciiTheme="majorBidi" w:hAnsiTheme="majorBidi" w:cstheme="majorBidi"/>
          <w:sz w:val="24"/>
          <w:szCs w:val="24"/>
        </w:rPr>
        <w:pPrChange w:id="424" w:author="JJ" w:date="2023-09-07T08:38:00Z">
          <w:pPr>
            <w:pStyle w:val="ListParagraph"/>
            <w:numPr>
              <w:ilvl w:val="1"/>
              <w:numId w:val="17"/>
            </w:numPr>
            <w:bidi w:val="0"/>
            <w:spacing w:after="120" w:line="360" w:lineRule="auto"/>
            <w:ind w:left="1440" w:hanging="360"/>
            <w:jc w:val="both"/>
          </w:pPr>
        </w:pPrChange>
      </w:pPr>
      <w:r w:rsidRPr="00B04166">
        <w:rPr>
          <w:rFonts w:asciiTheme="majorBidi" w:hAnsiTheme="majorBidi" w:cstheme="majorBidi"/>
          <w:sz w:val="24"/>
          <w:szCs w:val="24"/>
        </w:rPr>
        <w:t>Sales culture (</w:t>
      </w:r>
      <w:r>
        <w:rPr>
          <w:rFonts w:asciiTheme="majorBidi" w:hAnsiTheme="majorBidi" w:cstheme="majorBidi"/>
          <w:sz w:val="24"/>
          <w:szCs w:val="24"/>
        </w:rPr>
        <w:t>m</w:t>
      </w:r>
      <w:r w:rsidRPr="00B04166">
        <w:rPr>
          <w:rFonts w:asciiTheme="majorBidi" w:hAnsiTheme="majorBidi" w:cstheme="majorBidi"/>
          <w:sz w:val="24"/>
          <w:szCs w:val="24"/>
        </w:rPr>
        <w:t>arket</w:t>
      </w:r>
      <w:r>
        <w:rPr>
          <w:rFonts w:asciiTheme="majorBidi" w:hAnsiTheme="majorBidi" w:cstheme="majorBidi"/>
          <w:sz w:val="24"/>
          <w:szCs w:val="24"/>
        </w:rPr>
        <w:t xml:space="preserve"> culture</w:t>
      </w:r>
      <w:r w:rsidRPr="00B04166">
        <w:rPr>
          <w:rFonts w:asciiTheme="majorBidi" w:hAnsiTheme="majorBidi" w:cstheme="majorBidi"/>
          <w:sz w:val="24"/>
          <w:szCs w:val="24"/>
        </w:rPr>
        <w:t>)</w:t>
      </w:r>
      <w:r>
        <w:rPr>
          <w:rFonts w:asciiTheme="majorBidi" w:hAnsiTheme="majorBidi" w:cstheme="majorBidi"/>
          <w:sz w:val="24"/>
          <w:szCs w:val="24"/>
        </w:rPr>
        <w:t xml:space="preserve">—this </w:t>
      </w:r>
      <w:r w:rsidRPr="00B04166">
        <w:rPr>
          <w:rFonts w:asciiTheme="majorBidi" w:hAnsiTheme="majorBidi" w:cstheme="majorBidi"/>
          <w:sz w:val="24"/>
          <w:szCs w:val="24"/>
        </w:rPr>
        <w:t>focuses on mutua</w:t>
      </w:r>
      <w:r>
        <w:rPr>
          <w:rFonts w:asciiTheme="majorBidi" w:hAnsiTheme="majorBidi" w:cstheme="majorBidi"/>
          <w:sz w:val="24"/>
          <w:szCs w:val="24"/>
        </w:rPr>
        <w:t xml:space="preserve">l or </w:t>
      </w:r>
      <w:r w:rsidRPr="00B04166">
        <w:rPr>
          <w:rFonts w:asciiTheme="majorBidi" w:hAnsiTheme="majorBidi" w:cstheme="majorBidi"/>
          <w:sz w:val="24"/>
          <w:szCs w:val="24"/>
        </w:rPr>
        <w:t xml:space="preserve">exchange relations with external </w:t>
      </w:r>
      <w:r>
        <w:rPr>
          <w:rFonts w:asciiTheme="majorBidi" w:hAnsiTheme="majorBidi" w:cstheme="majorBidi"/>
          <w:sz w:val="24"/>
          <w:szCs w:val="24"/>
        </w:rPr>
        <w:t xml:space="preserve">entities including </w:t>
      </w:r>
      <w:r w:rsidRPr="00B04166">
        <w:rPr>
          <w:rFonts w:asciiTheme="majorBidi" w:hAnsiTheme="majorBidi" w:cstheme="majorBidi"/>
          <w:sz w:val="24"/>
          <w:szCs w:val="24"/>
        </w:rPr>
        <w:t xml:space="preserve">suppliers, customers, contractors, unions, </w:t>
      </w:r>
      <w:r>
        <w:rPr>
          <w:rFonts w:asciiTheme="majorBidi" w:hAnsiTheme="majorBidi" w:cstheme="majorBidi"/>
          <w:sz w:val="24"/>
          <w:szCs w:val="24"/>
        </w:rPr>
        <w:t xml:space="preserve">and </w:t>
      </w:r>
      <w:r w:rsidR="009F0AD6" w:rsidRPr="00B04166">
        <w:rPr>
          <w:rFonts w:asciiTheme="majorBidi" w:hAnsiTheme="majorBidi" w:cstheme="majorBidi"/>
          <w:sz w:val="24"/>
          <w:szCs w:val="24"/>
        </w:rPr>
        <w:t>regulators.</w:t>
      </w:r>
    </w:p>
    <w:p w14:paraId="4C96DCCC" w14:textId="007AC47C" w:rsidR="003C6876" w:rsidRPr="0070200A" w:rsidRDefault="003C6876">
      <w:pPr>
        <w:pStyle w:val="ListParagraph"/>
        <w:numPr>
          <w:ilvl w:val="1"/>
          <w:numId w:val="17"/>
        </w:numPr>
        <w:bidi w:val="0"/>
        <w:spacing w:after="120" w:line="360" w:lineRule="auto"/>
        <w:ind w:left="0"/>
        <w:rPr>
          <w:rFonts w:asciiTheme="majorBidi" w:hAnsiTheme="majorBidi" w:cstheme="majorBidi"/>
          <w:sz w:val="24"/>
          <w:szCs w:val="24"/>
        </w:rPr>
        <w:pPrChange w:id="425" w:author="JJ" w:date="2023-09-07T08:38:00Z">
          <w:pPr>
            <w:pStyle w:val="ListParagraph"/>
            <w:numPr>
              <w:ilvl w:val="1"/>
              <w:numId w:val="17"/>
            </w:numPr>
            <w:bidi w:val="0"/>
            <w:spacing w:after="120" w:line="360" w:lineRule="auto"/>
            <w:ind w:left="1440" w:hanging="360"/>
          </w:pPr>
        </w:pPrChange>
      </w:pPr>
      <w:r w:rsidRPr="0070200A">
        <w:rPr>
          <w:rFonts w:asciiTheme="majorBidi" w:hAnsiTheme="majorBidi" w:cstheme="majorBidi"/>
          <w:sz w:val="24"/>
          <w:szCs w:val="24"/>
        </w:rPr>
        <w:t xml:space="preserve"> “Clan” culture—this is characterized by teamwork (employee involvement and the organization’s commitment to the employee). Such organizations are managed in the best way through teamwork, development, and investment in staff, a humane work environment, loyalty, and </w:t>
      </w:r>
      <w:proofErr w:type="gramStart"/>
      <w:r w:rsidRPr="0070200A">
        <w:rPr>
          <w:rFonts w:asciiTheme="majorBidi" w:hAnsiTheme="majorBidi" w:cstheme="majorBidi"/>
          <w:sz w:val="24"/>
          <w:szCs w:val="24"/>
        </w:rPr>
        <w:t>tradition;</w:t>
      </w:r>
      <w:proofErr w:type="gramEnd"/>
    </w:p>
    <w:p w14:paraId="52A16596" w14:textId="56DED65B" w:rsidR="003C6876" w:rsidRPr="00B04166" w:rsidRDefault="003C6876">
      <w:pPr>
        <w:pStyle w:val="ListParagraph"/>
        <w:numPr>
          <w:ilvl w:val="1"/>
          <w:numId w:val="17"/>
        </w:numPr>
        <w:bidi w:val="0"/>
        <w:spacing w:after="120" w:line="360" w:lineRule="auto"/>
        <w:ind w:left="0" w:hanging="426"/>
        <w:rPr>
          <w:rFonts w:asciiTheme="majorBidi" w:hAnsiTheme="majorBidi" w:cstheme="majorBidi"/>
          <w:sz w:val="24"/>
          <w:szCs w:val="24"/>
        </w:rPr>
        <w:pPrChange w:id="426" w:author="JJ" w:date="2023-09-07T08:38:00Z">
          <w:pPr>
            <w:pStyle w:val="ListParagraph"/>
            <w:numPr>
              <w:ilvl w:val="1"/>
              <w:numId w:val="17"/>
            </w:numPr>
            <w:bidi w:val="0"/>
            <w:spacing w:after="120" w:line="360" w:lineRule="auto"/>
            <w:ind w:left="1440" w:hanging="360"/>
          </w:pPr>
        </w:pPrChange>
      </w:pPr>
      <w:r w:rsidRPr="00B04166">
        <w:rPr>
          <w:rFonts w:asciiTheme="majorBidi" w:hAnsiTheme="majorBidi" w:cstheme="majorBidi"/>
          <w:sz w:val="24"/>
          <w:szCs w:val="24"/>
        </w:rPr>
        <w:t>Hierarchical</w:t>
      </w:r>
      <w:r>
        <w:rPr>
          <w:rFonts w:asciiTheme="majorBidi" w:hAnsiTheme="majorBidi" w:cstheme="majorBidi"/>
          <w:sz w:val="24"/>
          <w:szCs w:val="24"/>
        </w:rPr>
        <w:t>—these organizations are</w:t>
      </w:r>
      <w:r w:rsidRPr="00B04166">
        <w:rPr>
          <w:rFonts w:asciiTheme="majorBidi" w:hAnsiTheme="majorBidi" w:cstheme="majorBidi"/>
          <w:sz w:val="24"/>
          <w:szCs w:val="24"/>
        </w:rPr>
        <w:t xml:space="preserve"> very structured</w:t>
      </w:r>
      <w:r>
        <w:rPr>
          <w:rFonts w:asciiTheme="majorBidi" w:hAnsiTheme="majorBidi" w:cstheme="majorBidi"/>
          <w:sz w:val="24"/>
          <w:szCs w:val="24"/>
        </w:rPr>
        <w:t xml:space="preserve"> and </w:t>
      </w:r>
      <w:r w:rsidRPr="00B04166">
        <w:rPr>
          <w:rFonts w:asciiTheme="majorBidi" w:hAnsiTheme="majorBidi" w:cstheme="majorBidi"/>
          <w:sz w:val="24"/>
          <w:szCs w:val="24"/>
        </w:rPr>
        <w:t xml:space="preserve">formal, </w:t>
      </w:r>
      <w:r>
        <w:rPr>
          <w:rFonts w:asciiTheme="majorBidi" w:hAnsiTheme="majorBidi" w:cstheme="majorBidi"/>
          <w:sz w:val="24"/>
          <w:szCs w:val="24"/>
        </w:rPr>
        <w:t xml:space="preserve">and are </w:t>
      </w:r>
      <w:r w:rsidRPr="00B04166">
        <w:rPr>
          <w:rFonts w:asciiTheme="majorBidi" w:hAnsiTheme="majorBidi" w:cstheme="majorBidi"/>
          <w:sz w:val="24"/>
          <w:szCs w:val="24"/>
        </w:rPr>
        <w:t>oriented towards stability over time, with the ability to predict the future</w:t>
      </w:r>
      <w:r>
        <w:rPr>
          <w:rFonts w:asciiTheme="majorBidi" w:hAnsiTheme="majorBidi" w:cstheme="majorBidi"/>
          <w:sz w:val="24"/>
          <w:szCs w:val="24"/>
        </w:rPr>
        <w:t>,</w:t>
      </w:r>
      <w:r w:rsidRPr="00B04166">
        <w:rPr>
          <w:rFonts w:asciiTheme="majorBidi" w:hAnsiTheme="majorBidi" w:cstheme="majorBidi"/>
          <w:sz w:val="24"/>
          <w:szCs w:val="24"/>
        </w:rPr>
        <w:t xml:space="preserve"> and efficiency. There is a stated policy and clear and official </w:t>
      </w:r>
      <w:proofErr w:type="gramStart"/>
      <w:r>
        <w:rPr>
          <w:rFonts w:asciiTheme="majorBidi" w:hAnsiTheme="majorBidi" w:cstheme="majorBidi"/>
          <w:sz w:val="24"/>
          <w:szCs w:val="24"/>
        </w:rPr>
        <w:t>rules</w:t>
      </w:r>
      <w:r w:rsidRPr="00B04166">
        <w:rPr>
          <w:rFonts w:asciiTheme="majorBidi" w:hAnsiTheme="majorBidi" w:cstheme="majorBidi"/>
          <w:sz w:val="24"/>
          <w:szCs w:val="24"/>
        </w:rPr>
        <w:t>;</w:t>
      </w:r>
      <w:proofErr w:type="gramEnd"/>
    </w:p>
    <w:p w14:paraId="14C2FF6A" w14:textId="0DC379D6" w:rsidR="003C6876" w:rsidRPr="00B04166" w:rsidRDefault="00BE4AC9">
      <w:pPr>
        <w:pStyle w:val="ListParagraph"/>
        <w:numPr>
          <w:ilvl w:val="1"/>
          <w:numId w:val="17"/>
        </w:numPr>
        <w:bidi w:val="0"/>
        <w:spacing w:after="120" w:line="360" w:lineRule="auto"/>
        <w:ind w:left="426" w:hanging="448"/>
        <w:rPr>
          <w:rFonts w:asciiTheme="majorBidi" w:hAnsiTheme="majorBidi" w:cstheme="majorBidi"/>
          <w:sz w:val="24"/>
          <w:szCs w:val="24"/>
          <w:rtl/>
        </w:rPr>
        <w:pPrChange w:id="427" w:author="JJ" w:date="2023-09-07T08:38:00Z">
          <w:pPr>
            <w:pStyle w:val="ListParagraph"/>
            <w:numPr>
              <w:ilvl w:val="1"/>
              <w:numId w:val="17"/>
            </w:numPr>
            <w:bidi w:val="0"/>
            <w:spacing w:after="120" w:line="360" w:lineRule="auto"/>
            <w:ind w:left="1440" w:hanging="360"/>
          </w:pPr>
        </w:pPrChange>
      </w:pPr>
      <w:r w:rsidRPr="00B04166">
        <w:rPr>
          <w:rFonts w:asciiTheme="majorBidi" w:hAnsiTheme="majorBidi" w:cstheme="majorBidi"/>
          <w:sz w:val="24"/>
          <w:szCs w:val="24"/>
        </w:rPr>
        <w:t>Adhocracy</w:t>
      </w:r>
      <w:r w:rsidR="0070200A">
        <w:rPr>
          <w:rFonts w:asciiTheme="majorBidi" w:hAnsiTheme="majorBidi" w:cstheme="majorBidi"/>
          <w:sz w:val="24"/>
          <w:szCs w:val="24"/>
        </w:rPr>
        <w:t xml:space="preserve"> -</w:t>
      </w:r>
      <w:r w:rsidR="003C6876">
        <w:rPr>
          <w:rFonts w:asciiTheme="majorBidi" w:hAnsiTheme="majorBidi" w:cstheme="majorBidi"/>
          <w:sz w:val="24"/>
          <w:szCs w:val="24"/>
        </w:rPr>
        <w:t xml:space="preserve"> which </w:t>
      </w:r>
      <w:r w:rsidR="003C6876" w:rsidRPr="00B04166">
        <w:rPr>
          <w:rFonts w:asciiTheme="majorBidi" w:hAnsiTheme="majorBidi" w:cstheme="majorBidi"/>
          <w:sz w:val="24"/>
          <w:szCs w:val="24"/>
        </w:rPr>
        <w:t>focuses</w:t>
      </w:r>
      <w:r w:rsidR="003C6876">
        <w:rPr>
          <w:rFonts w:asciiTheme="majorBidi" w:hAnsiTheme="majorBidi" w:cstheme="majorBidi"/>
          <w:sz w:val="24"/>
          <w:szCs w:val="24"/>
        </w:rPr>
        <w:t xml:space="preserve"> </w:t>
      </w:r>
      <w:r w:rsidR="003C6876" w:rsidRPr="00B04166">
        <w:rPr>
          <w:rFonts w:asciiTheme="majorBidi" w:hAnsiTheme="majorBidi" w:cstheme="majorBidi"/>
          <w:sz w:val="24"/>
          <w:szCs w:val="24"/>
        </w:rPr>
        <w:t>on cultivating adaptability, flexibility</w:t>
      </w:r>
      <w:r w:rsidR="003C6876">
        <w:rPr>
          <w:rFonts w:asciiTheme="majorBidi" w:hAnsiTheme="majorBidi" w:cstheme="majorBidi"/>
          <w:sz w:val="24"/>
          <w:szCs w:val="24"/>
        </w:rPr>
        <w:t>,</w:t>
      </w:r>
      <w:r w:rsidR="003C6876" w:rsidRPr="00B04166">
        <w:rPr>
          <w:rFonts w:asciiTheme="majorBidi" w:hAnsiTheme="majorBidi" w:cstheme="majorBidi"/>
          <w:sz w:val="24"/>
          <w:szCs w:val="24"/>
        </w:rPr>
        <w:t xml:space="preserve"> and creativity even under conditions of uncertainty. </w:t>
      </w:r>
      <w:r w:rsidR="003C6876">
        <w:rPr>
          <w:rFonts w:asciiTheme="majorBidi" w:hAnsiTheme="majorBidi" w:cstheme="majorBidi"/>
          <w:sz w:val="24"/>
          <w:szCs w:val="24"/>
        </w:rPr>
        <w:t>There is a large</w:t>
      </w:r>
      <w:r w:rsidR="003C6876" w:rsidRPr="00B04166">
        <w:rPr>
          <w:rFonts w:asciiTheme="majorBidi" w:hAnsiTheme="majorBidi" w:cstheme="majorBidi"/>
          <w:sz w:val="24"/>
          <w:szCs w:val="24"/>
        </w:rPr>
        <w:t xml:space="preserve"> emphasis on innovation alongside individuality, </w:t>
      </w:r>
      <w:r w:rsidR="003C6876">
        <w:rPr>
          <w:rFonts w:asciiTheme="majorBidi" w:hAnsiTheme="majorBidi" w:cstheme="majorBidi"/>
          <w:sz w:val="24"/>
          <w:szCs w:val="24"/>
        </w:rPr>
        <w:t xml:space="preserve">and a </w:t>
      </w:r>
      <w:r w:rsidR="003C6876" w:rsidRPr="00B04166">
        <w:rPr>
          <w:rFonts w:asciiTheme="majorBidi" w:hAnsiTheme="majorBidi" w:cstheme="majorBidi"/>
          <w:sz w:val="24"/>
          <w:szCs w:val="24"/>
        </w:rPr>
        <w:t>high</w:t>
      </w:r>
      <w:r w:rsidR="003C6876">
        <w:rPr>
          <w:rFonts w:asciiTheme="majorBidi" w:hAnsiTheme="majorBidi" w:cstheme="majorBidi"/>
          <w:sz w:val="24"/>
          <w:szCs w:val="24"/>
        </w:rPr>
        <w:t xml:space="preserve"> level of</w:t>
      </w:r>
      <w:r w:rsidR="003C6876" w:rsidRPr="00B04166">
        <w:rPr>
          <w:rFonts w:asciiTheme="majorBidi" w:hAnsiTheme="majorBidi" w:cstheme="majorBidi"/>
          <w:sz w:val="24"/>
          <w:szCs w:val="24"/>
        </w:rPr>
        <w:t xml:space="preserve"> involvement of employees in production, research</w:t>
      </w:r>
      <w:r w:rsidR="003C6876">
        <w:rPr>
          <w:rFonts w:asciiTheme="majorBidi" w:hAnsiTheme="majorBidi" w:cstheme="majorBidi"/>
          <w:sz w:val="24"/>
          <w:szCs w:val="24"/>
        </w:rPr>
        <w:t>,</w:t>
      </w:r>
      <w:r w:rsidR="003C6876" w:rsidRPr="00B04166">
        <w:rPr>
          <w:rFonts w:asciiTheme="majorBidi" w:hAnsiTheme="majorBidi" w:cstheme="majorBidi"/>
          <w:sz w:val="24"/>
          <w:szCs w:val="24"/>
        </w:rPr>
        <w:t xml:space="preserve"> and development.</w:t>
      </w:r>
    </w:p>
    <w:p w14:paraId="17CD49C5" w14:textId="3C37F3E5" w:rsidR="003C6876" w:rsidRPr="00B04166" w:rsidRDefault="003C6876">
      <w:pPr>
        <w:bidi w:val="0"/>
        <w:spacing w:after="120" w:line="360" w:lineRule="auto"/>
        <w:ind w:left="-22"/>
        <w:jc w:val="both"/>
        <w:rPr>
          <w:rFonts w:asciiTheme="majorBidi" w:hAnsiTheme="majorBidi" w:cstheme="majorBidi"/>
          <w:sz w:val="24"/>
          <w:szCs w:val="24"/>
        </w:rPr>
        <w:pPrChange w:id="428" w:author="JJ" w:date="2023-09-07T08:39:00Z">
          <w:pPr>
            <w:bidi w:val="0"/>
            <w:spacing w:after="120" w:line="360" w:lineRule="auto"/>
            <w:ind w:left="1134"/>
            <w:jc w:val="both"/>
          </w:pPr>
        </w:pPrChange>
      </w:pPr>
      <w:r>
        <w:rPr>
          <w:rFonts w:asciiTheme="majorBidi" w:hAnsiTheme="majorBidi" w:cstheme="majorBidi"/>
          <w:sz w:val="24"/>
          <w:szCs w:val="24"/>
        </w:rPr>
        <w:t>C</w:t>
      </w:r>
      <w:r w:rsidRPr="00B04166">
        <w:rPr>
          <w:rFonts w:asciiTheme="majorBidi" w:hAnsiTheme="majorBidi" w:cstheme="majorBidi"/>
          <w:sz w:val="24"/>
          <w:szCs w:val="24"/>
        </w:rPr>
        <w:t xml:space="preserve">orporate culture </w:t>
      </w:r>
      <w:commentRangeStart w:id="429"/>
      <w:r w:rsidRPr="00B04166">
        <w:rPr>
          <w:rFonts w:asciiTheme="majorBidi" w:hAnsiTheme="majorBidi" w:cstheme="majorBidi"/>
          <w:sz w:val="24"/>
          <w:szCs w:val="24"/>
        </w:rPr>
        <w:t xml:space="preserve">= </w:t>
      </w:r>
      <w:commentRangeEnd w:id="429"/>
      <w:r w:rsidR="00FE4D03">
        <w:rPr>
          <w:rStyle w:val="CommentReference"/>
        </w:rPr>
        <w:commentReference w:id="429"/>
      </w:r>
      <w:r w:rsidRPr="00B04166">
        <w:rPr>
          <w:rFonts w:asciiTheme="majorBidi" w:hAnsiTheme="majorBidi" w:cstheme="majorBidi"/>
          <w:sz w:val="24"/>
          <w:szCs w:val="24"/>
        </w:rPr>
        <w:t xml:space="preserve">the culture for quality, which refers to commitment and focus on the customer. </w:t>
      </w:r>
      <w:r>
        <w:rPr>
          <w:rFonts w:asciiTheme="majorBidi" w:hAnsiTheme="majorBidi" w:cstheme="majorBidi"/>
          <w:sz w:val="24"/>
          <w:szCs w:val="24"/>
        </w:rPr>
        <w:t xml:space="preserve">Quality-oriented culture </w:t>
      </w:r>
      <w:r w:rsidRPr="00B04166">
        <w:rPr>
          <w:rFonts w:asciiTheme="majorBidi" w:hAnsiTheme="majorBidi" w:cstheme="majorBidi"/>
          <w:sz w:val="24"/>
          <w:szCs w:val="24"/>
        </w:rPr>
        <w:t>(</w:t>
      </w:r>
      <w:r>
        <w:rPr>
          <w:rFonts w:asciiTheme="majorBidi" w:hAnsiTheme="majorBidi" w:cstheme="majorBidi"/>
          <w:sz w:val="24"/>
          <w:szCs w:val="24"/>
        </w:rPr>
        <w:t>“</w:t>
      </w:r>
      <w:r w:rsidRPr="00B04166">
        <w:rPr>
          <w:rFonts w:asciiTheme="majorBidi" w:hAnsiTheme="majorBidi" w:cstheme="majorBidi"/>
          <w:sz w:val="24"/>
          <w:szCs w:val="24"/>
        </w:rPr>
        <w:t>the customer at the center</w:t>
      </w:r>
      <w:r>
        <w:rPr>
          <w:rFonts w:asciiTheme="majorBidi" w:hAnsiTheme="majorBidi" w:cstheme="majorBidi"/>
          <w:sz w:val="24"/>
          <w:szCs w:val="24"/>
        </w:rPr>
        <w:t>”</w:t>
      </w:r>
      <w:r w:rsidRPr="00B04166">
        <w:rPr>
          <w:rFonts w:asciiTheme="majorBidi" w:hAnsiTheme="majorBidi" w:cstheme="majorBidi"/>
          <w:sz w:val="24"/>
          <w:szCs w:val="24"/>
        </w:rPr>
        <w:t>) is the most important factor that</w:t>
      </w:r>
      <w:r>
        <w:rPr>
          <w:rFonts w:asciiTheme="majorBidi" w:hAnsiTheme="majorBidi" w:cstheme="majorBidi"/>
          <w:sz w:val="24"/>
          <w:szCs w:val="24"/>
        </w:rPr>
        <w:t xml:space="preserve"> allows us to </w:t>
      </w:r>
      <w:r w:rsidRPr="00B04166">
        <w:rPr>
          <w:rFonts w:asciiTheme="majorBidi" w:hAnsiTheme="majorBidi" w:cstheme="majorBidi"/>
          <w:sz w:val="24"/>
          <w:szCs w:val="24"/>
        </w:rPr>
        <w:t>distinguish between an organization that strives for excellence</w:t>
      </w:r>
      <w:r>
        <w:rPr>
          <w:rFonts w:asciiTheme="majorBidi" w:hAnsiTheme="majorBidi" w:cstheme="majorBidi"/>
          <w:sz w:val="24"/>
          <w:szCs w:val="24"/>
        </w:rPr>
        <w:t xml:space="preserve"> and </w:t>
      </w:r>
      <w:r w:rsidRPr="00B04166">
        <w:rPr>
          <w:rFonts w:asciiTheme="majorBidi" w:hAnsiTheme="majorBidi" w:cstheme="majorBidi"/>
          <w:sz w:val="24"/>
          <w:szCs w:val="24"/>
        </w:rPr>
        <w:t xml:space="preserve">provides real value to </w:t>
      </w:r>
      <w:r>
        <w:rPr>
          <w:rFonts w:asciiTheme="majorBidi" w:hAnsiTheme="majorBidi" w:cstheme="majorBidi"/>
          <w:sz w:val="24"/>
          <w:szCs w:val="24"/>
        </w:rPr>
        <w:t xml:space="preserve">its </w:t>
      </w:r>
      <w:r w:rsidRPr="00B04166">
        <w:rPr>
          <w:rFonts w:asciiTheme="majorBidi" w:hAnsiTheme="majorBidi" w:cstheme="majorBidi"/>
          <w:sz w:val="24"/>
          <w:szCs w:val="24"/>
        </w:rPr>
        <w:t xml:space="preserve">customers (an organization that will succeed over time), and </w:t>
      </w:r>
      <w:r>
        <w:rPr>
          <w:rFonts w:asciiTheme="majorBidi" w:hAnsiTheme="majorBidi" w:cstheme="majorBidi"/>
          <w:sz w:val="24"/>
          <w:szCs w:val="24"/>
        </w:rPr>
        <w:t xml:space="preserve">one </w:t>
      </w:r>
      <w:r w:rsidRPr="00B04166">
        <w:rPr>
          <w:rFonts w:asciiTheme="majorBidi" w:hAnsiTheme="majorBidi" w:cstheme="majorBidi"/>
          <w:sz w:val="24"/>
          <w:szCs w:val="24"/>
        </w:rPr>
        <w:t>that does the minimum necessary (an organization that will not survive over time</w:t>
      </w:r>
      <w:r>
        <w:rPr>
          <w:rFonts w:asciiTheme="majorBidi" w:hAnsiTheme="majorBidi" w:cstheme="majorBidi"/>
          <w:sz w:val="24"/>
          <w:szCs w:val="24"/>
        </w:rPr>
        <w:t>)</w:t>
      </w:r>
      <w:r w:rsidRPr="00B04166">
        <w:rPr>
          <w:rFonts w:asciiTheme="majorBidi" w:hAnsiTheme="majorBidi" w:cstheme="majorBidi"/>
          <w:sz w:val="24"/>
          <w:szCs w:val="24"/>
        </w:rPr>
        <w:t xml:space="preserve">. Organizations that have learned how to promote quality </w:t>
      </w:r>
      <w:r>
        <w:rPr>
          <w:rFonts w:asciiTheme="majorBidi" w:hAnsiTheme="majorBidi" w:cstheme="majorBidi"/>
          <w:sz w:val="24"/>
          <w:szCs w:val="24"/>
        </w:rPr>
        <w:t>have been able</w:t>
      </w:r>
      <w:r w:rsidRPr="00B04166">
        <w:rPr>
          <w:rFonts w:asciiTheme="majorBidi" w:hAnsiTheme="majorBidi" w:cstheme="majorBidi"/>
          <w:sz w:val="24"/>
          <w:szCs w:val="24"/>
        </w:rPr>
        <w:t xml:space="preserve"> to maximize their profits and survive (</w:t>
      </w:r>
      <w:r>
        <w:fldChar w:fldCharType="begin"/>
      </w:r>
      <w:r>
        <w:instrText>HYPERLINK \l "Ashwin"</w:instrText>
      </w:r>
      <w:r>
        <w:fldChar w:fldCharType="separate"/>
      </w:r>
      <w:r w:rsidRPr="00C44E4B">
        <w:rPr>
          <w:rStyle w:val="Hyperlink"/>
          <w:rFonts w:asciiTheme="majorBidi" w:hAnsiTheme="majorBidi" w:cstheme="majorBidi"/>
          <w:sz w:val="24"/>
          <w:szCs w:val="24"/>
        </w:rPr>
        <w:t xml:space="preserve">Ashwin </w:t>
      </w:r>
      <w:r w:rsidRPr="00C44E4B">
        <w:rPr>
          <w:rStyle w:val="Hyperlink"/>
          <w:rFonts w:asciiTheme="majorBidi" w:hAnsiTheme="majorBidi" w:cstheme="majorBidi"/>
          <w:sz w:val="24"/>
          <w:szCs w:val="24"/>
        </w:rPr>
        <w:lastRenderedPageBreak/>
        <w:t>&amp; Bryan, 2014</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w:t>
      </w:r>
      <w:r>
        <w:rPr>
          <w:rFonts w:asciiTheme="majorBidi" w:hAnsiTheme="majorBidi" w:cstheme="majorBidi"/>
          <w:sz w:val="24"/>
          <w:szCs w:val="24"/>
        </w:rPr>
        <w:t xml:space="preserve"> </w:t>
      </w:r>
      <w:r w:rsidRPr="00B04166">
        <w:rPr>
          <w:rFonts w:asciiTheme="majorBidi" w:hAnsiTheme="majorBidi" w:cstheme="majorBidi"/>
          <w:sz w:val="24"/>
          <w:szCs w:val="24"/>
        </w:rPr>
        <w:t>For example, the Kodak company</w:t>
      </w:r>
      <w:r>
        <w:rPr>
          <w:rFonts w:asciiTheme="majorBidi" w:hAnsiTheme="majorBidi" w:cstheme="majorBidi"/>
          <w:sz w:val="24"/>
          <w:szCs w:val="24"/>
        </w:rPr>
        <w:t xml:space="preserve"> </w:t>
      </w:r>
      <w:r w:rsidRPr="00B04166">
        <w:rPr>
          <w:rFonts w:asciiTheme="majorBidi" w:hAnsiTheme="majorBidi" w:cstheme="majorBidi"/>
          <w:sz w:val="24"/>
          <w:szCs w:val="24"/>
        </w:rPr>
        <w:t xml:space="preserve">lost 90% of </w:t>
      </w:r>
      <w:r>
        <w:rPr>
          <w:rFonts w:asciiTheme="majorBidi" w:hAnsiTheme="majorBidi" w:cstheme="majorBidi"/>
          <w:sz w:val="24"/>
          <w:szCs w:val="24"/>
        </w:rPr>
        <w:t>its</w:t>
      </w:r>
      <w:r w:rsidRPr="00B04166">
        <w:rPr>
          <w:rFonts w:asciiTheme="majorBidi" w:hAnsiTheme="majorBidi" w:cstheme="majorBidi"/>
          <w:sz w:val="24"/>
          <w:szCs w:val="24"/>
        </w:rPr>
        <w:t xml:space="preserve"> shares and filed for bankruptcy</w:t>
      </w:r>
      <w:r>
        <w:rPr>
          <w:rFonts w:asciiTheme="majorBidi" w:hAnsiTheme="majorBidi" w:cstheme="majorBidi"/>
          <w:sz w:val="24"/>
          <w:szCs w:val="24"/>
        </w:rPr>
        <w:t xml:space="preserve"> because </w:t>
      </w:r>
      <w:r w:rsidRPr="00B04166">
        <w:rPr>
          <w:rFonts w:asciiTheme="majorBidi" w:hAnsiTheme="majorBidi" w:cstheme="majorBidi"/>
          <w:sz w:val="24"/>
          <w:szCs w:val="24"/>
        </w:rPr>
        <w:t xml:space="preserve">it did not </w:t>
      </w:r>
      <w:r>
        <w:rPr>
          <w:rFonts w:asciiTheme="majorBidi" w:hAnsiTheme="majorBidi" w:cstheme="majorBidi"/>
          <w:sz w:val="24"/>
          <w:szCs w:val="24"/>
        </w:rPr>
        <w:t>move into</w:t>
      </w:r>
      <w:r w:rsidRPr="00B04166">
        <w:rPr>
          <w:rFonts w:asciiTheme="majorBidi" w:hAnsiTheme="majorBidi" w:cstheme="majorBidi"/>
          <w:sz w:val="24"/>
          <w:szCs w:val="24"/>
        </w:rPr>
        <w:t xml:space="preserve"> digital photography in time.</w:t>
      </w:r>
    </w:p>
    <w:p w14:paraId="76A8FE3D" w14:textId="562C95B9" w:rsidR="003C6876" w:rsidRPr="00B04166" w:rsidRDefault="003C6876">
      <w:pPr>
        <w:bidi w:val="0"/>
        <w:spacing w:after="120" w:line="360" w:lineRule="auto"/>
        <w:jc w:val="both"/>
        <w:rPr>
          <w:rFonts w:asciiTheme="majorBidi" w:hAnsiTheme="majorBidi" w:cstheme="majorBidi"/>
          <w:sz w:val="24"/>
          <w:szCs w:val="24"/>
        </w:rPr>
        <w:pPrChange w:id="430" w:author="JJ" w:date="2023-09-07T08:39:00Z">
          <w:pPr>
            <w:bidi w:val="0"/>
            <w:spacing w:after="120" w:line="360" w:lineRule="auto"/>
            <w:ind w:left="1134"/>
            <w:jc w:val="both"/>
          </w:pPr>
        </w:pPrChange>
      </w:pPr>
      <w:r w:rsidRPr="00B04166">
        <w:rPr>
          <w:rFonts w:asciiTheme="majorBidi" w:hAnsiTheme="majorBidi" w:cstheme="majorBidi"/>
          <w:sz w:val="24"/>
          <w:szCs w:val="24"/>
        </w:rPr>
        <w:t xml:space="preserve">One of the reasons for the difficulty in matching authority and expertise in the context of the </w:t>
      </w:r>
      <w:r>
        <w:rPr>
          <w:rFonts w:asciiTheme="majorBidi" w:hAnsiTheme="majorBidi" w:cstheme="majorBidi"/>
          <w:sz w:val="24"/>
          <w:szCs w:val="24"/>
        </w:rPr>
        <w:t xml:space="preserve">quality </w:t>
      </w:r>
      <w:del w:id="431" w:author="JJ" w:date="2023-09-07T16:40:00Z">
        <w:r w:rsidDel="00FE4D03">
          <w:rPr>
            <w:rFonts w:asciiTheme="majorBidi" w:hAnsiTheme="majorBidi" w:cstheme="majorBidi"/>
            <w:sz w:val="24"/>
            <w:szCs w:val="24"/>
          </w:rPr>
          <w:delText>engineer</w:delText>
        </w:r>
        <w:r w:rsidRPr="00B04166" w:rsidDel="00FE4D03">
          <w:rPr>
            <w:rFonts w:asciiTheme="majorBidi" w:hAnsiTheme="majorBidi" w:cstheme="majorBidi"/>
            <w:sz w:val="24"/>
            <w:szCs w:val="24"/>
          </w:rPr>
          <w:delText xml:space="preserve"> </w:delText>
        </w:r>
      </w:del>
      <w:ins w:id="432" w:author="JJ" w:date="2023-09-07T16:40:00Z">
        <w:r w:rsidR="00FE4D03">
          <w:rPr>
            <w:rFonts w:asciiTheme="majorBidi" w:hAnsiTheme="majorBidi" w:cstheme="majorBidi"/>
            <w:sz w:val="24"/>
            <w:szCs w:val="24"/>
          </w:rPr>
          <w:t>manager</w:t>
        </w:r>
        <w:r w:rsidR="00FE4D03" w:rsidRPr="00B04166">
          <w:rPr>
            <w:rFonts w:asciiTheme="majorBidi" w:hAnsiTheme="majorBidi" w:cstheme="majorBidi"/>
            <w:sz w:val="24"/>
            <w:szCs w:val="24"/>
          </w:rPr>
          <w:t xml:space="preserve"> </w:t>
        </w:r>
      </w:ins>
      <w:r w:rsidRPr="00B04166">
        <w:rPr>
          <w:rFonts w:asciiTheme="majorBidi" w:hAnsiTheme="majorBidi" w:cstheme="majorBidi"/>
          <w:sz w:val="24"/>
          <w:szCs w:val="24"/>
        </w:rPr>
        <w:t>is the influence of controlled factors on uncontrollable factors and performance measures (</w:t>
      </w:r>
      <w:proofErr w:type="spellStart"/>
      <w:r>
        <w:fldChar w:fldCharType="begin"/>
      </w:r>
      <w:r>
        <w:instrText>HYPERLINK \l "Giddens1984"</w:instrText>
      </w:r>
      <w:r>
        <w:fldChar w:fldCharType="separate"/>
      </w:r>
      <w:r w:rsidRPr="0086666E">
        <w:rPr>
          <w:rStyle w:val="Hyperlink"/>
          <w:rFonts w:asciiTheme="majorBidi" w:hAnsiTheme="majorBidi" w:cstheme="majorBidi"/>
          <w:sz w:val="24"/>
          <w:szCs w:val="24"/>
        </w:rPr>
        <w:t>Goold</w:t>
      </w:r>
      <w:proofErr w:type="spellEnd"/>
      <w:r w:rsidRPr="0086666E">
        <w:rPr>
          <w:rStyle w:val="Hyperlink"/>
          <w:rFonts w:asciiTheme="majorBidi" w:hAnsiTheme="majorBidi" w:cstheme="majorBidi"/>
          <w:sz w:val="24"/>
          <w:szCs w:val="24"/>
        </w:rPr>
        <w:t>, 1993</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 xml:space="preserve">; </w:t>
      </w:r>
      <w:r>
        <w:fldChar w:fldCharType="begin"/>
      </w:r>
      <w:r>
        <w:instrText>HYPERLINK \l "Merchant2006"</w:instrText>
      </w:r>
      <w:r>
        <w:fldChar w:fldCharType="separate"/>
      </w:r>
      <w:r w:rsidRPr="0086666E">
        <w:rPr>
          <w:rStyle w:val="Hyperlink"/>
          <w:rFonts w:asciiTheme="majorBidi" w:hAnsiTheme="majorBidi" w:cstheme="majorBidi"/>
          <w:sz w:val="24"/>
          <w:szCs w:val="24"/>
        </w:rPr>
        <w:t xml:space="preserve">Merchant &amp; </w:t>
      </w:r>
      <w:proofErr w:type="spellStart"/>
      <w:r w:rsidRPr="0086666E">
        <w:rPr>
          <w:rStyle w:val="Hyperlink"/>
          <w:rFonts w:asciiTheme="majorBidi" w:hAnsiTheme="majorBidi" w:cstheme="majorBidi"/>
          <w:sz w:val="24"/>
          <w:szCs w:val="24"/>
        </w:rPr>
        <w:t>Otley</w:t>
      </w:r>
      <w:proofErr w:type="spellEnd"/>
      <w:r w:rsidRPr="0086666E">
        <w:rPr>
          <w:rStyle w:val="Hyperlink"/>
          <w:rFonts w:asciiTheme="majorBidi" w:hAnsiTheme="majorBidi" w:cstheme="majorBidi"/>
          <w:sz w:val="24"/>
          <w:szCs w:val="24"/>
        </w:rPr>
        <w:t>, 2006</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w:t>
      </w:r>
      <w:r>
        <w:rPr>
          <w:rFonts w:asciiTheme="majorBidi" w:hAnsiTheme="majorBidi" w:cstheme="majorBidi"/>
          <w:sz w:val="24"/>
          <w:szCs w:val="24"/>
        </w:rPr>
        <w:t>.</w:t>
      </w:r>
      <w:r w:rsidRPr="00B04166">
        <w:rPr>
          <w:rFonts w:asciiTheme="majorBidi" w:hAnsiTheme="majorBidi" w:cstheme="majorBidi"/>
          <w:sz w:val="24"/>
          <w:szCs w:val="24"/>
        </w:rPr>
        <w:t xml:space="preserve"> In the context of quality, are failures unexpected (uncontrollable) events or negligence? Can </w:t>
      </w:r>
      <w:del w:id="433" w:author="JJ" w:date="2023-09-07T13:25:00Z">
        <w:r w:rsidR="00AA0171" w:rsidDel="005F31CF">
          <w:rPr>
            <w:rFonts w:asciiTheme="majorBidi" w:hAnsiTheme="majorBidi" w:cstheme="majorBidi"/>
            <w:sz w:val="24"/>
            <w:szCs w:val="24"/>
          </w:rPr>
          <w:delText>Quality Manager</w:delText>
        </w:r>
      </w:del>
      <w:ins w:id="434" w:author="JJ" w:date="2023-09-07T13:31:00Z">
        <w:r w:rsidR="00AA5BC6">
          <w:rPr>
            <w:rFonts w:asciiTheme="majorBidi" w:hAnsiTheme="majorBidi" w:cstheme="majorBidi"/>
            <w:sz w:val="24"/>
            <w:szCs w:val="24"/>
          </w:rPr>
          <w:t>q</w:t>
        </w:r>
      </w:ins>
      <w:ins w:id="435"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s</w:t>
      </w:r>
      <w:r w:rsidRPr="00B04166">
        <w:rPr>
          <w:rFonts w:asciiTheme="majorBidi" w:hAnsiTheme="majorBidi" w:cstheme="majorBidi"/>
          <w:sz w:val="24"/>
          <w:szCs w:val="24"/>
        </w:rPr>
        <w:t xml:space="preserve"> influence uncontrollable factors? </w:t>
      </w:r>
      <w:r>
        <w:rPr>
          <w:rFonts w:asciiTheme="majorBidi" w:hAnsiTheme="majorBidi" w:cstheme="majorBidi"/>
          <w:sz w:val="24"/>
          <w:szCs w:val="24"/>
        </w:rPr>
        <w:t>A l</w:t>
      </w:r>
      <w:r w:rsidRPr="00B04166">
        <w:rPr>
          <w:rFonts w:asciiTheme="majorBidi" w:hAnsiTheme="majorBidi" w:cstheme="majorBidi"/>
          <w:sz w:val="24"/>
          <w:szCs w:val="24"/>
        </w:rPr>
        <w:t xml:space="preserve">ack of answers to these questions makes it difficult to prove the </w:t>
      </w:r>
      <w:r>
        <w:rPr>
          <w:rFonts w:asciiTheme="majorBidi" w:hAnsiTheme="majorBidi" w:cstheme="majorBidi"/>
          <w:sz w:val="24"/>
          <w:szCs w:val="24"/>
        </w:rPr>
        <w:t>hypothesis</w:t>
      </w:r>
      <w:r w:rsidRPr="00B04166">
        <w:rPr>
          <w:rFonts w:asciiTheme="majorBidi" w:hAnsiTheme="majorBidi" w:cstheme="majorBidi"/>
          <w:sz w:val="24"/>
          <w:szCs w:val="24"/>
        </w:rPr>
        <w:t xml:space="preserve"> that a </w:t>
      </w:r>
      <w:r>
        <w:rPr>
          <w:rFonts w:asciiTheme="majorBidi" w:hAnsiTheme="majorBidi" w:cstheme="majorBidi"/>
          <w:sz w:val="24"/>
          <w:szCs w:val="24"/>
        </w:rPr>
        <w:t xml:space="preserve">quality </w:t>
      </w:r>
      <w:del w:id="436" w:author="JJ" w:date="2023-09-07T16:40:00Z">
        <w:r w:rsidDel="00FE4D03">
          <w:rPr>
            <w:rFonts w:asciiTheme="majorBidi" w:hAnsiTheme="majorBidi" w:cstheme="majorBidi"/>
            <w:sz w:val="24"/>
            <w:szCs w:val="24"/>
          </w:rPr>
          <w:delText>engineer</w:delText>
        </w:r>
        <w:r w:rsidRPr="00B04166" w:rsidDel="00FE4D03">
          <w:rPr>
            <w:rFonts w:asciiTheme="majorBidi" w:hAnsiTheme="majorBidi" w:cstheme="majorBidi"/>
            <w:sz w:val="24"/>
            <w:szCs w:val="24"/>
          </w:rPr>
          <w:delText xml:space="preserve"> </w:delText>
        </w:r>
      </w:del>
      <w:ins w:id="437" w:author="JJ" w:date="2023-09-07T16:40:00Z">
        <w:r w:rsidR="00FE4D03">
          <w:rPr>
            <w:rFonts w:asciiTheme="majorBidi" w:hAnsiTheme="majorBidi" w:cstheme="majorBidi"/>
            <w:sz w:val="24"/>
            <w:szCs w:val="24"/>
          </w:rPr>
          <w:t>manager</w:t>
        </w:r>
        <w:r w:rsidR="00FE4D03" w:rsidRPr="00B04166">
          <w:rPr>
            <w:rFonts w:asciiTheme="majorBidi" w:hAnsiTheme="majorBidi" w:cstheme="majorBidi"/>
            <w:sz w:val="24"/>
            <w:szCs w:val="24"/>
          </w:rPr>
          <w:t xml:space="preserve"> </w:t>
        </w:r>
      </w:ins>
      <w:r w:rsidRPr="00B04166">
        <w:rPr>
          <w:rFonts w:asciiTheme="majorBidi" w:hAnsiTheme="majorBidi" w:cstheme="majorBidi"/>
          <w:sz w:val="24"/>
          <w:szCs w:val="24"/>
        </w:rPr>
        <w:t xml:space="preserve">with authority and expertise can reduce and/or prevent the events mentioned above. Therefore, the extent of </w:t>
      </w:r>
      <w:r>
        <w:rPr>
          <w:rFonts w:asciiTheme="majorBidi" w:hAnsiTheme="majorBidi" w:cstheme="majorBidi"/>
          <w:sz w:val="24"/>
          <w:szCs w:val="24"/>
        </w:rPr>
        <w:t>an individual’s</w:t>
      </w:r>
      <w:r w:rsidRPr="00B04166">
        <w:rPr>
          <w:rFonts w:asciiTheme="majorBidi" w:hAnsiTheme="majorBidi" w:cstheme="majorBidi"/>
          <w:sz w:val="24"/>
          <w:szCs w:val="24"/>
        </w:rPr>
        <w:t xml:space="preserve"> success in t</w:t>
      </w:r>
      <w:r>
        <w:rPr>
          <w:rFonts w:asciiTheme="majorBidi" w:hAnsiTheme="majorBidi" w:cstheme="majorBidi"/>
          <w:sz w:val="24"/>
          <w:szCs w:val="24"/>
        </w:rPr>
        <w:t xml:space="preserve">heir role </w:t>
      </w:r>
      <w:r w:rsidRPr="00B04166">
        <w:rPr>
          <w:rFonts w:asciiTheme="majorBidi" w:hAnsiTheme="majorBidi" w:cstheme="majorBidi"/>
          <w:sz w:val="24"/>
          <w:szCs w:val="24"/>
        </w:rPr>
        <w:t xml:space="preserve">depends to a large extent on </w:t>
      </w:r>
      <w:r>
        <w:rPr>
          <w:rFonts w:asciiTheme="majorBidi" w:hAnsiTheme="majorBidi" w:cstheme="majorBidi"/>
          <w:sz w:val="24"/>
          <w:szCs w:val="24"/>
        </w:rPr>
        <w:t>the support given by</w:t>
      </w:r>
      <w:r w:rsidRPr="00B04166">
        <w:rPr>
          <w:rFonts w:asciiTheme="majorBidi" w:hAnsiTheme="majorBidi" w:cstheme="majorBidi"/>
          <w:sz w:val="24"/>
          <w:szCs w:val="24"/>
        </w:rPr>
        <w:t xml:space="preserve"> </w:t>
      </w:r>
      <w:r>
        <w:rPr>
          <w:rFonts w:asciiTheme="majorBidi" w:hAnsiTheme="majorBidi" w:cstheme="majorBidi"/>
          <w:sz w:val="24"/>
          <w:szCs w:val="24"/>
        </w:rPr>
        <w:t xml:space="preserve">their organization’s </w:t>
      </w:r>
      <w:r w:rsidRPr="00B04166">
        <w:rPr>
          <w:rFonts w:asciiTheme="majorBidi" w:hAnsiTheme="majorBidi" w:cstheme="majorBidi"/>
          <w:sz w:val="24"/>
          <w:szCs w:val="24"/>
        </w:rPr>
        <w:t xml:space="preserve">management, </w:t>
      </w:r>
      <w:r>
        <w:rPr>
          <w:rFonts w:asciiTheme="majorBidi" w:hAnsiTheme="majorBidi" w:cstheme="majorBidi"/>
          <w:sz w:val="24"/>
          <w:szCs w:val="24"/>
        </w:rPr>
        <w:t>other</w:t>
      </w:r>
      <w:r w:rsidRPr="00B04166">
        <w:rPr>
          <w:rFonts w:asciiTheme="majorBidi" w:hAnsiTheme="majorBidi" w:cstheme="majorBidi"/>
          <w:sz w:val="24"/>
          <w:szCs w:val="24"/>
        </w:rPr>
        <w:t xml:space="preserve"> employees</w:t>
      </w:r>
      <w:r>
        <w:rPr>
          <w:rFonts w:asciiTheme="majorBidi" w:hAnsiTheme="majorBidi" w:cstheme="majorBidi"/>
          <w:sz w:val="24"/>
          <w:szCs w:val="24"/>
        </w:rPr>
        <w:t xml:space="preserve">, </w:t>
      </w:r>
      <w:r w:rsidRPr="00B04166">
        <w:rPr>
          <w:rFonts w:asciiTheme="majorBidi" w:hAnsiTheme="majorBidi" w:cstheme="majorBidi"/>
          <w:sz w:val="24"/>
          <w:szCs w:val="24"/>
        </w:rPr>
        <w:t>and the</w:t>
      </w:r>
      <w:r>
        <w:rPr>
          <w:rFonts w:asciiTheme="majorBidi" w:hAnsiTheme="majorBidi" w:cstheme="majorBidi"/>
          <w:sz w:val="24"/>
          <w:szCs w:val="24"/>
        </w:rPr>
        <w:t>ir</w:t>
      </w:r>
      <w:r w:rsidRPr="00B04166">
        <w:rPr>
          <w:rFonts w:asciiTheme="majorBidi" w:hAnsiTheme="majorBidi" w:cstheme="majorBidi"/>
          <w:sz w:val="24"/>
          <w:szCs w:val="24"/>
        </w:rPr>
        <w:t xml:space="preserve"> organizational culture (</w:t>
      </w:r>
      <w:r>
        <w:fldChar w:fldCharType="begin"/>
      </w:r>
      <w:r>
        <w:instrText>HYPERLINK \l "Ericsson"</w:instrText>
      </w:r>
      <w:r>
        <w:fldChar w:fldCharType="separate"/>
      </w:r>
      <w:r w:rsidRPr="00C202F7">
        <w:rPr>
          <w:rStyle w:val="Hyperlink"/>
          <w:rFonts w:asciiTheme="majorBidi" w:hAnsiTheme="majorBidi" w:cstheme="majorBidi"/>
          <w:sz w:val="24"/>
          <w:szCs w:val="24"/>
        </w:rPr>
        <w:t>Ericsson, 2007</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w:t>
      </w:r>
    </w:p>
    <w:p w14:paraId="4C2E65F1" w14:textId="77777777" w:rsidR="003C6876" w:rsidRDefault="003C6876">
      <w:pPr>
        <w:bidi w:val="0"/>
        <w:spacing w:after="120" w:line="360" w:lineRule="auto"/>
        <w:jc w:val="both"/>
        <w:rPr>
          <w:rFonts w:asciiTheme="majorBidi" w:hAnsiTheme="majorBidi" w:cstheme="majorBidi"/>
          <w:sz w:val="24"/>
          <w:szCs w:val="24"/>
        </w:rPr>
        <w:pPrChange w:id="438" w:author="JJ" w:date="2023-09-07T08:39:00Z">
          <w:pPr>
            <w:bidi w:val="0"/>
            <w:spacing w:after="120" w:line="360" w:lineRule="auto"/>
            <w:ind w:left="1134"/>
            <w:jc w:val="both"/>
          </w:pPr>
        </w:pPrChange>
      </w:pPr>
      <w:r w:rsidRPr="00B04166">
        <w:rPr>
          <w:rFonts w:asciiTheme="majorBidi" w:hAnsiTheme="majorBidi" w:cstheme="majorBidi"/>
          <w:sz w:val="24"/>
          <w:szCs w:val="24"/>
        </w:rPr>
        <w:t xml:space="preserve">The </w:t>
      </w:r>
      <w:r>
        <w:rPr>
          <w:rFonts w:asciiTheme="majorBidi" w:hAnsiTheme="majorBidi" w:cstheme="majorBidi"/>
          <w:sz w:val="24"/>
          <w:szCs w:val="24"/>
        </w:rPr>
        <w:t>author</w:t>
      </w:r>
      <w:r w:rsidRPr="00B04166">
        <w:rPr>
          <w:rFonts w:asciiTheme="majorBidi" w:hAnsiTheme="majorBidi" w:cstheme="majorBidi"/>
          <w:sz w:val="24"/>
          <w:szCs w:val="24"/>
        </w:rPr>
        <w:t xml:space="preserve"> of the study defined four main types of organizations</w:t>
      </w:r>
      <w:r>
        <w:rPr>
          <w:rFonts w:asciiTheme="majorBidi" w:hAnsiTheme="majorBidi" w:cstheme="majorBidi"/>
          <w:sz w:val="24"/>
          <w:szCs w:val="24"/>
        </w:rPr>
        <w:t xml:space="preserve"> in terms of their attitudes toward </w:t>
      </w:r>
      <w:r w:rsidRPr="00B04166">
        <w:rPr>
          <w:rFonts w:asciiTheme="majorBidi" w:hAnsiTheme="majorBidi" w:cstheme="majorBidi"/>
          <w:sz w:val="24"/>
          <w:szCs w:val="24"/>
        </w:rPr>
        <w:t xml:space="preserve">quality: </w:t>
      </w:r>
    </w:p>
    <w:p w14:paraId="2B09AB17" w14:textId="78BF790F" w:rsidR="003C6876" w:rsidRPr="006661C5" w:rsidRDefault="003C6876">
      <w:pPr>
        <w:pStyle w:val="ListParagraph"/>
        <w:numPr>
          <w:ilvl w:val="0"/>
          <w:numId w:val="28"/>
        </w:numPr>
        <w:bidi w:val="0"/>
        <w:spacing w:after="120" w:line="360" w:lineRule="auto"/>
        <w:jc w:val="both"/>
        <w:rPr>
          <w:rFonts w:asciiTheme="majorBidi" w:hAnsiTheme="majorBidi" w:cstheme="majorBidi"/>
          <w:sz w:val="24"/>
          <w:szCs w:val="24"/>
          <w:rPrChange w:id="439" w:author="JJ" w:date="2023-09-07T08:39:00Z">
            <w:rPr/>
          </w:rPrChange>
        </w:rPr>
        <w:pPrChange w:id="440" w:author="JJ" w:date="2023-09-07T08:39:00Z">
          <w:pPr>
            <w:pStyle w:val="ListParagraph"/>
            <w:numPr>
              <w:numId w:val="19"/>
            </w:numPr>
            <w:bidi w:val="0"/>
            <w:spacing w:after="120" w:line="360" w:lineRule="auto"/>
            <w:ind w:left="1701" w:hanging="567"/>
            <w:jc w:val="both"/>
          </w:pPr>
        </w:pPrChange>
      </w:pPr>
      <w:r w:rsidRPr="006661C5">
        <w:rPr>
          <w:rFonts w:asciiTheme="majorBidi" w:hAnsiTheme="majorBidi" w:cstheme="majorBidi"/>
          <w:sz w:val="24"/>
          <w:szCs w:val="24"/>
          <w:rPrChange w:id="441" w:author="JJ" w:date="2023-09-07T08:39:00Z">
            <w:rPr/>
          </w:rPrChange>
        </w:rPr>
        <w:t xml:space="preserve">Organizations that operate according to government regulation, e.g., the pharmaceutical industry and the food industry. These organizations are required by the regulator to hire a quality </w:t>
      </w:r>
      <w:del w:id="442" w:author="JJ" w:date="2023-09-07T16:47:00Z">
        <w:r w:rsidRPr="006661C5" w:rsidDel="00F873FA">
          <w:rPr>
            <w:rFonts w:asciiTheme="majorBidi" w:hAnsiTheme="majorBidi" w:cstheme="majorBidi"/>
            <w:sz w:val="24"/>
            <w:szCs w:val="24"/>
            <w:rPrChange w:id="443" w:author="JJ" w:date="2023-09-07T08:39:00Z">
              <w:rPr/>
            </w:rPrChange>
          </w:rPr>
          <w:delText xml:space="preserve">engineer </w:delText>
        </w:r>
      </w:del>
      <w:ins w:id="444" w:author="JJ" w:date="2023-09-07T16:47:00Z">
        <w:r w:rsidR="00F873FA">
          <w:rPr>
            <w:rFonts w:asciiTheme="majorBidi" w:hAnsiTheme="majorBidi" w:cstheme="majorBidi"/>
            <w:sz w:val="24"/>
            <w:szCs w:val="24"/>
          </w:rPr>
          <w:t>manager</w:t>
        </w:r>
        <w:r w:rsidR="00F873FA" w:rsidRPr="006661C5">
          <w:rPr>
            <w:rFonts w:asciiTheme="majorBidi" w:hAnsiTheme="majorBidi" w:cstheme="majorBidi"/>
            <w:sz w:val="24"/>
            <w:szCs w:val="24"/>
            <w:rPrChange w:id="445" w:author="JJ" w:date="2023-09-07T08:39:00Z">
              <w:rPr/>
            </w:rPrChange>
          </w:rPr>
          <w:t xml:space="preserve"> </w:t>
        </w:r>
      </w:ins>
      <w:r w:rsidRPr="006661C5">
        <w:rPr>
          <w:rFonts w:asciiTheme="majorBidi" w:hAnsiTheme="majorBidi" w:cstheme="majorBidi"/>
          <w:sz w:val="24"/>
          <w:szCs w:val="24"/>
          <w:rPrChange w:id="446" w:author="JJ" w:date="2023-09-07T08:39:00Z">
            <w:rPr/>
          </w:rPrChange>
        </w:rPr>
        <w:t xml:space="preserve">and the authority of the role is granted by virtue of the law or regulatory </w:t>
      </w:r>
      <w:proofErr w:type="gramStart"/>
      <w:r w:rsidRPr="006661C5">
        <w:rPr>
          <w:rFonts w:asciiTheme="majorBidi" w:hAnsiTheme="majorBidi" w:cstheme="majorBidi"/>
          <w:sz w:val="24"/>
          <w:szCs w:val="24"/>
          <w:rPrChange w:id="447" w:author="JJ" w:date="2023-09-07T08:39:00Z">
            <w:rPr/>
          </w:rPrChange>
        </w:rPr>
        <w:t>standards;</w:t>
      </w:r>
      <w:proofErr w:type="gramEnd"/>
      <w:r w:rsidRPr="006661C5">
        <w:rPr>
          <w:rFonts w:asciiTheme="majorBidi" w:hAnsiTheme="majorBidi" w:cstheme="majorBidi"/>
          <w:sz w:val="24"/>
          <w:szCs w:val="24"/>
          <w:rPrChange w:id="448" w:author="JJ" w:date="2023-09-07T08:39:00Z">
            <w:rPr/>
          </w:rPrChange>
        </w:rPr>
        <w:t xml:space="preserve"> </w:t>
      </w:r>
    </w:p>
    <w:p w14:paraId="2CF55159" w14:textId="7B10A1E8" w:rsidR="003C6876" w:rsidDel="006661C5" w:rsidRDefault="003C6876" w:rsidP="006661C5">
      <w:pPr>
        <w:pStyle w:val="ListParagraph"/>
        <w:numPr>
          <w:ilvl w:val="0"/>
          <w:numId w:val="28"/>
        </w:numPr>
        <w:bidi w:val="0"/>
        <w:spacing w:after="120" w:line="360" w:lineRule="auto"/>
        <w:jc w:val="both"/>
        <w:rPr>
          <w:del w:id="449" w:author="JJ" w:date="2023-09-07T08:39:00Z"/>
          <w:rFonts w:asciiTheme="majorBidi" w:hAnsiTheme="majorBidi" w:cstheme="majorBidi"/>
          <w:sz w:val="24"/>
          <w:szCs w:val="24"/>
        </w:rPr>
      </w:pPr>
      <w:r w:rsidRPr="006661C5">
        <w:rPr>
          <w:rFonts w:asciiTheme="majorBidi" w:hAnsiTheme="majorBidi" w:cstheme="majorBidi"/>
          <w:sz w:val="24"/>
          <w:szCs w:val="24"/>
          <w:rPrChange w:id="450" w:author="JJ" w:date="2023-09-07T08:39:00Z">
            <w:rPr/>
          </w:rPrChange>
        </w:rPr>
        <w:t xml:space="preserve">The high-tech industry is not required by the regulator to hire quality control staff. However, some companies have a quality culture that is instilled in all employees; </w:t>
      </w:r>
    </w:p>
    <w:p w14:paraId="18F6210A" w14:textId="77777777" w:rsidR="006661C5" w:rsidRPr="006661C5" w:rsidRDefault="006661C5">
      <w:pPr>
        <w:pStyle w:val="ListParagraph"/>
        <w:numPr>
          <w:ilvl w:val="0"/>
          <w:numId w:val="28"/>
        </w:numPr>
        <w:bidi w:val="0"/>
        <w:spacing w:after="120" w:line="360" w:lineRule="auto"/>
        <w:jc w:val="both"/>
        <w:rPr>
          <w:ins w:id="451" w:author="JJ" w:date="2023-09-07T08:39:00Z"/>
          <w:rFonts w:asciiTheme="majorBidi" w:hAnsiTheme="majorBidi" w:cstheme="majorBidi"/>
          <w:sz w:val="24"/>
          <w:szCs w:val="24"/>
          <w:rPrChange w:id="452" w:author="JJ" w:date="2023-09-07T08:39:00Z">
            <w:rPr>
              <w:ins w:id="453" w:author="JJ" w:date="2023-09-07T08:39:00Z"/>
            </w:rPr>
          </w:rPrChange>
        </w:rPr>
        <w:pPrChange w:id="454" w:author="JJ" w:date="2023-09-07T08:39:00Z">
          <w:pPr>
            <w:pStyle w:val="ListParagraph"/>
            <w:numPr>
              <w:numId w:val="19"/>
            </w:numPr>
            <w:bidi w:val="0"/>
            <w:spacing w:after="120" w:line="360" w:lineRule="auto"/>
            <w:ind w:left="1701" w:hanging="567"/>
            <w:jc w:val="both"/>
          </w:pPr>
        </w:pPrChange>
      </w:pPr>
    </w:p>
    <w:p w14:paraId="5A3E7B74" w14:textId="100BE982" w:rsidR="003C6876" w:rsidDel="006661C5" w:rsidRDefault="008E5933" w:rsidP="006661C5">
      <w:pPr>
        <w:pStyle w:val="ListParagraph"/>
        <w:numPr>
          <w:ilvl w:val="0"/>
          <w:numId w:val="28"/>
        </w:numPr>
        <w:bidi w:val="0"/>
        <w:spacing w:after="120" w:line="360" w:lineRule="auto"/>
        <w:jc w:val="both"/>
        <w:rPr>
          <w:del w:id="455" w:author="JJ" w:date="2023-09-07T08:39:00Z"/>
          <w:rFonts w:asciiTheme="majorBidi" w:hAnsiTheme="majorBidi" w:cstheme="majorBidi"/>
          <w:sz w:val="24"/>
          <w:szCs w:val="24"/>
        </w:rPr>
      </w:pPr>
      <w:r w:rsidRPr="006661C5">
        <w:rPr>
          <w:rFonts w:asciiTheme="majorBidi" w:hAnsiTheme="majorBidi" w:cstheme="majorBidi"/>
          <w:sz w:val="24"/>
          <w:szCs w:val="24"/>
          <w:rPrChange w:id="456" w:author="JJ" w:date="2023-09-07T08:39:00Z">
            <w:rPr/>
          </w:rPrChange>
        </w:rPr>
        <w:t>I</w:t>
      </w:r>
      <w:r w:rsidR="003C6876" w:rsidRPr="006661C5">
        <w:rPr>
          <w:rFonts w:asciiTheme="majorBidi" w:hAnsiTheme="majorBidi" w:cstheme="majorBidi"/>
          <w:sz w:val="24"/>
          <w:szCs w:val="24"/>
          <w:rPrChange w:id="457" w:author="JJ" w:date="2023-09-07T08:39:00Z">
            <w:rPr/>
          </w:rPrChange>
        </w:rPr>
        <w:t>ndustry and service providers, which I argue constitute about 75% of all organizations, has no regulatory requirement to hire quality control staff</w:t>
      </w:r>
      <w:r w:rsidRPr="006661C5">
        <w:rPr>
          <w:rFonts w:asciiTheme="majorBidi" w:hAnsiTheme="majorBidi" w:cstheme="majorBidi"/>
          <w:sz w:val="24"/>
          <w:szCs w:val="24"/>
          <w:rPrChange w:id="458" w:author="JJ" w:date="2023-09-07T08:39:00Z">
            <w:rPr/>
          </w:rPrChange>
        </w:rPr>
        <w:t>;</w:t>
      </w:r>
    </w:p>
    <w:p w14:paraId="5E4E25DD" w14:textId="77777777" w:rsidR="006661C5" w:rsidRPr="006661C5" w:rsidRDefault="006661C5">
      <w:pPr>
        <w:pStyle w:val="ListParagraph"/>
        <w:numPr>
          <w:ilvl w:val="0"/>
          <w:numId w:val="28"/>
        </w:numPr>
        <w:bidi w:val="0"/>
        <w:spacing w:after="120" w:line="360" w:lineRule="auto"/>
        <w:jc w:val="both"/>
        <w:rPr>
          <w:ins w:id="459" w:author="JJ" w:date="2023-09-07T08:39:00Z"/>
          <w:rFonts w:asciiTheme="majorBidi" w:hAnsiTheme="majorBidi" w:cstheme="majorBidi"/>
          <w:sz w:val="24"/>
          <w:szCs w:val="24"/>
          <w:rPrChange w:id="460" w:author="JJ" w:date="2023-09-07T08:39:00Z">
            <w:rPr>
              <w:ins w:id="461" w:author="JJ" w:date="2023-09-07T08:39:00Z"/>
            </w:rPr>
          </w:rPrChange>
        </w:rPr>
        <w:pPrChange w:id="462" w:author="JJ" w:date="2023-09-07T08:39:00Z">
          <w:pPr>
            <w:pStyle w:val="ListParagraph"/>
            <w:numPr>
              <w:numId w:val="19"/>
            </w:numPr>
            <w:bidi w:val="0"/>
            <w:spacing w:after="120" w:line="360" w:lineRule="auto"/>
            <w:ind w:left="1701" w:hanging="567"/>
            <w:jc w:val="both"/>
          </w:pPr>
        </w:pPrChange>
      </w:pPr>
    </w:p>
    <w:p w14:paraId="2A12ECDB" w14:textId="61C2EBD0" w:rsidR="003C6876" w:rsidRPr="006661C5" w:rsidRDefault="003C6876">
      <w:pPr>
        <w:pStyle w:val="ListParagraph"/>
        <w:numPr>
          <w:ilvl w:val="0"/>
          <w:numId w:val="28"/>
        </w:numPr>
        <w:bidi w:val="0"/>
        <w:spacing w:after="120" w:line="360" w:lineRule="auto"/>
        <w:jc w:val="both"/>
        <w:rPr>
          <w:rFonts w:asciiTheme="majorBidi" w:hAnsiTheme="majorBidi" w:cstheme="majorBidi"/>
          <w:sz w:val="24"/>
          <w:szCs w:val="24"/>
          <w:rPrChange w:id="463" w:author="JJ" w:date="2023-09-07T08:39:00Z">
            <w:rPr/>
          </w:rPrChange>
        </w:rPr>
        <w:pPrChange w:id="464" w:author="JJ" w:date="2023-09-07T08:39:00Z">
          <w:pPr>
            <w:pStyle w:val="ListParagraph"/>
            <w:numPr>
              <w:numId w:val="19"/>
            </w:numPr>
            <w:bidi w:val="0"/>
            <w:spacing w:after="120" w:line="360" w:lineRule="auto"/>
            <w:ind w:left="1701" w:hanging="567"/>
            <w:jc w:val="both"/>
          </w:pPr>
        </w:pPrChange>
      </w:pPr>
      <w:r w:rsidRPr="006661C5">
        <w:rPr>
          <w:rFonts w:asciiTheme="majorBidi" w:hAnsiTheme="majorBidi" w:cstheme="majorBidi"/>
          <w:sz w:val="24"/>
          <w:szCs w:val="24"/>
          <w:rPrChange w:id="465" w:author="JJ" w:date="2023-09-07T08:39:00Z">
            <w:rPr/>
          </w:rPrChange>
        </w:rPr>
        <w:t>The IDF</w:t>
      </w:r>
      <w:ins w:id="466" w:author="JJ" w:date="2023-09-07T08:40:00Z">
        <w:r w:rsidR="006661C5">
          <w:rPr>
            <w:rFonts w:asciiTheme="majorBidi" w:hAnsiTheme="majorBidi" w:cstheme="majorBidi"/>
            <w:sz w:val="24"/>
            <w:szCs w:val="24"/>
          </w:rPr>
          <w:t xml:space="preserve">- </w:t>
        </w:r>
      </w:ins>
      <w:del w:id="467" w:author="JJ" w:date="2023-09-07T08:40:00Z">
        <w:r w:rsidRPr="006661C5" w:rsidDel="006661C5">
          <w:rPr>
            <w:rFonts w:asciiTheme="majorBidi" w:hAnsiTheme="majorBidi" w:cstheme="majorBidi"/>
            <w:sz w:val="24"/>
            <w:szCs w:val="24"/>
            <w:rPrChange w:id="468" w:author="JJ" w:date="2023-09-07T08:39:00Z">
              <w:rPr/>
            </w:rPrChange>
          </w:rPr>
          <w:delText xml:space="preserve"> </w:delText>
        </w:r>
      </w:del>
      <w:r w:rsidRPr="006661C5">
        <w:rPr>
          <w:rFonts w:asciiTheme="majorBidi" w:hAnsiTheme="majorBidi" w:cstheme="majorBidi"/>
          <w:sz w:val="24"/>
          <w:szCs w:val="24"/>
          <w:rPrChange w:id="469" w:author="JJ" w:date="2023-09-07T08:39:00Z">
            <w:rPr/>
          </w:rPrChange>
        </w:rPr>
        <w:t>There is no requirement to hire a quality control position. Quality culture varies within the IDF (despite the rapid turnover of soldiers, quality culture in the Israeli Air Force is higher).</w:t>
      </w:r>
    </w:p>
    <w:p w14:paraId="534FB237" w14:textId="77777777" w:rsidR="003C6876" w:rsidRPr="00B04166" w:rsidRDefault="003C6876" w:rsidP="003C6876">
      <w:pPr>
        <w:bidi w:val="0"/>
        <w:spacing w:after="120" w:line="360" w:lineRule="auto"/>
        <w:ind w:left="-709"/>
        <w:rPr>
          <w:rFonts w:asciiTheme="majorBidi" w:hAnsiTheme="majorBidi" w:cstheme="majorBidi"/>
          <w:sz w:val="24"/>
          <w:szCs w:val="24"/>
        </w:rPr>
      </w:pPr>
    </w:p>
    <w:p w14:paraId="3374BF93" w14:textId="2D33381E" w:rsidR="003C6876" w:rsidRPr="009F0AD6" w:rsidRDefault="003C6876">
      <w:pPr>
        <w:pStyle w:val="ListParagraph"/>
        <w:numPr>
          <w:ilvl w:val="2"/>
          <w:numId w:val="9"/>
        </w:numPr>
        <w:bidi w:val="0"/>
        <w:spacing w:after="120" w:line="360" w:lineRule="auto"/>
        <w:ind w:left="709" w:hanging="709"/>
        <w:rPr>
          <w:rFonts w:asciiTheme="majorBidi" w:hAnsiTheme="majorBidi" w:cstheme="majorBidi"/>
          <w:b/>
          <w:bCs/>
          <w:sz w:val="24"/>
          <w:szCs w:val="24"/>
        </w:rPr>
        <w:pPrChange w:id="470" w:author="JJ" w:date="2023-09-07T08:40:00Z">
          <w:pPr>
            <w:pStyle w:val="ListParagraph"/>
            <w:numPr>
              <w:ilvl w:val="2"/>
              <w:numId w:val="9"/>
            </w:numPr>
            <w:bidi w:val="0"/>
            <w:spacing w:after="120" w:line="360" w:lineRule="auto"/>
            <w:ind w:left="1080" w:hanging="720"/>
          </w:pPr>
        </w:pPrChange>
      </w:pPr>
      <w:r w:rsidRPr="009F0AD6">
        <w:rPr>
          <w:rFonts w:asciiTheme="majorBidi" w:hAnsiTheme="majorBidi" w:cstheme="majorBidi"/>
          <w:b/>
          <w:bCs/>
          <w:sz w:val="24"/>
          <w:szCs w:val="24"/>
        </w:rPr>
        <w:t>Extreme events</w:t>
      </w:r>
    </w:p>
    <w:p w14:paraId="20E62AD8" w14:textId="2F24FC97" w:rsidR="003C6876" w:rsidRPr="00B04166" w:rsidRDefault="003C6876">
      <w:pPr>
        <w:bidi w:val="0"/>
        <w:spacing w:after="120" w:line="360" w:lineRule="auto"/>
        <w:jc w:val="both"/>
        <w:rPr>
          <w:rFonts w:asciiTheme="majorBidi" w:hAnsiTheme="majorBidi" w:cstheme="majorBidi"/>
          <w:sz w:val="24"/>
          <w:szCs w:val="24"/>
        </w:rPr>
        <w:pPrChange w:id="471" w:author="JJ" w:date="2023-09-07T08:40:00Z">
          <w:pPr>
            <w:bidi w:val="0"/>
            <w:spacing w:after="120" w:line="360" w:lineRule="auto"/>
            <w:ind w:left="1134"/>
            <w:jc w:val="both"/>
          </w:pPr>
        </w:pPrChange>
      </w:pPr>
      <w:r>
        <w:rPr>
          <w:rFonts w:asciiTheme="majorBidi" w:hAnsiTheme="majorBidi" w:cstheme="majorBidi"/>
          <w:sz w:val="24"/>
          <w:szCs w:val="24"/>
        </w:rPr>
        <w:t>Extreme events are</w:t>
      </w:r>
      <w:r w:rsidRPr="00B04166">
        <w:rPr>
          <w:rFonts w:asciiTheme="majorBidi" w:hAnsiTheme="majorBidi" w:cstheme="majorBidi"/>
          <w:sz w:val="24"/>
          <w:szCs w:val="24"/>
        </w:rPr>
        <w:t xml:space="preserve"> </w:t>
      </w:r>
      <w:proofErr w:type="gramStart"/>
      <w:r>
        <w:rPr>
          <w:rFonts w:asciiTheme="majorBidi" w:hAnsiTheme="majorBidi" w:cstheme="majorBidi"/>
          <w:sz w:val="24"/>
          <w:szCs w:val="24"/>
        </w:rPr>
        <w:t>events</w:t>
      </w:r>
      <w:proofErr w:type="gramEnd"/>
      <w:r w:rsidRPr="00B04166">
        <w:rPr>
          <w:rFonts w:asciiTheme="majorBidi" w:hAnsiTheme="majorBidi" w:cstheme="majorBidi"/>
          <w:sz w:val="24"/>
          <w:szCs w:val="24"/>
        </w:rPr>
        <w:t xml:space="preserve"> whose chances of </w:t>
      </w:r>
      <w:r>
        <w:rPr>
          <w:rFonts w:asciiTheme="majorBidi" w:hAnsiTheme="majorBidi" w:cstheme="majorBidi"/>
          <w:sz w:val="24"/>
          <w:szCs w:val="24"/>
        </w:rPr>
        <w:t>occurrence</w:t>
      </w:r>
      <w:r w:rsidRPr="00B04166">
        <w:rPr>
          <w:rFonts w:asciiTheme="majorBidi" w:hAnsiTheme="majorBidi" w:cstheme="majorBidi"/>
          <w:sz w:val="24"/>
          <w:szCs w:val="24"/>
        </w:rPr>
        <w:t xml:space="preserve"> are estimated to be very low, usually </w:t>
      </w:r>
      <w:r>
        <w:rPr>
          <w:rFonts w:asciiTheme="majorBidi" w:hAnsiTheme="majorBidi" w:cstheme="majorBidi"/>
          <w:sz w:val="24"/>
          <w:szCs w:val="24"/>
        </w:rPr>
        <w:t xml:space="preserve">result </w:t>
      </w:r>
      <w:r w:rsidRPr="00B04166">
        <w:rPr>
          <w:rFonts w:asciiTheme="majorBidi" w:hAnsiTheme="majorBidi" w:cstheme="majorBidi"/>
          <w:sz w:val="24"/>
          <w:szCs w:val="24"/>
        </w:rPr>
        <w:t xml:space="preserve">in negative </w:t>
      </w:r>
      <w:r>
        <w:rPr>
          <w:rFonts w:asciiTheme="majorBidi" w:hAnsiTheme="majorBidi" w:cstheme="majorBidi"/>
          <w:sz w:val="24"/>
          <w:szCs w:val="24"/>
        </w:rPr>
        <w:t>outcomes,</w:t>
      </w:r>
      <w:r w:rsidRPr="00B04166">
        <w:rPr>
          <w:rFonts w:asciiTheme="majorBidi" w:hAnsiTheme="majorBidi" w:cstheme="majorBidi"/>
          <w:sz w:val="24"/>
          <w:szCs w:val="24"/>
        </w:rPr>
        <w:t xml:space="preserve"> and </w:t>
      </w:r>
      <w:r>
        <w:rPr>
          <w:rFonts w:asciiTheme="majorBidi" w:hAnsiTheme="majorBidi" w:cstheme="majorBidi"/>
          <w:sz w:val="24"/>
          <w:szCs w:val="24"/>
        </w:rPr>
        <w:t>are</w:t>
      </w:r>
      <w:r w:rsidRPr="00B04166">
        <w:rPr>
          <w:rFonts w:asciiTheme="majorBidi" w:hAnsiTheme="majorBidi" w:cstheme="majorBidi"/>
          <w:sz w:val="24"/>
          <w:szCs w:val="24"/>
        </w:rPr>
        <w:t xml:space="preserve"> defined as </w:t>
      </w:r>
      <w:r>
        <w:rPr>
          <w:rFonts w:asciiTheme="majorBidi" w:hAnsiTheme="majorBidi" w:cstheme="majorBidi"/>
          <w:sz w:val="24"/>
          <w:szCs w:val="24"/>
        </w:rPr>
        <w:t>“</w:t>
      </w:r>
      <w:r w:rsidRPr="00B04166">
        <w:rPr>
          <w:rFonts w:asciiTheme="majorBidi" w:hAnsiTheme="majorBidi" w:cstheme="majorBidi"/>
          <w:sz w:val="24"/>
          <w:szCs w:val="24"/>
        </w:rPr>
        <w:t>disruptive</w:t>
      </w:r>
      <w:r>
        <w:rPr>
          <w:rFonts w:asciiTheme="majorBidi" w:hAnsiTheme="majorBidi" w:cstheme="majorBidi"/>
          <w:sz w:val="24"/>
          <w:szCs w:val="24"/>
        </w:rPr>
        <w:t>” in that they</w:t>
      </w:r>
      <w:r w:rsidRPr="00B04166">
        <w:rPr>
          <w:rFonts w:asciiTheme="majorBidi" w:hAnsiTheme="majorBidi" w:cstheme="majorBidi"/>
          <w:sz w:val="24"/>
          <w:szCs w:val="24"/>
        </w:rPr>
        <w:t xml:space="preserve"> undermine the existing order.</w:t>
      </w:r>
      <w:ins w:id="472" w:author="JJ" w:date="2023-09-07T08:40:00Z">
        <w:r w:rsidR="006661C5">
          <w:rPr>
            <w:rFonts w:asciiTheme="majorBidi" w:hAnsiTheme="majorBidi" w:cstheme="majorBidi"/>
            <w:sz w:val="24"/>
            <w:szCs w:val="24"/>
          </w:rPr>
          <w:t xml:space="preserve"> </w:t>
        </w:r>
      </w:ins>
      <w:del w:id="473" w:author="JJ" w:date="2023-09-07T08:40:00Z">
        <w:r w:rsidRPr="00B04166" w:rsidDel="006661C5">
          <w:rPr>
            <w:rFonts w:asciiTheme="majorBidi" w:hAnsiTheme="majorBidi" w:cstheme="majorBidi"/>
            <w:sz w:val="24"/>
            <w:szCs w:val="24"/>
          </w:rPr>
          <w:delText xml:space="preserve"> </w:delText>
        </w:r>
      </w:del>
      <w:r w:rsidRPr="00B04166">
        <w:rPr>
          <w:rFonts w:asciiTheme="majorBidi" w:hAnsiTheme="majorBidi" w:cstheme="majorBidi"/>
          <w:sz w:val="24"/>
          <w:szCs w:val="24"/>
        </w:rPr>
        <w:t>These</w:t>
      </w:r>
      <w:r>
        <w:rPr>
          <w:rFonts w:asciiTheme="majorBidi" w:hAnsiTheme="majorBidi" w:cstheme="majorBidi"/>
          <w:sz w:val="24"/>
          <w:szCs w:val="24"/>
        </w:rPr>
        <w:t xml:space="preserve"> include</w:t>
      </w:r>
      <w:r w:rsidRPr="00B04166">
        <w:rPr>
          <w:rFonts w:asciiTheme="majorBidi" w:hAnsiTheme="majorBidi" w:cstheme="majorBidi"/>
          <w:sz w:val="24"/>
          <w:szCs w:val="24"/>
        </w:rPr>
        <w:t xml:space="preserve"> natural </w:t>
      </w:r>
      <w:r>
        <w:rPr>
          <w:rFonts w:asciiTheme="majorBidi" w:hAnsiTheme="majorBidi" w:cstheme="majorBidi"/>
          <w:sz w:val="24"/>
          <w:szCs w:val="24"/>
        </w:rPr>
        <w:t>disasters</w:t>
      </w:r>
      <w:r w:rsidRPr="00B04166">
        <w:rPr>
          <w:rFonts w:asciiTheme="majorBidi" w:hAnsiTheme="majorBidi" w:cstheme="majorBidi"/>
          <w:sz w:val="24"/>
          <w:szCs w:val="24"/>
        </w:rPr>
        <w:t>, terrorist events, military activity, accidents or technological failures</w:t>
      </w:r>
      <w:r>
        <w:rPr>
          <w:rFonts w:asciiTheme="majorBidi" w:hAnsiTheme="majorBidi" w:cstheme="majorBidi"/>
          <w:sz w:val="24"/>
          <w:szCs w:val="24"/>
        </w:rPr>
        <w:t>,</w:t>
      </w:r>
      <w:r w:rsidRPr="00B04166">
        <w:rPr>
          <w:rFonts w:asciiTheme="majorBidi" w:hAnsiTheme="majorBidi" w:cstheme="majorBidi"/>
          <w:sz w:val="24"/>
          <w:szCs w:val="24"/>
        </w:rPr>
        <w:t xml:space="preserve"> and </w:t>
      </w:r>
      <w:r>
        <w:rPr>
          <w:rFonts w:asciiTheme="majorBidi" w:hAnsiTheme="majorBidi" w:cstheme="majorBidi"/>
          <w:sz w:val="24"/>
          <w:szCs w:val="24"/>
        </w:rPr>
        <w:t xml:space="preserve">pandemics </w:t>
      </w:r>
      <w:r w:rsidRPr="00B04166">
        <w:rPr>
          <w:rFonts w:asciiTheme="majorBidi" w:hAnsiTheme="majorBidi" w:cstheme="majorBidi"/>
          <w:sz w:val="24"/>
          <w:szCs w:val="24"/>
        </w:rPr>
        <w:t>(</w:t>
      </w:r>
      <w:r>
        <w:rPr>
          <w:rFonts w:asciiTheme="majorBidi" w:hAnsiTheme="majorBidi" w:cstheme="majorBidi"/>
          <w:sz w:val="24"/>
          <w:szCs w:val="24"/>
        </w:rPr>
        <w:t>e.g.</w:t>
      </w:r>
      <w:r w:rsidRPr="00B04166">
        <w:rPr>
          <w:rFonts w:asciiTheme="majorBidi" w:hAnsiTheme="majorBidi" w:cstheme="majorBidi"/>
          <w:sz w:val="24"/>
          <w:szCs w:val="24"/>
        </w:rPr>
        <w:t>, Covid-19).</w:t>
      </w:r>
      <w:r>
        <w:rPr>
          <w:rFonts w:asciiTheme="majorBidi" w:hAnsiTheme="majorBidi" w:cstheme="majorBidi"/>
          <w:sz w:val="24"/>
          <w:szCs w:val="24"/>
        </w:rPr>
        <w:t xml:space="preserve"> The </w:t>
      </w:r>
      <w:r w:rsidRPr="00B04166">
        <w:rPr>
          <w:rFonts w:asciiTheme="majorBidi" w:hAnsiTheme="majorBidi" w:cstheme="majorBidi"/>
          <w:sz w:val="24"/>
          <w:szCs w:val="24"/>
        </w:rPr>
        <w:t>impact</w:t>
      </w:r>
      <w:r>
        <w:rPr>
          <w:rFonts w:asciiTheme="majorBidi" w:hAnsiTheme="majorBidi" w:cstheme="majorBidi"/>
          <w:sz w:val="24"/>
          <w:szCs w:val="24"/>
        </w:rPr>
        <w:t xml:space="preserve"> of such events</w:t>
      </w:r>
      <w:r w:rsidRPr="00B04166">
        <w:rPr>
          <w:rFonts w:asciiTheme="majorBidi" w:hAnsiTheme="majorBidi" w:cstheme="majorBidi"/>
          <w:sz w:val="24"/>
          <w:szCs w:val="24"/>
        </w:rPr>
        <w:t xml:space="preserve"> is far-reaching, </w:t>
      </w:r>
      <w:r>
        <w:rPr>
          <w:rFonts w:asciiTheme="majorBidi" w:hAnsiTheme="majorBidi" w:cstheme="majorBidi"/>
          <w:sz w:val="24"/>
          <w:szCs w:val="24"/>
        </w:rPr>
        <w:t xml:space="preserve">and </w:t>
      </w:r>
      <w:r w:rsidRPr="00B04166">
        <w:rPr>
          <w:rFonts w:asciiTheme="majorBidi" w:hAnsiTheme="majorBidi" w:cstheme="majorBidi"/>
          <w:sz w:val="24"/>
          <w:szCs w:val="24"/>
        </w:rPr>
        <w:t>organization</w:t>
      </w:r>
      <w:r>
        <w:rPr>
          <w:rFonts w:asciiTheme="majorBidi" w:hAnsiTheme="majorBidi" w:cstheme="majorBidi"/>
          <w:sz w:val="24"/>
          <w:szCs w:val="24"/>
        </w:rPr>
        <w:t xml:space="preserve">s and </w:t>
      </w:r>
      <w:r w:rsidRPr="00B04166">
        <w:rPr>
          <w:rFonts w:asciiTheme="majorBidi" w:hAnsiTheme="majorBidi" w:cstheme="majorBidi"/>
          <w:sz w:val="24"/>
          <w:szCs w:val="24"/>
        </w:rPr>
        <w:t>system</w:t>
      </w:r>
      <w:r>
        <w:rPr>
          <w:rFonts w:asciiTheme="majorBidi" w:hAnsiTheme="majorBidi" w:cstheme="majorBidi"/>
          <w:sz w:val="24"/>
          <w:szCs w:val="24"/>
        </w:rPr>
        <w:t xml:space="preserve">s </w:t>
      </w:r>
      <w:r w:rsidRPr="00B04166">
        <w:rPr>
          <w:rFonts w:asciiTheme="majorBidi" w:hAnsiTheme="majorBidi" w:cstheme="majorBidi"/>
          <w:sz w:val="24"/>
          <w:szCs w:val="24"/>
        </w:rPr>
        <w:t>must be prepared for the</w:t>
      </w:r>
      <w:r>
        <w:rPr>
          <w:rFonts w:asciiTheme="majorBidi" w:hAnsiTheme="majorBidi" w:cstheme="majorBidi"/>
          <w:sz w:val="24"/>
          <w:szCs w:val="24"/>
        </w:rPr>
        <w:t>m.</w:t>
      </w:r>
    </w:p>
    <w:p w14:paraId="39065C0A" w14:textId="77777777" w:rsidR="003C6876" w:rsidRPr="00B04166" w:rsidRDefault="003C6876">
      <w:pPr>
        <w:bidi w:val="0"/>
        <w:spacing w:after="120" w:line="360" w:lineRule="auto"/>
        <w:jc w:val="both"/>
        <w:rPr>
          <w:rFonts w:asciiTheme="majorBidi" w:hAnsiTheme="majorBidi" w:cstheme="majorBidi"/>
          <w:sz w:val="24"/>
          <w:szCs w:val="24"/>
        </w:rPr>
        <w:pPrChange w:id="474" w:author="JJ" w:date="2023-09-07T08:40:00Z">
          <w:pPr>
            <w:bidi w:val="0"/>
            <w:spacing w:after="120" w:line="360" w:lineRule="auto"/>
            <w:ind w:left="1134"/>
            <w:jc w:val="both"/>
          </w:pPr>
        </w:pPrChange>
      </w:pPr>
      <w:r>
        <w:rPr>
          <w:rFonts w:asciiTheme="majorBidi" w:hAnsiTheme="majorBidi" w:cstheme="majorBidi"/>
          <w:sz w:val="24"/>
          <w:szCs w:val="24"/>
        </w:rPr>
        <w:lastRenderedPageBreak/>
        <w:t xml:space="preserve">Response to extreme events </w:t>
      </w:r>
      <w:r w:rsidRPr="00B04166">
        <w:rPr>
          <w:rFonts w:asciiTheme="majorBidi" w:hAnsiTheme="majorBidi" w:cstheme="majorBidi"/>
          <w:sz w:val="24"/>
          <w:szCs w:val="24"/>
        </w:rPr>
        <w:t xml:space="preserve">varies from one country to another. In </w:t>
      </w:r>
      <w:r>
        <w:rPr>
          <w:rFonts w:asciiTheme="majorBidi" w:hAnsiTheme="majorBidi" w:cstheme="majorBidi"/>
          <w:sz w:val="24"/>
          <w:szCs w:val="24"/>
        </w:rPr>
        <w:t>Israel,</w:t>
      </w:r>
      <w:r w:rsidRPr="00B04166">
        <w:rPr>
          <w:rFonts w:asciiTheme="majorBidi" w:hAnsiTheme="majorBidi" w:cstheme="majorBidi"/>
          <w:sz w:val="24"/>
          <w:szCs w:val="24"/>
        </w:rPr>
        <w:t xml:space="preserve"> there </w:t>
      </w:r>
      <w:r>
        <w:rPr>
          <w:rFonts w:asciiTheme="majorBidi" w:hAnsiTheme="majorBidi" w:cstheme="majorBidi"/>
          <w:sz w:val="24"/>
          <w:szCs w:val="24"/>
        </w:rPr>
        <w:t>has been</w:t>
      </w:r>
      <w:r w:rsidRPr="00B04166">
        <w:rPr>
          <w:rFonts w:asciiTheme="majorBidi" w:hAnsiTheme="majorBidi" w:cstheme="majorBidi"/>
          <w:sz w:val="24"/>
          <w:szCs w:val="24"/>
        </w:rPr>
        <w:t xml:space="preserve"> a permanent state of emergency </w:t>
      </w:r>
      <w:r>
        <w:rPr>
          <w:rFonts w:asciiTheme="majorBidi" w:hAnsiTheme="majorBidi" w:cstheme="majorBidi"/>
          <w:sz w:val="24"/>
          <w:szCs w:val="24"/>
        </w:rPr>
        <w:t>since its declaration of independence</w:t>
      </w:r>
      <w:r w:rsidRPr="00B04166">
        <w:rPr>
          <w:rFonts w:asciiTheme="majorBidi" w:hAnsiTheme="majorBidi" w:cstheme="majorBidi"/>
          <w:sz w:val="24"/>
          <w:szCs w:val="24"/>
        </w:rPr>
        <w:t xml:space="preserve">. The </w:t>
      </w:r>
      <w:r>
        <w:rPr>
          <w:rFonts w:asciiTheme="majorBidi" w:hAnsiTheme="majorBidi" w:cstheme="majorBidi"/>
          <w:sz w:val="24"/>
          <w:szCs w:val="24"/>
        </w:rPr>
        <w:t>s</w:t>
      </w:r>
      <w:r w:rsidRPr="00B04166">
        <w:rPr>
          <w:rFonts w:asciiTheme="majorBidi" w:hAnsiTheme="majorBidi" w:cstheme="majorBidi"/>
          <w:sz w:val="24"/>
          <w:szCs w:val="24"/>
        </w:rPr>
        <w:t xml:space="preserve">tate of emergency </w:t>
      </w:r>
      <w:r>
        <w:rPr>
          <w:rFonts w:asciiTheme="majorBidi" w:hAnsiTheme="majorBidi" w:cstheme="majorBidi"/>
          <w:sz w:val="24"/>
          <w:szCs w:val="24"/>
        </w:rPr>
        <w:t>must be renewed on an annual basis</w:t>
      </w:r>
      <w:r w:rsidRPr="00B04166">
        <w:rPr>
          <w:rFonts w:asciiTheme="majorBidi" w:hAnsiTheme="majorBidi" w:cstheme="majorBidi"/>
          <w:sz w:val="24"/>
          <w:szCs w:val="24"/>
        </w:rPr>
        <w:t xml:space="preserve">. During an extreme event, the minister in charge declares that there is a grave danger and </w:t>
      </w:r>
      <w:r>
        <w:rPr>
          <w:rFonts w:asciiTheme="majorBidi" w:hAnsiTheme="majorBidi" w:cstheme="majorBidi"/>
          <w:sz w:val="24"/>
          <w:szCs w:val="24"/>
        </w:rPr>
        <w:t>initiates</w:t>
      </w:r>
      <w:r w:rsidRPr="00B04166">
        <w:rPr>
          <w:rFonts w:asciiTheme="majorBidi" w:hAnsiTheme="majorBidi" w:cstheme="majorBidi"/>
          <w:sz w:val="24"/>
          <w:szCs w:val="24"/>
        </w:rPr>
        <w:t xml:space="preserve"> a legislative procedure in the Knesset to declare a state of emergency, in accordance with the</w:t>
      </w:r>
      <w:r>
        <w:rPr>
          <w:rFonts w:asciiTheme="majorBidi" w:hAnsiTheme="majorBidi" w:cstheme="majorBidi"/>
          <w:sz w:val="24"/>
          <w:szCs w:val="24"/>
        </w:rPr>
        <w:t xml:space="preserve"> Defense</w:t>
      </w:r>
      <w:r w:rsidRPr="00B04166">
        <w:rPr>
          <w:rFonts w:asciiTheme="majorBidi" w:hAnsiTheme="majorBidi" w:cstheme="majorBidi"/>
          <w:sz w:val="24"/>
          <w:szCs w:val="24"/>
        </w:rPr>
        <w:t xml:space="preserve"> </w:t>
      </w:r>
      <w:r>
        <w:rPr>
          <w:rFonts w:asciiTheme="majorBidi" w:hAnsiTheme="majorBidi" w:cstheme="majorBidi"/>
          <w:sz w:val="24"/>
          <w:szCs w:val="24"/>
        </w:rPr>
        <w:t>(</w:t>
      </w:r>
      <w:r w:rsidRPr="00B04166">
        <w:rPr>
          <w:rFonts w:asciiTheme="majorBidi" w:hAnsiTheme="majorBidi" w:cstheme="majorBidi"/>
          <w:sz w:val="24"/>
          <w:szCs w:val="24"/>
        </w:rPr>
        <w:t>Emergency</w:t>
      </w:r>
      <w:r>
        <w:rPr>
          <w:rFonts w:asciiTheme="majorBidi" w:hAnsiTheme="majorBidi" w:cstheme="majorBidi"/>
          <w:sz w:val="24"/>
          <w:szCs w:val="24"/>
        </w:rPr>
        <w:t xml:space="preserve">) </w:t>
      </w:r>
      <w:r w:rsidRPr="00B04166">
        <w:rPr>
          <w:rFonts w:asciiTheme="majorBidi" w:hAnsiTheme="majorBidi" w:cstheme="majorBidi"/>
          <w:sz w:val="24"/>
          <w:szCs w:val="24"/>
        </w:rPr>
        <w:t>Regulations (1945).</w:t>
      </w:r>
    </w:p>
    <w:p w14:paraId="4405AE9E" w14:textId="77777777" w:rsidR="003C6876" w:rsidRPr="00B04166" w:rsidRDefault="003C6876">
      <w:pPr>
        <w:bidi w:val="0"/>
        <w:spacing w:after="120" w:line="360" w:lineRule="auto"/>
        <w:jc w:val="both"/>
        <w:rPr>
          <w:rFonts w:asciiTheme="majorBidi" w:hAnsiTheme="majorBidi" w:cstheme="majorBidi"/>
          <w:sz w:val="24"/>
          <w:szCs w:val="24"/>
        </w:rPr>
        <w:pPrChange w:id="475" w:author="JJ" w:date="2023-09-07T08:40:00Z">
          <w:pPr>
            <w:bidi w:val="0"/>
            <w:spacing w:after="120" w:line="360" w:lineRule="auto"/>
            <w:ind w:left="1134"/>
            <w:jc w:val="both"/>
          </w:pPr>
        </w:pPrChange>
      </w:pPr>
      <w:r w:rsidRPr="00B04166">
        <w:rPr>
          <w:rFonts w:asciiTheme="majorBidi" w:hAnsiTheme="majorBidi" w:cstheme="majorBidi"/>
          <w:sz w:val="24"/>
          <w:szCs w:val="24"/>
        </w:rPr>
        <w:t xml:space="preserve">In </w:t>
      </w:r>
      <w:r>
        <w:rPr>
          <w:rFonts w:asciiTheme="majorBidi" w:hAnsiTheme="majorBidi" w:cstheme="majorBidi"/>
          <w:sz w:val="24"/>
          <w:szCs w:val="24"/>
        </w:rPr>
        <w:t>2020</w:t>
      </w:r>
      <w:r w:rsidRPr="00B04166">
        <w:rPr>
          <w:rFonts w:asciiTheme="majorBidi" w:hAnsiTheme="majorBidi" w:cstheme="majorBidi"/>
          <w:sz w:val="24"/>
          <w:szCs w:val="24"/>
        </w:rPr>
        <w:t>, th</w:t>
      </w:r>
      <w:r>
        <w:rPr>
          <w:rFonts w:asciiTheme="majorBidi" w:hAnsiTheme="majorBidi" w:cstheme="majorBidi"/>
          <w:sz w:val="24"/>
          <w:szCs w:val="24"/>
        </w:rPr>
        <w:t>e coronavirus pandemic</w:t>
      </w:r>
      <w:r w:rsidRPr="00B04166">
        <w:rPr>
          <w:rFonts w:asciiTheme="majorBidi" w:hAnsiTheme="majorBidi" w:cstheme="majorBidi"/>
          <w:sz w:val="24"/>
          <w:szCs w:val="24"/>
        </w:rPr>
        <w:t xml:space="preserve"> </w:t>
      </w:r>
      <w:r>
        <w:rPr>
          <w:rFonts w:asciiTheme="majorBidi" w:hAnsiTheme="majorBidi" w:cstheme="majorBidi"/>
          <w:sz w:val="24"/>
          <w:szCs w:val="24"/>
        </w:rPr>
        <w:t xml:space="preserve">impacted on ordinary </w:t>
      </w:r>
      <w:r w:rsidRPr="00B04166">
        <w:rPr>
          <w:rFonts w:asciiTheme="majorBidi" w:hAnsiTheme="majorBidi" w:cstheme="majorBidi"/>
          <w:sz w:val="24"/>
          <w:szCs w:val="24"/>
        </w:rPr>
        <w:t xml:space="preserve">life and forced </w:t>
      </w:r>
      <w:r>
        <w:rPr>
          <w:rFonts w:asciiTheme="majorBidi" w:hAnsiTheme="majorBidi" w:cstheme="majorBidi"/>
          <w:sz w:val="24"/>
          <w:szCs w:val="24"/>
        </w:rPr>
        <w:t>people</w:t>
      </w:r>
      <w:r w:rsidRPr="00B04166">
        <w:rPr>
          <w:rFonts w:asciiTheme="majorBidi" w:hAnsiTheme="majorBidi" w:cstheme="majorBidi"/>
          <w:sz w:val="24"/>
          <w:szCs w:val="24"/>
        </w:rPr>
        <w:t xml:space="preserve"> to adapt to working at a social distance. The decision on </w:t>
      </w:r>
      <w:r>
        <w:rPr>
          <w:rFonts w:asciiTheme="majorBidi" w:hAnsiTheme="majorBidi" w:cstheme="majorBidi"/>
          <w:sz w:val="24"/>
          <w:szCs w:val="24"/>
        </w:rPr>
        <w:t xml:space="preserve">implementing </w:t>
      </w:r>
      <w:r w:rsidRPr="00B04166">
        <w:rPr>
          <w:rFonts w:asciiTheme="majorBidi" w:hAnsiTheme="majorBidi" w:cstheme="majorBidi"/>
          <w:sz w:val="24"/>
          <w:szCs w:val="24"/>
        </w:rPr>
        <w:t>social distancing</w:t>
      </w:r>
      <w:r>
        <w:rPr>
          <w:rFonts w:asciiTheme="majorBidi" w:hAnsiTheme="majorBidi" w:cstheme="majorBidi"/>
          <w:sz w:val="24"/>
          <w:szCs w:val="24"/>
        </w:rPr>
        <w:t xml:space="preserve"> in Israel</w:t>
      </w:r>
      <w:r w:rsidRPr="00B04166">
        <w:rPr>
          <w:rFonts w:asciiTheme="majorBidi" w:hAnsiTheme="majorBidi" w:cstheme="majorBidi"/>
          <w:sz w:val="24"/>
          <w:szCs w:val="24"/>
        </w:rPr>
        <w:t xml:space="preserve"> began with the declaration of a state of emergency</w:t>
      </w:r>
      <w:r>
        <w:rPr>
          <w:rFonts w:asciiTheme="majorBidi" w:hAnsiTheme="majorBidi" w:cstheme="majorBidi"/>
          <w:sz w:val="24"/>
          <w:szCs w:val="24"/>
        </w:rPr>
        <w:t xml:space="preserve"> under the</w:t>
      </w:r>
      <w:r w:rsidRPr="00145873">
        <w:rPr>
          <w:rFonts w:asciiTheme="majorBidi" w:hAnsiTheme="majorBidi" w:cstheme="majorBidi"/>
          <w:sz w:val="24"/>
          <w:szCs w:val="24"/>
        </w:rPr>
        <w:t xml:space="preserve"> Law of Special Authorities to Deal with the Novel Coronavirus (Temporary Provision) 2020</w:t>
      </w:r>
      <w:r>
        <w:rPr>
          <w:rFonts w:asciiTheme="majorBidi" w:hAnsiTheme="majorBidi" w:cstheme="majorBidi"/>
          <w:sz w:val="24"/>
          <w:szCs w:val="24"/>
        </w:rPr>
        <w:t xml:space="preserve">, which, among other things, defined </w:t>
      </w:r>
      <w:r w:rsidRPr="00B04166">
        <w:rPr>
          <w:rFonts w:asciiTheme="majorBidi" w:hAnsiTheme="majorBidi" w:cstheme="majorBidi"/>
          <w:sz w:val="24"/>
          <w:szCs w:val="24"/>
        </w:rPr>
        <w:t>essential workplaces</w:t>
      </w:r>
      <w:r>
        <w:rPr>
          <w:rFonts w:asciiTheme="majorBidi" w:hAnsiTheme="majorBidi" w:cstheme="majorBidi"/>
          <w:sz w:val="24"/>
          <w:szCs w:val="24"/>
        </w:rPr>
        <w:t xml:space="preserve"> in addition to</w:t>
      </w:r>
      <w:r w:rsidRPr="00B04166">
        <w:rPr>
          <w:rFonts w:asciiTheme="majorBidi" w:hAnsiTheme="majorBidi" w:cstheme="majorBidi"/>
          <w:sz w:val="24"/>
          <w:szCs w:val="24"/>
        </w:rPr>
        <w:t xml:space="preserve"> the concept of </w:t>
      </w:r>
      <w:r>
        <w:rPr>
          <w:rFonts w:asciiTheme="majorBidi" w:hAnsiTheme="majorBidi" w:cstheme="majorBidi"/>
          <w:sz w:val="24"/>
          <w:szCs w:val="24"/>
        </w:rPr>
        <w:t xml:space="preserve">the </w:t>
      </w:r>
      <w:del w:id="476" w:author="JJ" w:date="2023-09-07T16:39:00Z">
        <w:r w:rsidDel="00FE4D03">
          <w:rPr>
            <w:rFonts w:asciiTheme="majorBidi" w:hAnsiTheme="majorBidi" w:cstheme="majorBidi"/>
            <w:sz w:val="24"/>
            <w:szCs w:val="24"/>
          </w:rPr>
          <w:delText>“</w:delText>
        </w:r>
      </w:del>
      <w:r>
        <w:rPr>
          <w:rFonts w:asciiTheme="majorBidi" w:hAnsiTheme="majorBidi" w:cstheme="majorBidi"/>
          <w:sz w:val="24"/>
          <w:szCs w:val="24"/>
        </w:rPr>
        <w:t>essential</w:t>
      </w:r>
      <w:r w:rsidRPr="00B04166">
        <w:rPr>
          <w:rFonts w:asciiTheme="majorBidi" w:hAnsiTheme="majorBidi" w:cstheme="majorBidi"/>
          <w:sz w:val="24"/>
          <w:szCs w:val="24"/>
        </w:rPr>
        <w:t xml:space="preserve"> worker</w:t>
      </w:r>
      <w:del w:id="477" w:author="JJ" w:date="2023-09-07T16:39:00Z">
        <w:r w:rsidDel="00FE4D03">
          <w:rPr>
            <w:rFonts w:asciiTheme="majorBidi" w:hAnsiTheme="majorBidi" w:cstheme="majorBidi"/>
            <w:sz w:val="24"/>
            <w:szCs w:val="24"/>
          </w:rPr>
          <w:delText>”</w:delText>
        </w:r>
      </w:del>
      <w:r>
        <w:rPr>
          <w:rFonts w:asciiTheme="majorBidi" w:hAnsiTheme="majorBidi" w:cstheme="majorBidi"/>
          <w:sz w:val="24"/>
          <w:szCs w:val="24"/>
        </w:rPr>
        <w:t xml:space="preserve"> </w:t>
      </w:r>
      <w:r w:rsidRPr="00B04166">
        <w:rPr>
          <w:rFonts w:asciiTheme="majorBidi" w:hAnsiTheme="majorBidi" w:cstheme="majorBidi"/>
          <w:sz w:val="24"/>
          <w:szCs w:val="24"/>
        </w:rPr>
        <w:t>(an employee who is</w:t>
      </w:r>
      <w:r>
        <w:rPr>
          <w:rFonts w:asciiTheme="majorBidi" w:hAnsiTheme="majorBidi" w:cstheme="majorBidi"/>
          <w:sz w:val="24"/>
          <w:szCs w:val="24"/>
        </w:rPr>
        <w:t xml:space="preserve"> deemed</w:t>
      </w:r>
      <w:r w:rsidRPr="00B04166">
        <w:rPr>
          <w:rFonts w:asciiTheme="majorBidi" w:hAnsiTheme="majorBidi" w:cstheme="majorBidi"/>
          <w:sz w:val="24"/>
          <w:szCs w:val="24"/>
        </w:rPr>
        <w:t xml:space="preserve"> </w:t>
      </w:r>
      <w:r>
        <w:rPr>
          <w:rFonts w:asciiTheme="majorBidi" w:hAnsiTheme="majorBidi" w:cstheme="majorBidi"/>
          <w:sz w:val="24"/>
          <w:szCs w:val="24"/>
        </w:rPr>
        <w:t xml:space="preserve">essential </w:t>
      </w:r>
      <w:proofErr w:type="gramStart"/>
      <w:r>
        <w:rPr>
          <w:rFonts w:asciiTheme="majorBidi" w:hAnsiTheme="majorBidi" w:cstheme="majorBidi"/>
          <w:sz w:val="24"/>
          <w:szCs w:val="24"/>
        </w:rPr>
        <w:t>in order</w:t>
      </w:r>
      <w:r w:rsidRPr="00B04166">
        <w:rPr>
          <w:rFonts w:asciiTheme="majorBidi" w:hAnsiTheme="majorBidi" w:cstheme="majorBidi"/>
          <w:sz w:val="24"/>
          <w:szCs w:val="24"/>
        </w:rPr>
        <w:t xml:space="preserve"> </w:t>
      </w:r>
      <w:r>
        <w:rPr>
          <w:rFonts w:asciiTheme="majorBidi" w:hAnsiTheme="majorBidi" w:cstheme="majorBidi"/>
          <w:sz w:val="24"/>
          <w:szCs w:val="24"/>
        </w:rPr>
        <w:t>for</w:t>
      </w:r>
      <w:proofErr w:type="gramEnd"/>
      <w:r>
        <w:rPr>
          <w:rFonts w:asciiTheme="majorBidi" w:hAnsiTheme="majorBidi" w:cstheme="majorBidi"/>
          <w:sz w:val="24"/>
          <w:szCs w:val="24"/>
        </w:rPr>
        <w:t xml:space="preserve"> a </w:t>
      </w:r>
      <w:r w:rsidRPr="00B04166">
        <w:rPr>
          <w:rFonts w:asciiTheme="majorBidi" w:hAnsiTheme="majorBidi" w:cstheme="majorBidi"/>
          <w:sz w:val="24"/>
          <w:szCs w:val="24"/>
        </w:rPr>
        <w:t>busines</w:t>
      </w:r>
      <w:r>
        <w:rPr>
          <w:rFonts w:asciiTheme="majorBidi" w:hAnsiTheme="majorBidi" w:cstheme="majorBidi"/>
          <w:sz w:val="24"/>
          <w:szCs w:val="24"/>
        </w:rPr>
        <w:t>s to continue to operate).</w:t>
      </w:r>
    </w:p>
    <w:p w14:paraId="2908CC13" w14:textId="0C5FBE8C" w:rsidR="003C6876" w:rsidRPr="00B04166" w:rsidRDefault="003C6876">
      <w:pPr>
        <w:bidi w:val="0"/>
        <w:spacing w:after="120" w:line="360" w:lineRule="auto"/>
        <w:jc w:val="both"/>
        <w:rPr>
          <w:rFonts w:asciiTheme="majorBidi" w:hAnsiTheme="majorBidi" w:cstheme="majorBidi"/>
          <w:sz w:val="24"/>
          <w:szCs w:val="24"/>
        </w:rPr>
        <w:pPrChange w:id="478" w:author="JJ" w:date="2023-09-07T08:40:00Z">
          <w:pPr>
            <w:bidi w:val="0"/>
            <w:spacing w:after="120" w:line="360" w:lineRule="auto"/>
            <w:ind w:left="1134"/>
            <w:jc w:val="both"/>
          </w:pPr>
        </w:pPrChange>
      </w:pPr>
      <w:r w:rsidRPr="00B04166">
        <w:rPr>
          <w:rFonts w:asciiTheme="majorBidi" w:hAnsiTheme="majorBidi" w:cstheme="majorBidi"/>
          <w:sz w:val="24"/>
          <w:szCs w:val="24"/>
        </w:rPr>
        <w:t xml:space="preserve">The impact was also felt in quality </w:t>
      </w:r>
      <w:r>
        <w:rPr>
          <w:rFonts w:asciiTheme="majorBidi" w:hAnsiTheme="majorBidi" w:cstheme="majorBidi"/>
          <w:sz w:val="24"/>
          <w:szCs w:val="24"/>
        </w:rPr>
        <w:t>control, and companies had to use creative ways to ensure that they complied</w:t>
      </w:r>
      <w:r w:rsidRPr="00B04166">
        <w:rPr>
          <w:rFonts w:asciiTheme="majorBidi" w:hAnsiTheme="majorBidi" w:cstheme="majorBidi"/>
          <w:sz w:val="24"/>
          <w:szCs w:val="24"/>
        </w:rPr>
        <w:t xml:space="preserve"> with quality standards and th</w:t>
      </w:r>
      <w:r>
        <w:rPr>
          <w:rFonts w:asciiTheme="majorBidi" w:hAnsiTheme="majorBidi" w:cstheme="majorBidi"/>
          <w:sz w:val="24"/>
          <w:szCs w:val="24"/>
        </w:rPr>
        <w:t>at their</w:t>
      </w:r>
      <w:r w:rsidRPr="00B04166">
        <w:rPr>
          <w:rFonts w:asciiTheme="majorBidi" w:hAnsiTheme="majorBidi" w:cstheme="majorBidi"/>
          <w:sz w:val="24"/>
          <w:szCs w:val="24"/>
        </w:rPr>
        <w:t xml:space="preserve"> products </w:t>
      </w:r>
      <w:r>
        <w:rPr>
          <w:rFonts w:asciiTheme="majorBidi" w:hAnsiTheme="majorBidi" w:cstheme="majorBidi"/>
          <w:sz w:val="24"/>
          <w:szCs w:val="24"/>
        </w:rPr>
        <w:t xml:space="preserve">were suitable </w:t>
      </w:r>
      <w:r w:rsidRPr="00B04166">
        <w:rPr>
          <w:rFonts w:asciiTheme="majorBidi" w:hAnsiTheme="majorBidi" w:cstheme="majorBidi"/>
          <w:sz w:val="24"/>
          <w:szCs w:val="24"/>
        </w:rPr>
        <w:t xml:space="preserve">for the </w:t>
      </w:r>
      <w:r>
        <w:rPr>
          <w:rFonts w:asciiTheme="majorBidi" w:hAnsiTheme="majorBidi" w:cstheme="majorBidi"/>
          <w:sz w:val="24"/>
          <w:szCs w:val="24"/>
        </w:rPr>
        <w:t>consumer</w:t>
      </w:r>
      <w:r w:rsidRPr="00B04166">
        <w:rPr>
          <w:rFonts w:asciiTheme="majorBidi" w:hAnsiTheme="majorBidi" w:cstheme="majorBidi"/>
          <w:sz w:val="24"/>
          <w:szCs w:val="24"/>
        </w:rPr>
        <w:t>,</w:t>
      </w:r>
      <w:r>
        <w:rPr>
          <w:rFonts w:asciiTheme="majorBidi" w:hAnsiTheme="majorBidi" w:cstheme="majorBidi"/>
          <w:sz w:val="24"/>
          <w:szCs w:val="24"/>
        </w:rPr>
        <w:t xml:space="preserve"> e.g., t</w:t>
      </w:r>
      <w:r w:rsidRPr="00B04166">
        <w:rPr>
          <w:rFonts w:asciiTheme="majorBidi" w:hAnsiTheme="majorBidi" w:cstheme="majorBidi"/>
          <w:sz w:val="24"/>
          <w:szCs w:val="24"/>
        </w:rPr>
        <w:t xml:space="preserve">ests </w:t>
      </w:r>
      <w:r>
        <w:rPr>
          <w:rFonts w:asciiTheme="majorBidi" w:hAnsiTheme="majorBidi" w:cstheme="majorBidi"/>
          <w:sz w:val="24"/>
          <w:szCs w:val="24"/>
        </w:rPr>
        <w:t>that had been c</w:t>
      </w:r>
      <w:r w:rsidRPr="00B04166">
        <w:rPr>
          <w:rFonts w:asciiTheme="majorBidi" w:hAnsiTheme="majorBidi" w:cstheme="majorBidi"/>
          <w:sz w:val="24"/>
          <w:szCs w:val="24"/>
        </w:rPr>
        <w:t>arried out</w:t>
      </w:r>
      <w:r>
        <w:rPr>
          <w:rFonts w:asciiTheme="majorBidi" w:hAnsiTheme="majorBidi" w:cstheme="majorBidi"/>
          <w:sz w:val="24"/>
          <w:szCs w:val="24"/>
        </w:rPr>
        <w:t xml:space="preserve"> </w:t>
      </w:r>
      <w:r w:rsidRPr="00B04166">
        <w:rPr>
          <w:rFonts w:asciiTheme="majorBidi" w:hAnsiTheme="majorBidi" w:cstheme="majorBidi"/>
          <w:sz w:val="24"/>
          <w:szCs w:val="24"/>
        </w:rPr>
        <w:t xml:space="preserve">on site </w:t>
      </w:r>
      <w:r>
        <w:rPr>
          <w:rFonts w:asciiTheme="majorBidi" w:hAnsiTheme="majorBidi" w:cstheme="majorBidi"/>
          <w:sz w:val="24"/>
          <w:szCs w:val="24"/>
        </w:rPr>
        <w:t>had to be</w:t>
      </w:r>
      <w:r w:rsidRPr="00B04166">
        <w:rPr>
          <w:rFonts w:asciiTheme="majorBidi" w:hAnsiTheme="majorBidi" w:cstheme="majorBidi"/>
          <w:sz w:val="24"/>
          <w:szCs w:val="24"/>
        </w:rPr>
        <w:t xml:space="preserve"> </w:t>
      </w:r>
      <w:r>
        <w:rPr>
          <w:rFonts w:asciiTheme="majorBidi" w:hAnsiTheme="majorBidi" w:cstheme="majorBidi"/>
          <w:sz w:val="24"/>
          <w:szCs w:val="24"/>
        </w:rPr>
        <w:t>performed remotely.</w:t>
      </w:r>
    </w:p>
    <w:p w14:paraId="5189C53A" w14:textId="7951B3C1" w:rsidR="003C6876" w:rsidRPr="00B04166" w:rsidRDefault="003C6876">
      <w:pPr>
        <w:bidi w:val="0"/>
        <w:spacing w:after="120" w:line="360" w:lineRule="auto"/>
        <w:jc w:val="both"/>
        <w:rPr>
          <w:rFonts w:asciiTheme="majorBidi" w:hAnsiTheme="majorBidi" w:cstheme="majorBidi"/>
          <w:sz w:val="24"/>
          <w:szCs w:val="24"/>
        </w:rPr>
        <w:pPrChange w:id="479" w:author="JJ" w:date="2023-09-07T08:40:00Z">
          <w:pPr>
            <w:bidi w:val="0"/>
            <w:spacing w:after="120" w:line="360" w:lineRule="auto"/>
            <w:ind w:left="1134"/>
            <w:jc w:val="both"/>
          </w:pPr>
        </w:pPrChange>
      </w:pPr>
      <w:r>
        <w:rPr>
          <w:rFonts w:asciiTheme="majorBidi" w:hAnsiTheme="majorBidi" w:cstheme="majorBidi"/>
          <w:sz w:val="24"/>
          <w:szCs w:val="24"/>
        </w:rPr>
        <w:t>During</w:t>
      </w:r>
      <w:r w:rsidRPr="00B04166">
        <w:rPr>
          <w:rFonts w:asciiTheme="majorBidi" w:hAnsiTheme="majorBidi" w:cstheme="majorBidi"/>
          <w:sz w:val="24"/>
          <w:szCs w:val="24"/>
        </w:rPr>
        <w:t xml:space="preserve"> the</w:t>
      </w:r>
      <w:r>
        <w:rPr>
          <w:rFonts w:asciiTheme="majorBidi" w:hAnsiTheme="majorBidi" w:cstheme="majorBidi"/>
          <w:sz w:val="24"/>
          <w:szCs w:val="24"/>
        </w:rPr>
        <w:t xml:space="preserve"> pandemic</w:t>
      </w:r>
      <w:r w:rsidRPr="00B04166">
        <w:rPr>
          <w:rFonts w:asciiTheme="majorBidi" w:hAnsiTheme="majorBidi" w:cstheme="majorBidi"/>
          <w:sz w:val="24"/>
          <w:szCs w:val="24"/>
        </w:rPr>
        <w:t>, the author of the study (the chair</w:t>
      </w:r>
      <w:r>
        <w:rPr>
          <w:rFonts w:asciiTheme="majorBidi" w:hAnsiTheme="majorBidi" w:cstheme="majorBidi"/>
          <w:sz w:val="24"/>
          <w:szCs w:val="24"/>
        </w:rPr>
        <w:t xml:space="preserve"> </w:t>
      </w:r>
      <w:r w:rsidRPr="00B04166">
        <w:rPr>
          <w:rFonts w:asciiTheme="majorBidi" w:hAnsiTheme="majorBidi" w:cstheme="majorBidi"/>
          <w:sz w:val="24"/>
          <w:szCs w:val="24"/>
        </w:rPr>
        <w:t xml:space="preserve">of the Israel Association for Quality) identified differences </w:t>
      </w:r>
      <w:r>
        <w:rPr>
          <w:rFonts w:asciiTheme="majorBidi" w:hAnsiTheme="majorBidi" w:cstheme="majorBidi"/>
          <w:sz w:val="24"/>
          <w:szCs w:val="24"/>
        </w:rPr>
        <w:t>between organizations in terms of whether</w:t>
      </w:r>
      <w:r w:rsidRPr="00B04166">
        <w:rPr>
          <w:rFonts w:asciiTheme="majorBidi" w:hAnsiTheme="majorBidi" w:cstheme="majorBidi"/>
          <w:sz w:val="24"/>
          <w:szCs w:val="24"/>
        </w:rPr>
        <w:t xml:space="preserve"> </w:t>
      </w:r>
      <w:del w:id="480" w:author="JJ" w:date="2023-09-07T13:25:00Z">
        <w:r w:rsidR="00AA0171" w:rsidDel="005F31CF">
          <w:rPr>
            <w:rFonts w:asciiTheme="majorBidi" w:hAnsiTheme="majorBidi" w:cstheme="majorBidi"/>
            <w:sz w:val="24"/>
            <w:szCs w:val="24"/>
          </w:rPr>
          <w:delText>Quality Manager</w:delText>
        </w:r>
      </w:del>
      <w:ins w:id="481" w:author="JJ" w:date="2023-09-07T13:31:00Z">
        <w:r w:rsidR="00AA5BC6">
          <w:rPr>
            <w:rFonts w:asciiTheme="majorBidi" w:hAnsiTheme="majorBidi" w:cstheme="majorBidi"/>
            <w:sz w:val="24"/>
            <w:szCs w:val="24"/>
          </w:rPr>
          <w:t>q</w:t>
        </w:r>
      </w:ins>
      <w:ins w:id="482"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 xml:space="preserve">s </w:t>
      </w:r>
      <w:r>
        <w:rPr>
          <w:rFonts w:asciiTheme="majorBidi" w:hAnsiTheme="majorBidi" w:cstheme="majorBidi"/>
          <w:sz w:val="24"/>
          <w:szCs w:val="24"/>
        </w:rPr>
        <w:t>were allowed to be on site</w:t>
      </w:r>
      <w:r w:rsidRPr="00B04166">
        <w:rPr>
          <w:rFonts w:asciiTheme="majorBidi" w:hAnsiTheme="majorBidi" w:cstheme="majorBidi"/>
          <w:sz w:val="24"/>
          <w:szCs w:val="24"/>
        </w:rPr>
        <w:t>.</w:t>
      </w:r>
      <w:r>
        <w:rPr>
          <w:rFonts w:asciiTheme="majorBidi" w:hAnsiTheme="majorBidi" w:cstheme="majorBidi"/>
          <w:sz w:val="24"/>
          <w:szCs w:val="24"/>
        </w:rPr>
        <w:t xml:space="preserve"> In t</w:t>
      </w:r>
      <w:r w:rsidRPr="00B04166">
        <w:rPr>
          <w:rFonts w:asciiTheme="majorBidi" w:hAnsiTheme="majorBidi" w:cstheme="majorBidi"/>
          <w:sz w:val="24"/>
          <w:szCs w:val="24"/>
        </w:rPr>
        <w:t>he food and medical field</w:t>
      </w:r>
      <w:r>
        <w:rPr>
          <w:rFonts w:asciiTheme="majorBidi" w:hAnsiTheme="majorBidi" w:cstheme="majorBidi"/>
          <w:sz w:val="24"/>
          <w:szCs w:val="24"/>
        </w:rPr>
        <w:t>s</w:t>
      </w:r>
      <w:r w:rsidRPr="00B04166">
        <w:rPr>
          <w:rFonts w:asciiTheme="majorBidi" w:hAnsiTheme="majorBidi" w:cstheme="majorBidi"/>
          <w:sz w:val="24"/>
          <w:szCs w:val="24"/>
        </w:rPr>
        <w:t xml:space="preserve">, </w:t>
      </w:r>
      <w:del w:id="483" w:author="JJ" w:date="2023-09-07T13:25:00Z">
        <w:r w:rsidR="00AA0171" w:rsidDel="005F31CF">
          <w:rPr>
            <w:rFonts w:asciiTheme="majorBidi" w:hAnsiTheme="majorBidi" w:cstheme="majorBidi"/>
            <w:sz w:val="24"/>
            <w:szCs w:val="24"/>
          </w:rPr>
          <w:delText>Quality Manager</w:delText>
        </w:r>
      </w:del>
      <w:ins w:id="484" w:author="JJ" w:date="2023-09-07T13:31:00Z">
        <w:r w:rsidR="00AA5BC6">
          <w:rPr>
            <w:rFonts w:asciiTheme="majorBidi" w:hAnsiTheme="majorBidi" w:cstheme="majorBidi"/>
            <w:sz w:val="24"/>
            <w:szCs w:val="24"/>
          </w:rPr>
          <w:t>q</w:t>
        </w:r>
      </w:ins>
      <w:ins w:id="485"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 xml:space="preserve">s </w:t>
      </w:r>
      <w:r w:rsidRPr="00B04166">
        <w:rPr>
          <w:rFonts w:asciiTheme="majorBidi" w:hAnsiTheme="majorBidi" w:cstheme="majorBidi"/>
          <w:sz w:val="24"/>
          <w:szCs w:val="24"/>
        </w:rPr>
        <w:t xml:space="preserve">were defined as essential </w:t>
      </w:r>
      <w:r>
        <w:rPr>
          <w:rFonts w:asciiTheme="majorBidi" w:hAnsiTheme="majorBidi" w:cstheme="majorBidi"/>
          <w:sz w:val="24"/>
          <w:szCs w:val="24"/>
        </w:rPr>
        <w:t>employees,</w:t>
      </w:r>
      <w:r w:rsidRPr="00B04166">
        <w:rPr>
          <w:rFonts w:asciiTheme="majorBidi" w:hAnsiTheme="majorBidi" w:cstheme="majorBidi"/>
          <w:sz w:val="24"/>
          <w:szCs w:val="24"/>
        </w:rPr>
        <w:t xml:space="preserve"> </w:t>
      </w:r>
      <w:r>
        <w:rPr>
          <w:rFonts w:asciiTheme="majorBidi" w:hAnsiTheme="majorBidi" w:cstheme="majorBidi"/>
          <w:sz w:val="24"/>
          <w:szCs w:val="24"/>
        </w:rPr>
        <w:t xml:space="preserve">while </w:t>
      </w:r>
      <w:del w:id="486" w:author="JJ" w:date="2023-09-07T13:25:00Z">
        <w:r w:rsidR="00AA0171" w:rsidDel="005F31CF">
          <w:rPr>
            <w:rFonts w:asciiTheme="majorBidi" w:hAnsiTheme="majorBidi" w:cstheme="majorBidi"/>
            <w:sz w:val="24"/>
            <w:szCs w:val="24"/>
          </w:rPr>
          <w:delText>Quality Manager</w:delText>
        </w:r>
      </w:del>
      <w:ins w:id="487" w:author="JJ" w:date="2023-09-07T13:32:00Z">
        <w:r w:rsidR="00AA5BC6">
          <w:rPr>
            <w:rFonts w:asciiTheme="majorBidi" w:hAnsiTheme="majorBidi" w:cstheme="majorBidi"/>
            <w:sz w:val="24"/>
            <w:szCs w:val="24"/>
          </w:rPr>
          <w:t>q</w:t>
        </w:r>
      </w:ins>
      <w:ins w:id="488"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s</w:t>
      </w:r>
      <w:r w:rsidR="009A16AA">
        <w:rPr>
          <w:rFonts w:asciiTheme="majorBidi" w:hAnsiTheme="majorBidi" w:cstheme="majorBidi"/>
          <w:sz w:val="24"/>
          <w:szCs w:val="24"/>
        </w:rPr>
        <w:t xml:space="preserve"> </w:t>
      </w:r>
      <w:r w:rsidRPr="00B04166">
        <w:rPr>
          <w:rFonts w:asciiTheme="majorBidi" w:hAnsiTheme="majorBidi" w:cstheme="majorBidi"/>
          <w:sz w:val="24"/>
          <w:szCs w:val="24"/>
        </w:rPr>
        <w:t xml:space="preserve">in the industrial sector and service </w:t>
      </w:r>
      <w:r>
        <w:rPr>
          <w:rFonts w:asciiTheme="majorBidi" w:hAnsiTheme="majorBidi" w:cstheme="majorBidi"/>
          <w:sz w:val="24"/>
          <w:szCs w:val="24"/>
        </w:rPr>
        <w:t>industries</w:t>
      </w:r>
      <w:r w:rsidRPr="00B04166">
        <w:rPr>
          <w:rFonts w:asciiTheme="majorBidi" w:hAnsiTheme="majorBidi" w:cstheme="majorBidi"/>
          <w:sz w:val="24"/>
          <w:szCs w:val="24"/>
        </w:rPr>
        <w:t xml:space="preserve"> were defined as non-essentia</w:t>
      </w:r>
      <w:r>
        <w:rPr>
          <w:rFonts w:asciiTheme="majorBidi" w:hAnsiTheme="majorBidi" w:cstheme="majorBidi"/>
          <w:sz w:val="24"/>
          <w:szCs w:val="24"/>
        </w:rPr>
        <w:t>l employees.</w:t>
      </w:r>
    </w:p>
    <w:p w14:paraId="562ADA04" w14:textId="032D4543" w:rsidR="007E38CD" w:rsidDel="006661C5" w:rsidRDefault="003C6876">
      <w:pPr>
        <w:bidi w:val="0"/>
        <w:spacing w:after="120" w:line="360" w:lineRule="auto"/>
        <w:jc w:val="both"/>
        <w:rPr>
          <w:del w:id="489" w:author="JJ" w:date="2023-09-07T08:41:00Z"/>
          <w:rFonts w:asciiTheme="majorBidi" w:hAnsiTheme="majorBidi" w:cstheme="majorBidi"/>
          <w:sz w:val="24"/>
          <w:szCs w:val="24"/>
        </w:rPr>
        <w:pPrChange w:id="490" w:author="JJ" w:date="2023-09-07T08:41:00Z">
          <w:pPr>
            <w:bidi w:val="0"/>
            <w:spacing w:after="120" w:line="360" w:lineRule="auto"/>
            <w:ind w:left="1134"/>
            <w:jc w:val="both"/>
          </w:pPr>
        </w:pPrChange>
      </w:pPr>
      <w:r w:rsidRPr="00B04166">
        <w:rPr>
          <w:rFonts w:asciiTheme="majorBidi" w:hAnsiTheme="majorBidi" w:cstheme="majorBidi"/>
          <w:sz w:val="24"/>
          <w:szCs w:val="24"/>
        </w:rPr>
        <w:t xml:space="preserve">In 2022, the </w:t>
      </w:r>
      <w:r>
        <w:rPr>
          <w:rFonts w:asciiTheme="majorBidi" w:hAnsiTheme="majorBidi" w:cstheme="majorBidi"/>
          <w:sz w:val="24"/>
          <w:szCs w:val="24"/>
        </w:rPr>
        <w:t>author</w:t>
      </w:r>
      <w:r w:rsidRPr="00B04166">
        <w:rPr>
          <w:rFonts w:asciiTheme="majorBidi" w:hAnsiTheme="majorBidi" w:cstheme="majorBidi"/>
          <w:sz w:val="24"/>
          <w:szCs w:val="24"/>
        </w:rPr>
        <w:t xml:space="preserve"> sent an attitude survey to </w:t>
      </w:r>
      <w:r w:rsidR="007E38CD">
        <w:rPr>
          <w:rFonts w:asciiTheme="majorBidi" w:hAnsiTheme="majorBidi" w:cstheme="majorBidi"/>
          <w:sz w:val="24"/>
          <w:szCs w:val="24"/>
        </w:rPr>
        <w:t xml:space="preserve">520 </w:t>
      </w:r>
      <w:del w:id="491" w:author="JJ" w:date="2023-09-07T13:25:00Z">
        <w:r w:rsidR="007E38CD" w:rsidRPr="007E38CD" w:rsidDel="005F31CF">
          <w:rPr>
            <w:rFonts w:asciiTheme="majorBidi" w:hAnsiTheme="majorBidi" w:cstheme="majorBidi"/>
            <w:sz w:val="24"/>
            <w:szCs w:val="24"/>
          </w:rPr>
          <w:delText>Quality Manager</w:delText>
        </w:r>
      </w:del>
      <w:ins w:id="492" w:author="JJ" w:date="2023-09-07T13:32:00Z">
        <w:r w:rsidR="00AA5BC6">
          <w:rPr>
            <w:rFonts w:asciiTheme="majorBidi" w:hAnsiTheme="majorBidi" w:cstheme="majorBidi"/>
            <w:sz w:val="24"/>
            <w:szCs w:val="24"/>
          </w:rPr>
          <w:t>q</w:t>
        </w:r>
      </w:ins>
      <w:ins w:id="493" w:author="JJ" w:date="2023-09-07T13:25:00Z">
        <w:r w:rsidR="005F31CF">
          <w:rPr>
            <w:rFonts w:asciiTheme="majorBidi" w:hAnsiTheme="majorBidi" w:cstheme="majorBidi"/>
            <w:sz w:val="24"/>
            <w:szCs w:val="24"/>
          </w:rPr>
          <w:t>uality manager</w:t>
        </w:r>
      </w:ins>
      <w:r w:rsidR="007E38CD" w:rsidRPr="007E38CD">
        <w:rPr>
          <w:rFonts w:asciiTheme="majorBidi" w:hAnsiTheme="majorBidi" w:cstheme="majorBidi"/>
          <w:sz w:val="24"/>
          <w:szCs w:val="24"/>
        </w:rPr>
        <w:t>s</w:t>
      </w:r>
      <w:r w:rsidR="007E38CD">
        <w:rPr>
          <w:rFonts w:asciiTheme="majorBidi" w:hAnsiTheme="majorBidi" w:cstheme="majorBidi"/>
          <w:sz w:val="24"/>
          <w:szCs w:val="24"/>
        </w:rPr>
        <w:t xml:space="preserve"> </w:t>
      </w:r>
      <w:r>
        <w:rPr>
          <w:rFonts w:asciiTheme="majorBidi" w:hAnsiTheme="majorBidi" w:cstheme="majorBidi"/>
          <w:sz w:val="24"/>
          <w:szCs w:val="24"/>
        </w:rPr>
        <w:t>in Israel</w:t>
      </w:r>
      <w:r w:rsidRPr="00B04166">
        <w:rPr>
          <w:rFonts w:asciiTheme="majorBidi" w:hAnsiTheme="majorBidi" w:cstheme="majorBidi"/>
          <w:sz w:val="24"/>
          <w:szCs w:val="24"/>
        </w:rPr>
        <w:t>.</w:t>
      </w:r>
      <w:ins w:id="494" w:author="JJ" w:date="2023-09-07T08:41:00Z">
        <w:r w:rsidR="006661C5">
          <w:rPr>
            <w:rFonts w:asciiTheme="majorBidi" w:hAnsiTheme="majorBidi" w:cstheme="majorBidi"/>
            <w:sz w:val="24"/>
            <w:szCs w:val="24"/>
          </w:rPr>
          <w:t xml:space="preserve"> </w:t>
        </w:r>
      </w:ins>
    </w:p>
    <w:p w14:paraId="2D60111F" w14:textId="22B70456" w:rsidR="003C6876" w:rsidRPr="00B04166" w:rsidRDefault="003C6876">
      <w:pPr>
        <w:bidi w:val="0"/>
        <w:spacing w:after="120" w:line="360" w:lineRule="auto"/>
        <w:jc w:val="both"/>
        <w:rPr>
          <w:rFonts w:asciiTheme="majorBidi" w:hAnsiTheme="majorBidi" w:cstheme="majorBidi"/>
          <w:sz w:val="24"/>
          <w:szCs w:val="24"/>
        </w:rPr>
        <w:pPrChange w:id="495" w:author="JJ" w:date="2023-09-07T08:41:00Z">
          <w:pPr>
            <w:bidi w:val="0"/>
            <w:spacing w:after="120" w:line="360" w:lineRule="auto"/>
            <w:ind w:left="1134"/>
            <w:jc w:val="both"/>
          </w:pPr>
        </w:pPrChange>
      </w:pPr>
      <w:r>
        <w:rPr>
          <w:rFonts w:asciiTheme="majorBidi" w:hAnsiTheme="majorBidi" w:cstheme="majorBidi"/>
          <w:sz w:val="24"/>
          <w:szCs w:val="24"/>
        </w:rPr>
        <w:t>The findings showed:</w:t>
      </w:r>
    </w:p>
    <w:p w14:paraId="3F6B4C68" w14:textId="77777777" w:rsidR="009F0AD6" w:rsidRDefault="009F0AD6" w:rsidP="003C6876">
      <w:pPr>
        <w:bidi w:val="0"/>
        <w:spacing w:after="120" w:line="360" w:lineRule="auto"/>
        <w:ind w:left="-709"/>
        <w:rPr>
          <w:rFonts w:asciiTheme="majorBidi" w:hAnsiTheme="majorBidi" w:cstheme="majorBidi"/>
          <w:sz w:val="24"/>
          <w:szCs w:val="24"/>
        </w:rPr>
      </w:pPr>
    </w:p>
    <w:p w14:paraId="597D9DF0" w14:textId="784F3BC5" w:rsidR="003C6876" w:rsidRPr="009F0AD6" w:rsidRDefault="003C6876">
      <w:pPr>
        <w:pStyle w:val="ListParagraph"/>
        <w:numPr>
          <w:ilvl w:val="1"/>
          <w:numId w:val="19"/>
        </w:numPr>
        <w:bidi w:val="0"/>
        <w:spacing w:after="120" w:line="360" w:lineRule="auto"/>
        <w:ind w:left="426" w:hanging="426"/>
        <w:rPr>
          <w:rFonts w:asciiTheme="majorBidi" w:hAnsiTheme="majorBidi" w:cstheme="majorBidi"/>
          <w:b/>
          <w:bCs/>
          <w:sz w:val="24"/>
          <w:szCs w:val="24"/>
        </w:rPr>
        <w:pPrChange w:id="496" w:author="JJ" w:date="2023-09-07T08:41:00Z">
          <w:pPr>
            <w:pStyle w:val="ListParagraph"/>
            <w:numPr>
              <w:ilvl w:val="1"/>
              <w:numId w:val="19"/>
            </w:numPr>
            <w:bidi w:val="0"/>
            <w:spacing w:after="120" w:line="360" w:lineRule="auto"/>
            <w:ind w:left="1134" w:hanging="567"/>
          </w:pPr>
        </w:pPrChange>
      </w:pPr>
      <w:r w:rsidRPr="009F0AD6">
        <w:rPr>
          <w:rFonts w:asciiTheme="majorBidi" w:hAnsiTheme="majorBidi" w:cstheme="majorBidi"/>
          <w:b/>
          <w:bCs/>
          <w:sz w:val="24"/>
          <w:szCs w:val="24"/>
        </w:rPr>
        <w:t xml:space="preserve">Correlation between the role of the quality </w:t>
      </w:r>
      <w:del w:id="497" w:author="JJ" w:date="2023-09-07T08:41:00Z">
        <w:r w:rsidRPr="009F0AD6" w:rsidDel="006661C5">
          <w:rPr>
            <w:rFonts w:asciiTheme="majorBidi" w:hAnsiTheme="majorBidi" w:cstheme="majorBidi"/>
            <w:b/>
            <w:bCs/>
            <w:sz w:val="24"/>
            <w:szCs w:val="24"/>
          </w:rPr>
          <w:delText xml:space="preserve">engineer </w:delText>
        </w:r>
      </w:del>
      <w:ins w:id="498" w:author="JJ" w:date="2023-09-07T08:41:00Z">
        <w:r w:rsidR="006661C5">
          <w:rPr>
            <w:rFonts w:asciiTheme="majorBidi" w:hAnsiTheme="majorBidi" w:cstheme="majorBidi"/>
            <w:b/>
            <w:bCs/>
            <w:sz w:val="24"/>
            <w:szCs w:val="24"/>
          </w:rPr>
          <w:t>manager</w:t>
        </w:r>
        <w:r w:rsidR="006661C5" w:rsidRPr="009F0AD6">
          <w:rPr>
            <w:rFonts w:asciiTheme="majorBidi" w:hAnsiTheme="majorBidi" w:cstheme="majorBidi"/>
            <w:b/>
            <w:bCs/>
            <w:sz w:val="24"/>
            <w:szCs w:val="24"/>
          </w:rPr>
          <w:t xml:space="preserve"> </w:t>
        </w:r>
      </w:ins>
      <w:r w:rsidRPr="009F0AD6">
        <w:rPr>
          <w:rFonts w:asciiTheme="majorBidi" w:hAnsiTheme="majorBidi" w:cstheme="majorBidi"/>
          <w:b/>
          <w:bCs/>
          <w:sz w:val="24"/>
          <w:szCs w:val="24"/>
        </w:rPr>
        <w:t>and organizational culture.</w:t>
      </w:r>
    </w:p>
    <w:p w14:paraId="4320EB8F" w14:textId="5DF86C40" w:rsidR="003C6876" w:rsidRPr="00B04166" w:rsidRDefault="003C6876">
      <w:pPr>
        <w:bidi w:val="0"/>
        <w:spacing w:after="120" w:line="360" w:lineRule="auto"/>
        <w:jc w:val="both"/>
        <w:rPr>
          <w:rFonts w:asciiTheme="majorBidi" w:hAnsiTheme="majorBidi" w:cstheme="majorBidi"/>
          <w:sz w:val="24"/>
          <w:szCs w:val="24"/>
        </w:rPr>
        <w:pPrChange w:id="499" w:author="JJ" w:date="2023-09-07T08:41:00Z">
          <w:pPr>
            <w:bidi w:val="0"/>
            <w:spacing w:after="120" w:line="360" w:lineRule="auto"/>
            <w:ind w:left="1134"/>
            <w:jc w:val="both"/>
          </w:pPr>
        </w:pPrChange>
      </w:pPr>
      <w:commentRangeStart w:id="500"/>
      <w:r w:rsidRPr="00B04166">
        <w:rPr>
          <w:rFonts w:asciiTheme="majorBidi" w:hAnsiTheme="majorBidi" w:cstheme="majorBidi"/>
          <w:sz w:val="24"/>
          <w:szCs w:val="24"/>
        </w:rPr>
        <w:t xml:space="preserve">In 2022, the research </w:t>
      </w:r>
      <w:r>
        <w:rPr>
          <w:rFonts w:asciiTheme="majorBidi" w:hAnsiTheme="majorBidi" w:cstheme="majorBidi"/>
          <w:sz w:val="24"/>
          <w:szCs w:val="24"/>
        </w:rPr>
        <w:t>author</w:t>
      </w:r>
      <w:r w:rsidRPr="00B04166">
        <w:rPr>
          <w:rFonts w:asciiTheme="majorBidi" w:hAnsiTheme="majorBidi" w:cstheme="majorBidi"/>
          <w:sz w:val="24"/>
          <w:szCs w:val="24"/>
        </w:rPr>
        <w:t xml:space="preserve"> sent a questionnaire to 520 quality personnel</w:t>
      </w:r>
      <w:r>
        <w:rPr>
          <w:rFonts w:asciiTheme="majorBidi" w:hAnsiTheme="majorBidi" w:cstheme="majorBidi"/>
          <w:sz w:val="24"/>
          <w:szCs w:val="24"/>
        </w:rPr>
        <w:t xml:space="preserve"> in Israel</w:t>
      </w:r>
      <w:r w:rsidRPr="00B04166">
        <w:rPr>
          <w:rFonts w:asciiTheme="majorBidi" w:hAnsiTheme="majorBidi" w:cstheme="majorBidi"/>
          <w:sz w:val="24"/>
          <w:szCs w:val="24"/>
        </w:rPr>
        <w:t xml:space="preserve">, </w:t>
      </w:r>
      <w:commentRangeEnd w:id="500"/>
      <w:r w:rsidR="00E31F35">
        <w:rPr>
          <w:rStyle w:val="CommentReference"/>
        </w:rPr>
        <w:commentReference w:id="500"/>
      </w:r>
      <w:r w:rsidRPr="00B04166">
        <w:rPr>
          <w:rFonts w:asciiTheme="majorBidi" w:hAnsiTheme="majorBidi" w:cstheme="majorBidi"/>
          <w:sz w:val="24"/>
          <w:szCs w:val="24"/>
        </w:rPr>
        <w:t xml:space="preserve">with the aim of testing the correlation between </w:t>
      </w:r>
      <w:r w:rsidR="009F0AD6" w:rsidRPr="006661C5">
        <w:rPr>
          <w:rFonts w:asciiTheme="majorBidi" w:hAnsiTheme="majorBidi" w:cstheme="majorBidi"/>
          <w:sz w:val="24"/>
          <w:szCs w:val="24"/>
          <w:rPrChange w:id="501" w:author="JJ" w:date="2023-09-07T08:41:00Z">
            <w:rPr>
              <w:rStyle w:val="cf01"/>
            </w:rPr>
          </w:rPrChange>
        </w:rPr>
        <w:t xml:space="preserve">professional </w:t>
      </w:r>
      <w:r w:rsidRPr="00B04166">
        <w:rPr>
          <w:rFonts w:asciiTheme="majorBidi" w:hAnsiTheme="majorBidi" w:cstheme="majorBidi"/>
          <w:sz w:val="24"/>
          <w:szCs w:val="24"/>
        </w:rPr>
        <w:t>and success in th</w:t>
      </w:r>
      <w:r>
        <w:rPr>
          <w:rFonts w:asciiTheme="majorBidi" w:hAnsiTheme="majorBidi" w:cstheme="majorBidi"/>
          <w:sz w:val="24"/>
          <w:szCs w:val="24"/>
        </w:rPr>
        <w:t>e</w:t>
      </w:r>
      <w:r w:rsidRPr="00B04166">
        <w:rPr>
          <w:rFonts w:asciiTheme="majorBidi" w:hAnsiTheme="majorBidi" w:cstheme="majorBidi"/>
          <w:sz w:val="24"/>
          <w:szCs w:val="24"/>
        </w:rPr>
        <w:t xml:space="preserve"> </w:t>
      </w:r>
      <w:r>
        <w:rPr>
          <w:rFonts w:asciiTheme="majorBidi" w:hAnsiTheme="majorBidi" w:cstheme="majorBidi"/>
          <w:sz w:val="24"/>
          <w:szCs w:val="24"/>
        </w:rPr>
        <w:t xml:space="preserve">quality </w:t>
      </w:r>
      <w:del w:id="502" w:author="JJ" w:date="2023-09-07T08:41:00Z">
        <w:r w:rsidDel="006661C5">
          <w:rPr>
            <w:rFonts w:asciiTheme="majorBidi" w:hAnsiTheme="majorBidi" w:cstheme="majorBidi"/>
            <w:sz w:val="24"/>
            <w:szCs w:val="24"/>
          </w:rPr>
          <w:delText xml:space="preserve">engineer </w:delText>
        </w:r>
      </w:del>
      <w:ins w:id="503" w:author="JJ" w:date="2023-09-07T08:41:00Z">
        <w:r w:rsidR="006661C5">
          <w:rPr>
            <w:rFonts w:asciiTheme="majorBidi" w:hAnsiTheme="majorBidi" w:cstheme="majorBidi"/>
            <w:sz w:val="24"/>
            <w:szCs w:val="24"/>
          </w:rPr>
          <w:t xml:space="preserve">manager </w:t>
        </w:r>
      </w:ins>
      <w:r>
        <w:rPr>
          <w:rFonts w:asciiTheme="majorBidi" w:hAnsiTheme="majorBidi" w:cstheme="majorBidi"/>
          <w:sz w:val="24"/>
          <w:szCs w:val="24"/>
        </w:rPr>
        <w:t>role. This included</w:t>
      </w:r>
      <w:r w:rsidRPr="00B04166">
        <w:rPr>
          <w:rFonts w:asciiTheme="majorBidi" w:hAnsiTheme="majorBidi" w:cstheme="majorBidi"/>
          <w:sz w:val="24"/>
          <w:szCs w:val="24"/>
        </w:rPr>
        <w:t xml:space="preserve"> an examination of the suitability of the criteria required to perform the role of </w:t>
      </w:r>
      <w:r>
        <w:rPr>
          <w:rFonts w:asciiTheme="majorBidi" w:hAnsiTheme="majorBidi" w:cstheme="majorBidi"/>
          <w:sz w:val="24"/>
          <w:szCs w:val="24"/>
        </w:rPr>
        <w:t xml:space="preserve">quality </w:t>
      </w:r>
      <w:del w:id="504" w:author="JJ" w:date="2023-09-07T08:41:00Z">
        <w:r w:rsidDel="006661C5">
          <w:rPr>
            <w:rFonts w:asciiTheme="majorBidi" w:hAnsiTheme="majorBidi" w:cstheme="majorBidi"/>
            <w:sz w:val="24"/>
            <w:szCs w:val="24"/>
          </w:rPr>
          <w:delText>engineer</w:delText>
        </w:r>
      </w:del>
      <w:ins w:id="505" w:author="JJ" w:date="2023-09-07T08:41:00Z">
        <w:r w:rsidR="006661C5">
          <w:rPr>
            <w:rFonts w:asciiTheme="majorBidi" w:hAnsiTheme="majorBidi" w:cstheme="majorBidi"/>
            <w:sz w:val="24"/>
            <w:szCs w:val="24"/>
          </w:rPr>
          <w:t>manager</w:t>
        </w:r>
      </w:ins>
      <w:r>
        <w:rPr>
          <w:rFonts w:asciiTheme="majorBidi" w:hAnsiTheme="majorBidi" w:cstheme="majorBidi"/>
          <w:sz w:val="24"/>
          <w:szCs w:val="24"/>
        </w:rPr>
        <w:t>, including</w:t>
      </w:r>
      <w:r w:rsidRPr="00B04166">
        <w:rPr>
          <w:rFonts w:asciiTheme="majorBidi" w:hAnsiTheme="majorBidi" w:cstheme="majorBidi"/>
          <w:sz w:val="24"/>
          <w:szCs w:val="24"/>
        </w:rPr>
        <w:t xml:space="preserve"> analytical ability (</w:t>
      </w:r>
      <w:r>
        <w:rPr>
          <w:rFonts w:asciiTheme="majorBidi" w:hAnsiTheme="majorBidi" w:cstheme="majorBidi"/>
          <w:sz w:val="24"/>
          <w:szCs w:val="24"/>
        </w:rPr>
        <w:t>the ability to solve</w:t>
      </w:r>
      <w:r w:rsidRPr="00B04166">
        <w:rPr>
          <w:rFonts w:asciiTheme="majorBidi" w:hAnsiTheme="majorBidi" w:cstheme="majorBidi"/>
          <w:sz w:val="24"/>
          <w:szCs w:val="24"/>
        </w:rPr>
        <w:t xml:space="preserve"> problems quickly); critical thinking (after identifying the problem</w:t>
      </w:r>
      <w:r>
        <w:rPr>
          <w:rFonts w:asciiTheme="majorBidi" w:hAnsiTheme="majorBidi" w:cstheme="majorBidi"/>
          <w:sz w:val="24"/>
          <w:szCs w:val="24"/>
        </w:rPr>
        <w:t xml:space="preserve">, the ability to </w:t>
      </w:r>
      <w:r w:rsidRPr="00B04166">
        <w:rPr>
          <w:rFonts w:asciiTheme="majorBidi" w:hAnsiTheme="majorBidi" w:cstheme="majorBidi"/>
          <w:sz w:val="24"/>
          <w:szCs w:val="24"/>
        </w:rPr>
        <w:t>find a solution)</w:t>
      </w:r>
      <w:r>
        <w:rPr>
          <w:rFonts w:asciiTheme="majorBidi" w:hAnsiTheme="majorBidi" w:cstheme="majorBidi"/>
          <w:sz w:val="24"/>
          <w:szCs w:val="24"/>
        </w:rPr>
        <w:t xml:space="preserve">, </w:t>
      </w:r>
      <w:r w:rsidRPr="00B04166">
        <w:rPr>
          <w:rFonts w:asciiTheme="majorBidi" w:hAnsiTheme="majorBidi" w:cstheme="majorBidi"/>
          <w:sz w:val="24"/>
          <w:szCs w:val="24"/>
        </w:rPr>
        <w:t>attention to detail</w:t>
      </w:r>
      <w:r>
        <w:rPr>
          <w:rFonts w:asciiTheme="majorBidi" w:hAnsiTheme="majorBidi" w:cstheme="majorBidi"/>
          <w:sz w:val="24"/>
          <w:szCs w:val="24"/>
        </w:rPr>
        <w:t xml:space="preserve">, </w:t>
      </w:r>
      <w:r w:rsidRPr="00B04166">
        <w:rPr>
          <w:rFonts w:asciiTheme="majorBidi" w:hAnsiTheme="majorBidi" w:cstheme="majorBidi"/>
          <w:sz w:val="24"/>
          <w:szCs w:val="24"/>
        </w:rPr>
        <w:t>teamwork skills</w:t>
      </w:r>
      <w:r>
        <w:rPr>
          <w:rFonts w:asciiTheme="majorBidi" w:hAnsiTheme="majorBidi" w:cstheme="majorBidi"/>
          <w:sz w:val="24"/>
          <w:szCs w:val="24"/>
        </w:rPr>
        <w:t>,</w:t>
      </w:r>
      <w:r w:rsidRPr="00B04166">
        <w:rPr>
          <w:rFonts w:asciiTheme="majorBidi" w:hAnsiTheme="majorBidi" w:cstheme="majorBidi"/>
          <w:sz w:val="24"/>
          <w:szCs w:val="24"/>
        </w:rPr>
        <w:t xml:space="preserve"> extensive knowledge of the quality profession</w:t>
      </w:r>
      <w:r>
        <w:rPr>
          <w:rFonts w:asciiTheme="majorBidi" w:hAnsiTheme="majorBidi" w:cstheme="majorBidi"/>
          <w:sz w:val="24"/>
          <w:szCs w:val="24"/>
        </w:rPr>
        <w:t>,</w:t>
      </w:r>
      <w:r w:rsidRPr="00B04166">
        <w:rPr>
          <w:rFonts w:asciiTheme="majorBidi" w:hAnsiTheme="majorBidi" w:cstheme="majorBidi"/>
          <w:sz w:val="24"/>
          <w:szCs w:val="24"/>
        </w:rPr>
        <w:t xml:space="preserve"> </w:t>
      </w:r>
      <w:r>
        <w:rPr>
          <w:rFonts w:asciiTheme="majorBidi" w:hAnsiTheme="majorBidi" w:cstheme="majorBidi"/>
          <w:sz w:val="24"/>
          <w:szCs w:val="24"/>
        </w:rPr>
        <w:t>a</w:t>
      </w:r>
      <w:r w:rsidRPr="00B04166">
        <w:rPr>
          <w:rFonts w:asciiTheme="majorBidi" w:hAnsiTheme="majorBidi" w:cstheme="majorBidi"/>
          <w:sz w:val="24"/>
          <w:szCs w:val="24"/>
        </w:rPr>
        <w:t xml:space="preserve">uthority to perform the </w:t>
      </w:r>
      <w:r>
        <w:rPr>
          <w:rFonts w:asciiTheme="majorBidi" w:hAnsiTheme="majorBidi" w:cstheme="majorBidi"/>
          <w:sz w:val="24"/>
          <w:szCs w:val="24"/>
        </w:rPr>
        <w:t>role,</w:t>
      </w:r>
      <w:r w:rsidRPr="00B04166">
        <w:rPr>
          <w:rFonts w:asciiTheme="majorBidi" w:hAnsiTheme="majorBidi" w:cstheme="majorBidi"/>
          <w:sz w:val="24"/>
          <w:szCs w:val="24"/>
        </w:rPr>
        <w:t xml:space="preserve"> </w:t>
      </w:r>
      <w:r>
        <w:rPr>
          <w:rFonts w:asciiTheme="majorBidi" w:hAnsiTheme="majorBidi" w:cstheme="majorBidi"/>
          <w:sz w:val="24"/>
          <w:szCs w:val="24"/>
        </w:rPr>
        <w:t>in</w:t>
      </w:r>
      <w:r w:rsidRPr="00B04166">
        <w:rPr>
          <w:rFonts w:asciiTheme="majorBidi" w:hAnsiTheme="majorBidi" w:cstheme="majorBidi"/>
          <w:sz w:val="24"/>
          <w:szCs w:val="24"/>
        </w:rPr>
        <w:t>tegrity</w:t>
      </w:r>
      <w:r>
        <w:rPr>
          <w:rFonts w:asciiTheme="majorBidi" w:hAnsiTheme="majorBidi" w:cstheme="majorBidi"/>
          <w:sz w:val="24"/>
          <w:szCs w:val="24"/>
        </w:rPr>
        <w:t xml:space="preserve">, </w:t>
      </w:r>
      <w:r w:rsidRPr="00B04166">
        <w:rPr>
          <w:rFonts w:asciiTheme="majorBidi" w:hAnsiTheme="majorBidi" w:cstheme="majorBidi"/>
          <w:sz w:val="24"/>
          <w:szCs w:val="24"/>
        </w:rPr>
        <w:t xml:space="preserve"> </w:t>
      </w:r>
      <w:r>
        <w:rPr>
          <w:rFonts w:asciiTheme="majorBidi" w:hAnsiTheme="majorBidi" w:cstheme="majorBidi"/>
          <w:sz w:val="24"/>
          <w:szCs w:val="24"/>
        </w:rPr>
        <w:t>o</w:t>
      </w:r>
      <w:r w:rsidRPr="00B04166">
        <w:rPr>
          <w:rFonts w:asciiTheme="majorBidi" w:hAnsiTheme="majorBidi" w:cstheme="majorBidi"/>
          <w:sz w:val="24"/>
          <w:szCs w:val="24"/>
        </w:rPr>
        <w:t>penness</w:t>
      </w:r>
      <w:r>
        <w:rPr>
          <w:rFonts w:asciiTheme="majorBidi" w:hAnsiTheme="majorBidi" w:cstheme="majorBidi"/>
          <w:sz w:val="24"/>
          <w:szCs w:val="24"/>
        </w:rPr>
        <w:t>, and r</w:t>
      </w:r>
      <w:r w:rsidRPr="00B04166">
        <w:rPr>
          <w:rFonts w:asciiTheme="majorBidi" w:hAnsiTheme="majorBidi" w:cstheme="majorBidi"/>
          <w:sz w:val="24"/>
          <w:szCs w:val="24"/>
        </w:rPr>
        <w:t xml:space="preserve">elevant knowledge </w:t>
      </w:r>
      <w:r>
        <w:rPr>
          <w:rFonts w:asciiTheme="majorBidi" w:hAnsiTheme="majorBidi" w:cstheme="majorBidi"/>
          <w:sz w:val="24"/>
          <w:szCs w:val="24"/>
        </w:rPr>
        <w:t>of</w:t>
      </w:r>
      <w:r w:rsidRPr="00B04166">
        <w:rPr>
          <w:rFonts w:asciiTheme="majorBidi" w:hAnsiTheme="majorBidi" w:cstheme="majorBidi"/>
          <w:sz w:val="24"/>
          <w:szCs w:val="24"/>
        </w:rPr>
        <w:t xml:space="preserve"> the</w:t>
      </w:r>
      <w:r>
        <w:rPr>
          <w:rFonts w:asciiTheme="majorBidi" w:hAnsiTheme="majorBidi" w:cstheme="majorBidi"/>
          <w:sz w:val="24"/>
          <w:szCs w:val="24"/>
        </w:rPr>
        <w:t xml:space="preserve"> employing organizations’</w:t>
      </w:r>
      <w:r w:rsidRPr="00B04166">
        <w:rPr>
          <w:rFonts w:asciiTheme="majorBidi" w:hAnsiTheme="majorBidi" w:cstheme="majorBidi"/>
          <w:sz w:val="24"/>
          <w:szCs w:val="24"/>
        </w:rPr>
        <w:t xml:space="preserve"> field of practice.</w:t>
      </w:r>
    </w:p>
    <w:p w14:paraId="60F9B1F3" w14:textId="382D9AD7" w:rsidR="003C6876" w:rsidRPr="00B04166" w:rsidRDefault="003C6876">
      <w:pPr>
        <w:bidi w:val="0"/>
        <w:spacing w:after="120" w:line="360" w:lineRule="auto"/>
        <w:jc w:val="both"/>
        <w:rPr>
          <w:rFonts w:asciiTheme="majorBidi" w:hAnsiTheme="majorBidi" w:cstheme="majorBidi"/>
          <w:sz w:val="24"/>
          <w:szCs w:val="24"/>
        </w:rPr>
        <w:pPrChange w:id="506" w:author="JJ" w:date="2023-09-07T08:41:00Z">
          <w:pPr>
            <w:bidi w:val="0"/>
            <w:spacing w:after="120" w:line="360" w:lineRule="auto"/>
            <w:ind w:left="1134"/>
            <w:jc w:val="both"/>
          </w:pPr>
        </w:pPrChange>
      </w:pPr>
      <w:r w:rsidRPr="00B04166">
        <w:rPr>
          <w:rFonts w:asciiTheme="majorBidi" w:hAnsiTheme="majorBidi" w:cstheme="majorBidi"/>
          <w:sz w:val="24"/>
          <w:szCs w:val="24"/>
        </w:rPr>
        <w:lastRenderedPageBreak/>
        <w:t xml:space="preserve">The questionnaire was </w:t>
      </w:r>
      <w:r>
        <w:rPr>
          <w:rFonts w:asciiTheme="majorBidi" w:hAnsiTheme="majorBidi" w:cstheme="majorBidi"/>
          <w:sz w:val="24"/>
          <w:szCs w:val="24"/>
        </w:rPr>
        <w:t>created</w:t>
      </w:r>
      <w:r w:rsidRPr="00B04166">
        <w:rPr>
          <w:rFonts w:asciiTheme="majorBidi" w:hAnsiTheme="majorBidi" w:cstheme="majorBidi"/>
          <w:sz w:val="24"/>
          <w:szCs w:val="24"/>
        </w:rPr>
        <w:t xml:space="preserve"> using Google Forms and </w:t>
      </w:r>
      <w:r>
        <w:rPr>
          <w:rFonts w:asciiTheme="majorBidi" w:hAnsiTheme="majorBidi" w:cstheme="majorBidi"/>
          <w:sz w:val="24"/>
          <w:szCs w:val="24"/>
        </w:rPr>
        <w:t xml:space="preserve">sent to participants </w:t>
      </w:r>
      <w:ins w:id="507" w:author="JJ" w:date="2023-09-07T08:42:00Z">
        <w:r w:rsidR="006661C5">
          <w:rPr>
            <w:rFonts w:asciiTheme="majorBidi" w:hAnsiTheme="majorBidi" w:cstheme="majorBidi"/>
            <w:sz w:val="24"/>
            <w:szCs w:val="24"/>
          </w:rPr>
          <w:t xml:space="preserve">or </w:t>
        </w:r>
      </w:ins>
      <w:del w:id="508" w:author="JJ" w:date="2023-09-07T08:42:00Z">
        <w:r w:rsidRPr="00B04166" w:rsidDel="006661C5">
          <w:rPr>
            <w:rFonts w:asciiTheme="majorBidi" w:hAnsiTheme="majorBidi" w:cstheme="majorBidi"/>
            <w:sz w:val="24"/>
            <w:szCs w:val="24"/>
          </w:rPr>
          <w:delText xml:space="preserve">by </w:delText>
        </w:r>
        <w:r w:rsidR="0082444B" w:rsidRPr="0082444B" w:rsidDel="006661C5">
          <w:rPr>
            <w:rFonts w:asciiTheme="majorBidi" w:hAnsiTheme="majorBidi" w:cstheme="majorBidi"/>
            <w:sz w:val="24"/>
            <w:szCs w:val="24"/>
          </w:rPr>
          <w:delText xml:space="preserve">OR </w:delText>
        </w:r>
      </w:del>
      <w:r w:rsidR="0082444B" w:rsidRPr="0082444B">
        <w:rPr>
          <w:rFonts w:asciiTheme="majorBidi" w:hAnsiTheme="majorBidi" w:cstheme="majorBidi"/>
          <w:sz w:val="24"/>
          <w:szCs w:val="24"/>
        </w:rPr>
        <w:t>posted on social media</w:t>
      </w:r>
      <w:r w:rsidRPr="00B04166">
        <w:rPr>
          <w:rFonts w:asciiTheme="majorBidi" w:hAnsiTheme="majorBidi" w:cstheme="majorBidi"/>
          <w:sz w:val="24"/>
          <w:szCs w:val="24"/>
        </w:rPr>
        <w:t xml:space="preserve"> (Facebook, LinkedIn, </w:t>
      </w:r>
      <w:r>
        <w:rPr>
          <w:rFonts w:asciiTheme="majorBidi" w:hAnsiTheme="majorBidi" w:cstheme="majorBidi"/>
          <w:sz w:val="24"/>
          <w:szCs w:val="24"/>
        </w:rPr>
        <w:t xml:space="preserve">and </w:t>
      </w:r>
      <w:r w:rsidRPr="00B04166">
        <w:rPr>
          <w:rFonts w:asciiTheme="majorBidi" w:hAnsiTheme="majorBidi" w:cstheme="majorBidi"/>
          <w:sz w:val="24"/>
          <w:szCs w:val="24"/>
        </w:rPr>
        <w:t xml:space="preserve">WhatsApp). Each questionnaire took an average of 10 minutes to complete. </w:t>
      </w:r>
      <w:r>
        <w:rPr>
          <w:rFonts w:asciiTheme="majorBidi" w:hAnsiTheme="majorBidi" w:cstheme="majorBidi"/>
          <w:sz w:val="24"/>
          <w:szCs w:val="24"/>
        </w:rPr>
        <w:t>D</w:t>
      </w:r>
      <w:r w:rsidRPr="00B04166">
        <w:rPr>
          <w:rFonts w:asciiTheme="majorBidi" w:hAnsiTheme="majorBidi" w:cstheme="majorBidi"/>
          <w:sz w:val="24"/>
          <w:szCs w:val="24"/>
        </w:rPr>
        <w:t xml:space="preserve">ata analysis was </w:t>
      </w:r>
      <w:r>
        <w:rPr>
          <w:rFonts w:asciiTheme="majorBidi" w:hAnsiTheme="majorBidi" w:cstheme="majorBidi"/>
          <w:sz w:val="24"/>
          <w:szCs w:val="24"/>
        </w:rPr>
        <w:t>completed</w:t>
      </w:r>
      <w:r w:rsidRPr="00B04166">
        <w:rPr>
          <w:rFonts w:asciiTheme="majorBidi" w:hAnsiTheme="majorBidi" w:cstheme="majorBidi"/>
          <w:sz w:val="24"/>
          <w:szCs w:val="24"/>
        </w:rPr>
        <w:t xml:space="preserve"> using SPSS and is based on </w:t>
      </w:r>
      <w:r>
        <w:rPr>
          <w:rFonts w:asciiTheme="majorBidi" w:hAnsiTheme="majorBidi" w:cstheme="majorBidi"/>
          <w:sz w:val="24"/>
          <w:szCs w:val="24"/>
        </w:rPr>
        <w:t>a</w:t>
      </w:r>
      <w:r w:rsidRPr="00B04166">
        <w:rPr>
          <w:rFonts w:asciiTheme="majorBidi" w:hAnsiTheme="majorBidi" w:cstheme="majorBidi"/>
          <w:sz w:val="24"/>
          <w:szCs w:val="24"/>
        </w:rPr>
        <w:t xml:space="preserve"> Chi-squared</w:t>
      </w:r>
      <w:r>
        <w:rPr>
          <w:rFonts w:asciiTheme="majorBidi" w:hAnsiTheme="majorBidi" w:cstheme="majorBidi"/>
          <w:sz w:val="24"/>
          <w:szCs w:val="24"/>
        </w:rPr>
        <w:t xml:space="preserve"> test.</w:t>
      </w:r>
    </w:p>
    <w:p w14:paraId="662CB1C8" w14:textId="067A347D" w:rsidR="003C6876" w:rsidRPr="00B04166" w:rsidRDefault="003C6876">
      <w:pPr>
        <w:bidi w:val="0"/>
        <w:spacing w:after="120" w:line="360" w:lineRule="auto"/>
        <w:jc w:val="both"/>
        <w:rPr>
          <w:rFonts w:asciiTheme="majorBidi" w:hAnsiTheme="majorBidi" w:cstheme="majorBidi"/>
          <w:sz w:val="24"/>
          <w:szCs w:val="24"/>
        </w:rPr>
        <w:pPrChange w:id="509" w:author="JJ" w:date="2023-09-07T08:42:00Z">
          <w:pPr>
            <w:bidi w:val="0"/>
            <w:spacing w:after="120" w:line="360" w:lineRule="auto"/>
            <w:ind w:left="1134"/>
            <w:jc w:val="both"/>
          </w:pPr>
        </w:pPrChange>
      </w:pPr>
      <w:r>
        <w:rPr>
          <w:rFonts w:asciiTheme="majorBidi" w:hAnsiTheme="majorBidi" w:cstheme="majorBidi"/>
          <w:sz w:val="24"/>
          <w:szCs w:val="24"/>
        </w:rPr>
        <w:t>A total of 49</w:t>
      </w:r>
      <w:r w:rsidRPr="00B04166">
        <w:rPr>
          <w:rFonts w:asciiTheme="majorBidi" w:hAnsiTheme="majorBidi" w:cstheme="majorBidi"/>
          <w:sz w:val="24"/>
          <w:szCs w:val="24"/>
        </w:rPr>
        <w:t xml:space="preserve"> quality professionals responded to the survey. The findings show</w:t>
      </w:r>
      <w:r>
        <w:rPr>
          <w:rFonts w:asciiTheme="majorBidi" w:hAnsiTheme="majorBidi" w:cstheme="majorBidi"/>
          <w:sz w:val="24"/>
          <w:szCs w:val="24"/>
        </w:rPr>
        <w:t>ed</w:t>
      </w:r>
      <w:r w:rsidRPr="00B04166">
        <w:rPr>
          <w:rFonts w:asciiTheme="majorBidi" w:hAnsiTheme="majorBidi" w:cstheme="majorBidi"/>
          <w:sz w:val="24"/>
          <w:szCs w:val="24"/>
        </w:rPr>
        <w:t xml:space="preserve"> that some </w:t>
      </w:r>
      <w:r>
        <w:rPr>
          <w:rFonts w:asciiTheme="majorBidi" w:hAnsiTheme="majorBidi" w:cstheme="majorBidi"/>
          <w:sz w:val="24"/>
          <w:szCs w:val="24"/>
        </w:rPr>
        <w:t xml:space="preserve">respondents </w:t>
      </w:r>
      <w:r w:rsidRPr="00B04166">
        <w:rPr>
          <w:rFonts w:asciiTheme="majorBidi" w:hAnsiTheme="majorBidi" w:cstheme="majorBidi"/>
          <w:sz w:val="24"/>
          <w:szCs w:val="24"/>
        </w:rPr>
        <w:t>did not</w:t>
      </w:r>
      <w:r>
        <w:rPr>
          <w:rFonts w:asciiTheme="majorBidi" w:hAnsiTheme="majorBidi" w:cstheme="majorBidi"/>
          <w:sz w:val="24"/>
          <w:szCs w:val="24"/>
        </w:rPr>
        <w:t xml:space="preserve"> begin their careers in</w:t>
      </w:r>
      <w:r w:rsidRPr="00B04166">
        <w:rPr>
          <w:rFonts w:asciiTheme="majorBidi" w:hAnsiTheme="majorBidi" w:cstheme="majorBidi"/>
          <w:sz w:val="24"/>
          <w:szCs w:val="24"/>
        </w:rPr>
        <w:t xml:space="preserve"> </w:t>
      </w:r>
      <w:proofErr w:type="gramStart"/>
      <w:r w:rsidRPr="00B04166">
        <w:rPr>
          <w:rFonts w:asciiTheme="majorBidi" w:hAnsiTheme="majorBidi" w:cstheme="majorBidi"/>
          <w:sz w:val="24"/>
          <w:szCs w:val="24"/>
        </w:rPr>
        <w:t>quality, but</w:t>
      </w:r>
      <w:proofErr w:type="gramEnd"/>
      <w:r w:rsidRPr="00B04166">
        <w:rPr>
          <w:rFonts w:asciiTheme="majorBidi" w:hAnsiTheme="majorBidi" w:cstheme="majorBidi"/>
          <w:sz w:val="24"/>
          <w:szCs w:val="24"/>
        </w:rPr>
        <w:t xml:space="preserve"> </w:t>
      </w:r>
      <w:r>
        <w:rPr>
          <w:rFonts w:asciiTheme="majorBidi" w:hAnsiTheme="majorBidi" w:cstheme="majorBidi"/>
          <w:sz w:val="24"/>
          <w:szCs w:val="24"/>
        </w:rPr>
        <w:t>came f</w:t>
      </w:r>
      <w:r w:rsidRPr="00B04166">
        <w:rPr>
          <w:rFonts w:asciiTheme="majorBidi" w:hAnsiTheme="majorBidi" w:cstheme="majorBidi"/>
          <w:sz w:val="24"/>
          <w:szCs w:val="24"/>
        </w:rPr>
        <w:t xml:space="preserve">rom </w:t>
      </w:r>
      <w:r>
        <w:rPr>
          <w:rFonts w:asciiTheme="majorBidi" w:hAnsiTheme="majorBidi" w:cstheme="majorBidi"/>
          <w:sz w:val="24"/>
          <w:szCs w:val="24"/>
        </w:rPr>
        <w:t>other</w:t>
      </w:r>
      <w:r w:rsidRPr="00B04166">
        <w:rPr>
          <w:rFonts w:asciiTheme="majorBidi" w:hAnsiTheme="majorBidi" w:cstheme="majorBidi"/>
          <w:sz w:val="24"/>
          <w:szCs w:val="24"/>
        </w:rPr>
        <w:t xml:space="preserve"> field</w:t>
      </w:r>
      <w:ins w:id="510" w:author="JJ" w:date="2023-09-07T08:42:00Z">
        <w:r w:rsidR="006661C5">
          <w:rPr>
            <w:rFonts w:asciiTheme="majorBidi" w:hAnsiTheme="majorBidi" w:cstheme="majorBidi"/>
            <w:sz w:val="24"/>
            <w:szCs w:val="24"/>
          </w:rPr>
          <w:t>s</w:t>
        </w:r>
      </w:ins>
      <w:r w:rsidRPr="00B04166">
        <w:rPr>
          <w:rFonts w:asciiTheme="majorBidi" w:hAnsiTheme="majorBidi" w:cstheme="majorBidi"/>
          <w:sz w:val="24"/>
          <w:szCs w:val="24"/>
        </w:rPr>
        <w:t>. In t</w:t>
      </w:r>
      <w:r>
        <w:rPr>
          <w:rFonts w:asciiTheme="majorBidi" w:hAnsiTheme="majorBidi" w:cstheme="majorBidi"/>
          <w:sz w:val="24"/>
          <w:szCs w:val="24"/>
        </w:rPr>
        <w:t>erms of</w:t>
      </w:r>
      <w:r w:rsidRPr="00B04166">
        <w:rPr>
          <w:rFonts w:asciiTheme="majorBidi" w:hAnsiTheme="majorBidi" w:cstheme="majorBidi"/>
          <w:sz w:val="24"/>
          <w:szCs w:val="24"/>
        </w:rPr>
        <w:t xml:space="preserve"> quality</w:t>
      </w:r>
      <w:r>
        <w:rPr>
          <w:rFonts w:asciiTheme="majorBidi" w:hAnsiTheme="majorBidi" w:cstheme="majorBidi"/>
          <w:sz w:val="24"/>
          <w:szCs w:val="24"/>
        </w:rPr>
        <w:t xml:space="preserve"> as a professional field, respondents</w:t>
      </w:r>
      <w:r w:rsidRPr="00B04166">
        <w:rPr>
          <w:rFonts w:asciiTheme="majorBidi" w:hAnsiTheme="majorBidi" w:cstheme="majorBidi"/>
          <w:sz w:val="24"/>
          <w:szCs w:val="24"/>
        </w:rPr>
        <w:t xml:space="preserve"> consider</w:t>
      </w:r>
      <w:r>
        <w:rPr>
          <w:rFonts w:asciiTheme="majorBidi" w:hAnsiTheme="majorBidi" w:cstheme="majorBidi"/>
          <w:sz w:val="24"/>
          <w:szCs w:val="24"/>
        </w:rPr>
        <w:t>ed</w:t>
      </w:r>
      <w:r w:rsidRPr="00B04166">
        <w:rPr>
          <w:rFonts w:asciiTheme="majorBidi" w:hAnsiTheme="majorBidi" w:cstheme="majorBidi"/>
          <w:sz w:val="24"/>
          <w:szCs w:val="24"/>
        </w:rPr>
        <w:t xml:space="preserve"> </w:t>
      </w:r>
      <w:r>
        <w:rPr>
          <w:rFonts w:asciiTheme="majorBidi" w:hAnsiTheme="majorBidi" w:cstheme="majorBidi"/>
          <w:sz w:val="24"/>
          <w:szCs w:val="24"/>
        </w:rPr>
        <w:t>this to be a</w:t>
      </w:r>
      <w:r w:rsidRPr="00B04166">
        <w:rPr>
          <w:rFonts w:asciiTheme="majorBidi" w:hAnsiTheme="majorBidi" w:cstheme="majorBidi"/>
          <w:sz w:val="24"/>
          <w:szCs w:val="24"/>
        </w:rPr>
        <w:t xml:space="preserve"> </w:t>
      </w:r>
      <w:r>
        <w:rPr>
          <w:rFonts w:asciiTheme="majorBidi" w:hAnsiTheme="majorBidi" w:cstheme="majorBidi"/>
          <w:sz w:val="24"/>
          <w:szCs w:val="24"/>
        </w:rPr>
        <w:t>true</w:t>
      </w:r>
      <w:r w:rsidRPr="00B04166">
        <w:rPr>
          <w:rFonts w:asciiTheme="majorBidi" w:hAnsiTheme="majorBidi" w:cstheme="majorBidi"/>
          <w:sz w:val="24"/>
          <w:szCs w:val="24"/>
        </w:rPr>
        <w:t xml:space="preserve"> calling that they chose as part of their personal career development. </w:t>
      </w:r>
      <w:r>
        <w:rPr>
          <w:rFonts w:asciiTheme="majorBidi" w:hAnsiTheme="majorBidi" w:cstheme="majorBidi"/>
          <w:sz w:val="24"/>
          <w:szCs w:val="24"/>
        </w:rPr>
        <w:t>Respondents said that when</w:t>
      </w:r>
      <w:r w:rsidRPr="00B04166">
        <w:rPr>
          <w:rFonts w:asciiTheme="majorBidi" w:hAnsiTheme="majorBidi" w:cstheme="majorBidi"/>
          <w:sz w:val="24"/>
          <w:szCs w:val="24"/>
        </w:rPr>
        <w:t xml:space="preserve"> they </w:t>
      </w:r>
      <w:r>
        <w:rPr>
          <w:rFonts w:asciiTheme="majorBidi" w:hAnsiTheme="majorBidi" w:cstheme="majorBidi"/>
          <w:sz w:val="24"/>
          <w:szCs w:val="24"/>
        </w:rPr>
        <w:t>began working in</w:t>
      </w:r>
      <w:r w:rsidRPr="00B04166">
        <w:rPr>
          <w:rFonts w:asciiTheme="majorBidi" w:hAnsiTheme="majorBidi" w:cstheme="majorBidi"/>
          <w:sz w:val="24"/>
          <w:szCs w:val="24"/>
        </w:rPr>
        <w:t xml:space="preserve"> the </w:t>
      </w:r>
      <w:r>
        <w:rPr>
          <w:rFonts w:asciiTheme="majorBidi" w:hAnsiTheme="majorBidi" w:cstheme="majorBidi"/>
          <w:sz w:val="24"/>
          <w:szCs w:val="24"/>
        </w:rPr>
        <w:t>role</w:t>
      </w:r>
      <w:r w:rsidRPr="00B04166">
        <w:rPr>
          <w:rFonts w:asciiTheme="majorBidi" w:hAnsiTheme="majorBidi" w:cstheme="majorBidi"/>
          <w:sz w:val="24"/>
          <w:szCs w:val="24"/>
        </w:rPr>
        <w:t xml:space="preserve">, they </w:t>
      </w:r>
      <w:r>
        <w:rPr>
          <w:rFonts w:asciiTheme="majorBidi" w:hAnsiTheme="majorBidi" w:cstheme="majorBidi"/>
          <w:sz w:val="24"/>
          <w:szCs w:val="24"/>
        </w:rPr>
        <w:t>did</w:t>
      </w:r>
      <w:r w:rsidRPr="00B04166">
        <w:rPr>
          <w:rFonts w:asciiTheme="majorBidi" w:hAnsiTheme="majorBidi" w:cstheme="majorBidi"/>
          <w:sz w:val="24"/>
          <w:szCs w:val="24"/>
        </w:rPr>
        <w:t xml:space="preserve"> not feel</w:t>
      </w:r>
      <w:r>
        <w:rPr>
          <w:rFonts w:asciiTheme="majorBidi" w:hAnsiTheme="majorBidi" w:cstheme="majorBidi"/>
          <w:sz w:val="24"/>
          <w:szCs w:val="24"/>
        </w:rPr>
        <w:t xml:space="preserve"> they had regressed </w:t>
      </w:r>
      <w:r w:rsidRPr="00B04166">
        <w:rPr>
          <w:rFonts w:asciiTheme="majorBidi" w:hAnsiTheme="majorBidi" w:cstheme="majorBidi"/>
          <w:sz w:val="24"/>
          <w:szCs w:val="24"/>
        </w:rPr>
        <w:t xml:space="preserve">in </w:t>
      </w:r>
      <w:r>
        <w:rPr>
          <w:rFonts w:asciiTheme="majorBidi" w:hAnsiTheme="majorBidi" w:cstheme="majorBidi"/>
          <w:sz w:val="24"/>
          <w:szCs w:val="24"/>
        </w:rPr>
        <w:t>terms of</w:t>
      </w:r>
      <w:r w:rsidRPr="00B04166">
        <w:rPr>
          <w:rFonts w:asciiTheme="majorBidi" w:hAnsiTheme="majorBidi" w:cstheme="majorBidi"/>
          <w:sz w:val="24"/>
          <w:szCs w:val="24"/>
        </w:rPr>
        <w:t xml:space="preserve"> their image </w:t>
      </w:r>
      <w:r>
        <w:rPr>
          <w:rFonts w:asciiTheme="majorBidi" w:hAnsiTheme="majorBidi" w:cstheme="majorBidi"/>
          <w:sz w:val="24"/>
          <w:szCs w:val="24"/>
        </w:rPr>
        <w:t>or</w:t>
      </w:r>
      <w:r w:rsidRPr="00B04166">
        <w:rPr>
          <w:rFonts w:asciiTheme="majorBidi" w:hAnsiTheme="majorBidi" w:cstheme="majorBidi"/>
          <w:sz w:val="24"/>
          <w:szCs w:val="24"/>
        </w:rPr>
        <w:t xml:space="preserve"> authority</w:t>
      </w:r>
      <w:r>
        <w:rPr>
          <w:rFonts w:asciiTheme="majorBidi" w:hAnsiTheme="majorBidi" w:cstheme="majorBidi"/>
          <w:sz w:val="24"/>
          <w:szCs w:val="24"/>
        </w:rPr>
        <w:t xml:space="preserve">, </w:t>
      </w:r>
      <w:r w:rsidRPr="00B04166">
        <w:rPr>
          <w:rFonts w:asciiTheme="majorBidi" w:hAnsiTheme="majorBidi" w:cstheme="majorBidi"/>
          <w:sz w:val="24"/>
          <w:szCs w:val="24"/>
        </w:rPr>
        <w:t xml:space="preserve">a trend that has changed </w:t>
      </w:r>
      <w:r>
        <w:rPr>
          <w:rFonts w:asciiTheme="majorBidi" w:hAnsiTheme="majorBidi" w:cstheme="majorBidi"/>
          <w:sz w:val="24"/>
          <w:szCs w:val="24"/>
        </w:rPr>
        <w:t>since</w:t>
      </w:r>
      <w:r w:rsidRPr="00B04166">
        <w:rPr>
          <w:rFonts w:asciiTheme="majorBidi" w:hAnsiTheme="majorBidi" w:cstheme="majorBidi"/>
          <w:sz w:val="24"/>
          <w:szCs w:val="24"/>
        </w:rPr>
        <w:t xml:space="preserve"> </w:t>
      </w:r>
      <w:r>
        <w:rPr>
          <w:rFonts w:asciiTheme="majorBidi" w:hAnsiTheme="majorBidi" w:cstheme="majorBidi"/>
          <w:sz w:val="24"/>
          <w:szCs w:val="24"/>
        </w:rPr>
        <w:t>a</w:t>
      </w:r>
      <w:r w:rsidRPr="00B04166">
        <w:rPr>
          <w:rFonts w:asciiTheme="majorBidi" w:hAnsiTheme="majorBidi" w:cstheme="majorBidi"/>
          <w:sz w:val="24"/>
          <w:szCs w:val="24"/>
        </w:rPr>
        <w:t xml:space="preserve"> survey carried out in 2012 (</w:t>
      </w:r>
      <w:proofErr w:type="spellStart"/>
      <w:r>
        <w:fldChar w:fldCharType="begin"/>
      </w:r>
      <w:r>
        <w:instrText>HYPERLINK \l "Akroni"</w:instrText>
      </w:r>
      <w:r>
        <w:fldChar w:fldCharType="separate"/>
      </w:r>
      <w:r w:rsidRPr="00977FD9">
        <w:rPr>
          <w:rStyle w:val="Hyperlink"/>
          <w:rFonts w:asciiTheme="majorBidi" w:hAnsiTheme="majorBidi" w:cstheme="majorBidi"/>
          <w:sz w:val="24"/>
          <w:szCs w:val="24"/>
        </w:rPr>
        <w:t>Akroni</w:t>
      </w:r>
      <w:proofErr w:type="spellEnd"/>
      <w:r w:rsidRPr="00977FD9">
        <w:rPr>
          <w:rStyle w:val="Hyperlink"/>
          <w:rFonts w:asciiTheme="majorBidi" w:hAnsiTheme="majorBidi" w:cstheme="majorBidi"/>
          <w:sz w:val="24"/>
          <w:szCs w:val="24"/>
        </w:rPr>
        <w:t xml:space="preserve"> &amp; Milo 2012</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w:t>
      </w:r>
    </w:p>
    <w:p w14:paraId="5BAD452F" w14:textId="77777777" w:rsidR="003C6876" w:rsidRPr="00B04166" w:rsidRDefault="003C6876">
      <w:pPr>
        <w:bidi w:val="0"/>
        <w:spacing w:after="120" w:line="360" w:lineRule="auto"/>
        <w:jc w:val="both"/>
        <w:rPr>
          <w:rFonts w:asciiTheme="majorBidi" w:hAnsiTheme="majorBidi" w:cstheme="majorBidi"/>
          <w:sz w:val="24"/>
          <w:szCs w:val="24"/>
        </w:rPr>
        <w:pPrChange w:id="511" w:author="JJ" w:date="2023-09-07T08:42:00Z">
          <w:pPr>
            <w:bidi w:val="0"/>
            <w:spacing w:after="120" w:line="360" w:lineRule="auto"/>
            <w:ind w:left="1134"/>
            <w:jc w:val="both"/>
          </w:pPr>
        </w:pPrChange>
      </w:pPr>
      <w:r w:rsidRPr="00B04166">
        <w:rPr>
          <w:rFonts w:asciiTheme="majorBidi" w:hAnsiTheme="majorBidi" w:cstheme="majorBidi"/>
          <w:sz w:val="24"/>
          <w:szCs w:val="24"/>
        </w:rPr>
        <w:t xml:space="preserve">Over 70% of </w:t>
      </w:r>
      <w:r>
        <w:rPr>
          <w:rFonts w:asciiTheme="majorBidi" w:hAnsiTheme="majorBidi" w:cstheme="majorBidi"/>
          <w:sz w:val="24"/>
          <w:szCs w:val="24"/>
        </w:rPr>
        <w:t>respondents believed</w:t>
      </w:r>
      <w:r w:rsidRPr="00B04166">
        <w:rPr>
          <w:rFonts w:asciiTheme="majorBidi" w:hAnsiTheme="majorBidi" w:cstheme="majorBidi"/>
          <w:sz w:val="24"/>
          <w:szCs w:val="24"/>
        </w:rPr>
        <w:t xml:space="preserve"> that teamwork skills and critical thinking were more highly valued than relevant knowledge in </w:t>
      </w:r>
      <w:r>
        <w:rPr>
          <w:rFonts w:asciiTheme="majorBidi" w:hAnsiTheme="majorBidi" w:cstheme="majorBidi"/>
          <w:sz w:val="24"/>
          <w:szCs w:val="24"/>
        </w:rPr>
        <w:t xml:space="preserve">quality. Most respondents thought </w:t>
      </w:r>
      <w:r w:rsidRPr="00B04166">
        <w:rPr>
          <w:rFonts w:asciiTheme="majorBidi" w:hAnsiTheme="majorBidi" w:cstheme="majorBidi"/>
          <w:sz w:val="24"/>
          <w:szCs w:val="24"/>
        </w:rPr>
        <w:t xml:space="preserve">that </w:t>
      </w:r>
      <w:r>
        <w:rPr>
          <w:rFonts w:asciiTheme="majorBidi" w:hAnsiTheme="majorBidi" w:cstheme="majorBidi"/>
          <w:sz w:val="24"/>
          <w:szCs w:val="24"/>
        </w:rPr>
        <w:t>soft skills were</w:t>
      </w:r>
      <w:r w:rsidRPr="00B04166">
        <w:rPr>
          <w:rFonts w:asciiTheme="majorBidi" w:hAnsiTheme="majorBidi" w:cstheme="majorBidi"/>
          <w:sz w:val="24"/>
          <w:szCs w:val="24"/>
        </w:rPr>
        <w:t xml:space="preserve"> more important than relevant</w:t>
      </w:r>
      <w:r>
        <w:rPr>
          <w:rFonts w:asciiTheme="majorBidi" w:hAnsiTheme="majorBidi" w:cstheme="majorBidi"/>
          <w:sz w:val="24"/>
          <w:szCs w:val="24"/>
        </w:rPr>
        <w:t xml:space="preserve"> </w:t>
      </w:r>
      <w:r w:rsidRPr="00B04166">
        <w:rPr>
          <w:rFonts w:asciiTheme="majorBidi" w:hAnsiTheme="majorBidi" w:cstheme="majorBidi"/>
          <w:sz w:val="24"/>
          <w:szCs w:val="24"/>
        </w:rPr>
        <w:t xml:space="preserve">quality </w:t>
      </w:r>
      <w:r>
        <w:rPr>
          <w:rFonts w:asciiTheme="majorBidi" w:hAnsiTheme="majorBidi" w:cstheme="majorBidi"/>
          <w:sz w:val="24"/>
          <w:szCs w:val="24"/>
        </w:rPr>
        <w:t>assurance</w:t>
      </w:r>
      <w:r w:rsidRPr="00B04166">
        <w:rPr>
          <w:rFonts w:asciiTheme="majorBidi" w:hAnsiTheme="majorBidi" w:cstheme="majorBidi"/>
          <w:sz w:val="24"/>
          <w:szCs w:val="24"/>
        </w:rPr>
        <w:t xml:space="preserve"> </w:t>
      </w:r>
      <w:r>
        <w:rPr>
          <w:rFonts w:asciiTheme="majorBidi" w:hAnsiTheme="majorBidi" w:cstheme="majorBidi"/>
          <w:sz w:val="24"/>
          <w:szCs w:val="24"/>
        </w:rPr>
        <w:t>knowledge or</w:t>
      </w:r>
      <w:r w:rsidRPr="00B04166">
        <w:rPr>
          <w:rFonts w:asciiTheme="majorBidi" w:hAnsiTheme="majorBidi" w:cstheme="majorBidi"/>
          <w:sz w:val="24"/>
          <w:szCs w:val="24"/>
        </w:rPr>
        <w:t xml:space="preserve"> authority to perform the </w:t>
      </w:r>
      <w:r>
        <w:rPr>
          <w:rFonts w:asciiTheme="majorBidi" w:hAnsiTheme="majorBidi" w:cstheme="majorBidi"/>
          <w:sz w:val="24"/>
          <w:szCs w:val="24"/>
        </w:rPr>
        <w:t>role</w:t>
      </w:r>
      <w:r w:rsidRPr="00B04166">
        <w:rPr>
          <w:rFonts w:asciiTheme="majorBidi" w:hAnsiTheme="majorBidi" w:cstheme="majorBidi"/>
          <w:sz w:val="24"/>
          <w:szCs w:val="24"/>
        </w:rPr>
        <w:t>.</w:t>
      </w:r>
    </w:p>
    <w:p w14:paraId="2143FBC3" w14:textId="31CAAD4A" w:rsidR="003C6876" w:rsidRPr="00B04166" w:rsidRDefault="00EE2075" w:rsidP="004067C6">
      <w:pPr>
        <w:bidi w:val="0"/>
        <w:spacing w:after="120" w:line="360" w:lineRule="auto"/>
        <w:ind w:left="142"/>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65674D91" wp14:editId="5904906B">
            <wp:extent cx="4402055" cy="1964066"/>
            <wp:effectExtent l="0" t="0" r="0" b="0"/>
            <wp:docPr id="50648790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30380" cy="1976704"/>
                    </a:xfrm>
                    <a:prstGeom prst="rect">
                      <a:avLst/>
                    </a:prstGeom>
                    <a:noFill/>
                  </pic:spPr>
                </pic:pic>
              </a:graphicData>
            </a:graphic>
          </wp:inline>
        </w:drawing>
      </w:r>
    </w:p>
    <w:p w14:paraId="481E1998" w14:textId="77777777" w:rsidR="003C6876" w:rsidRDefault="003C6876" w:rsidP="009F0AD6">
      <w:pPr>
        <w:bidi w:val="0"/>
        <w:spacing w:after="120" w:line="360" w:lineRule="auto"/>
        <w:ind w:left="1134"/>
        <w:jc w:val="both"/>
        <w:rPr>
          <w:rFonts w:asciiTheme="majorBidi" w:hAnsiTheme="majorBidi" w:cstheme="majorBidi"/>
          <w:sz w:val="24"/>
          <w:szCs w:val="24"/>
        </w:rPr>
      </w:pPr>
      <w:r w:rsidRPr="00B04166">
        <w:rPr>
          <w:rFonts w:asciiTheme="majorBidi" w:hAnsiTheme="majorBidi" w:cstheme="majorBidi"/>
          <w:sz w:val="24"/>
          <w:szCs w:val="24"/>
        </w:rPr>
        <w:t>Graph 1: Which characteristics reflect your role in the organization</w:t>
      </w:r>
      <w:r>
        <w:rPr>
          <w:rFonts w:asciiTheme="majorBidi" w:hAnsiTheme="majorBidi" w:cstheme="majorBidi"/>
        </w:rPr>
        <w:t>?</w:t>
      </w:r>
    </w:p>
    <w:p w14:paraId="45C8A712" w14:textId="65A27A4F" w:rsidR="003C6876" w:rsidRPr="00B04166" w:rsidDel="006661C5" w:rsidRDefault="003C6876">
      <w:pPr>
        <w:bidi w:val="0"/>
        <w:spacing w:after="120" w:line="360" w:lineRule="auto"/>
        <w:jc w:val="both"/>
        <w:rPr>
          <w:del w:id="512" w:author="JJ" w:date="2023-09-07T08:42:00Z"/>
          <w:rFonts w:asciiTheme="majorBidi" w:hAnsiTheme="majorBidi" w:cstheme="majorBidi"/>
          <w:sz w:val="24"/>
          <w:szCs w:val="24"/>
        </w:rPr>
        <w:pPrChange w:id="513" w:author="JJ" w:date="2023-09-07T08:42:00Z">
          <w:pPr>
            <w:bidi w:val="0"/>
            <w:spacing w:after="120" w:line="360" w:lineRule="auto"/>
            <w:ind w:left="1134"/>
            <w:jc w:val="both"/>
          </w:pPr>
        </w:pPrChange>
      </w:pPr>
      <w:r>
        <w:rPr>
          <w:rFonts w:asciiTheme="majorBidi" w:hAnsiTheme="majorBidi" w:cstheme="majorBidi"/>
          <w:sz w:val="24"/>
          <w:szCs w:val="24"/>
        </w:rPr>
        <w:t xml:space="preserve">Over </w:t>
      </w:r>
      <w:r w:rsidRPr="00B04166">
        <w:rPr>
          <w:rFonts w:asciiTheme="majorBidi" w:hAnsiTheme="majorBidi" w:cstheme="majorBidi"/>
          <w:sz w:val="24"/>
          <w:szCs w:val="24"/>
        </w:rPr>
        <w:t>86% of respondents believe</w:t>
      </w:r>
      <w:r>
        <w:rPr>
          <w:rFonts w:asciiTheme="majorBidi" w:hAnsiTheme="majorBidi" w:cstheme="majorBidi"/>
          <w:sz w:val="24"/>
          <w:szCs w:val="24"/>
        </w:rPr>
        <w:t xml:space="preserve">d </w:t>
      </w:r>
      <w:r w:rsidRPr="00B04166">
        <w:rPr>
          <w:rFonts w:asciiTheme="majorBidi" w:hAnsiTheme="majorBidi" w:cstheme="majorBidi"/>
          <w:sz w:val="24"/>
          <w:szCs w:val="24"/>
        </w:rPr>
        <w:t>that</w:t>
      </w:r>
      <w:r>
        <w:rPr>
          <w:rFonts w:asciiTheme="majorBidi" w:hAnsiTheme="majorBidi" w:cstheme="majorBidi"/>
          <w:sz w:val="24"/>
          <w:szCs w:val="24"/>
        </w:rPr>
        <w:t xml:space="preserve">, </w:t>
      </w:r>
      <w:r w:rsidRPr="00B04166">
        <w:rPr>
          <w:rFonts w:asciiTheme="majorBidi" w:hAnsiTheme="majorBidi" w:cstheme="majorBidi"/>
          <w:sz w:val="24"/>
          <w:szCs w:val="24"/>
        </w:rPr>
        <w:t>as their level of professionalism increase</w:t>
      </w:r>
      <w:r>
        <w:rPr>
          <w:rFonts w:asciiTheme="majorBidi" w:hAnsiTheme="majorBidi" w:cstheme="majorBidi"/>
          <w:sz w:val="24"/>
          <w:szCs w:val="24"/>
        </w:rPr>
        <w:t xml:space="preserve">d, </w:t>
      </w:r>
      <w:r w:rsidRPr="00B04166">
        <w:rPr>
          <w:rFonts w:asciiTheme="majorBidi" w:hAnsiTheme="majorBidi" w:cstheme="majorBidi"/>
          <w:sz w:val="24"/>
          <w:szCs w:val="24"/>
        </w:rPr>
        <w:t>their success in their position</w:t>
      </w:r>
      <w:r>
        <w:rPr>
          <w:rFonts w:asciiTheme="majorBidi" w:hAnsiTheme="majorBidi" w:cstheme="majorBidi"/>
          <w:sz w:val="24"/>
          <w:szCs w:val="24"/>
        </w:rPr>
        <w:t xml:space="preserve"> also</w:t>
      </w:r>
      <w:r w:rsidRPr="00B04166">
        <w:rPr>
          <w:rFonts w:asciiTheme="majorBidi" w:hAnsiTheme="majorBidi" w:cstheme="majorBidi"/>
          <w:sz w:val="24"/>
          <w:szCs w:val="24"/>
        </w:rPr>
        <w:t xml:space="preserve"> increase</w:t>
      </w:r>
      <w:r>
        <w:rPr>
          <w:rFonts w:asciiTheme="majorBidi" w:hAnsiTheme="majorBidi" w:cstheme="majorBidi"/>
          <w:sz w:val="24"/>
          <w:szCs w:val="24"/>
        </w:rPr>
        <w:t>d</w:t>
      </w:r>
      <w:r w:rsidRPr="00B04166">
        <w:rPr>
          <w:rFonts w:asciiTheme="majorBidi" w:hAnsiTheme="majorBidi" w:cstheme="majorBidi"/>
          <w:sz w:val="24"/>
          <w:szCs w:val="24"/>
        </w:rPr>
        <w:t xml:space="preserve">, </w:t>
      </w:r>
      <w:r>
        <w:rPr>
          <w:rFonts w:asciiTheme="majorBidi" w:hAnsiTheme="majorBidi" w:cstheme="majorBidi"/>
          <w:sz w:val="24"/>
          <w:szCs w:val="24"/>
        </w:rPr>
        <w:t>which could</w:t>
      </w:r>
      <w:r w:rsidRPr="00B04166">
        <w:rPr>
          <w:rFonts w:asciiTheme="majorBidi" w:hAnsiTheme="majorBidi" w:cstheme="majorBidi"/>
          <w:sz w:val="24"/>
          <w:szCs w:val="24"/>
        </w:rPr>
        <w:t xml:space="preserve"> be expressed in </w:t>
      </w:r>
      <w:r>
        <w:rPr>
          <w:rFonts w:asciiTheme="majorBidi" w:hAnsiTheme="majorBidi" w:cstheme="majorBidi"/>
          <w:sz w:val="24"/>
          <w:szCs w:val="24"/>
        </w:rPr>
        <w:t xml:space="preserve">terms of </w:t>
      </w:r>
      <w:r w:rsidRPr="00B04166">
        <w:rPr>
          <w:rFonts w:asciiTheme="majorBidi" w:hAnsiTheme="majorBidi" w:cstheme="majorBidi"/>
          <w:sz w:val="24"/>
          <w:szCs w:val="24"/>
        </w:rPr>
        <w:t xml:space="preserve">the authority </w:t>
      </w:r>
      <w:r>
        <w:rPr>
          <w:rFonts w:asciiTheme="majorBidi" w:hAnsiTheme="majorBidi" w:cstheme="majorBidi"/>
          <w:sz w:val="24"/>
          <w:szCs w:val="24"/>
        </w:rPr>
        <w:t xml:space="preserve">granted to them by </w:t>
      </w:r>
      <w:r w:rsidRPr="00B04166">
        <w:rPr>
          <w:rFonts w:asciiTheme="majorBidi" w:hAnsiTheme="majorBidi" w:cstheme="majorBidi"/>
          <w:sz w:val="24"/>
          <w:szCs w:val="24"/>
        </w:rPr>
        <w:t xml:space="preserve">stakeholders </w:t>
      </w:r>
      <w:r>
        <w:rPr>
          <w:rFonts w:asciiTheme="majorBidi" w:hAnsiTheme="majorBidi" w:cstheme="majorBidi"/>
          <w:sz w:val="24"/>
          <w:szCs w:val="24"/>
        </w:rPr>
        <w:t>to</w:t>
      </w:r>
      <w:r w:rsidRPr="00B04166">
        <w:rPr>
          <w:rFonts w:asciiTheme="majorBidi" w:hAnsiTheme="majorBidi" w:cstheme="majorBidi"/>
          <w:sz w:val="24"/>
          <w:szCs w:val="24"/>
        </w:rPr>
        <w:t xml:space="preserve"> prevent quality</w:t>
      </w:r>
      <w:r>
        <w:rPr>
          <w:rFonts w:asciiTheme="majorBidi" w:hAnsiTheme="majorBidi" w:cstheme="majorBidi"/>
          <w:sz w:val="24"/>
          <w:szCs w:val="24"/>
        </w:rPr>
        <w:t xml:space="preserve"> violations</w:t>
      </w:r>
      <w:r w:rsidRPr="00B04166">
        <w:rPr>
          <w:rFonts w:asciiTheme="majorBidi" w:hAnsiTheme="majorBidi" w:cstheme="majorBidi"/>
          <w:sz w:val="24"/>
          <w:szCs w:val="24"/>
        </w:rPr>
        <w:t>.</w:t>
      </w:r>
      <w:ins w:id="514" w:author="JJ" w:date="2023-09-07T13:14:00Z">
        <w:r w:rsidR="00075E21">
          <w:rPr>
            <w:rFonts w:asciiTheme="majorBidi" w:hAnsiTheme="majorBidi" w:cstheme="majorBidi"/>
            <w:sz w:val="24"/>
            <w:szCs w:val="24"/>
          </w:rPr>
          <w:t xml:space="preserve"> </w:t>
        </w:r>
      </w:ins>
    </w:p>
    <w:p w14:paraId="3DBE48FD" w14:textId="30D4EDE4" w:rsidR="003C6876" w:rsidDel="00AA5BC6" w:rsidRDefault="003C6876">
      <w:pPr>
        <w:bidi w:val="0"/>
        <w:spacing w:after="120" w:line="360" w:lineRule="auto"/>
        <w:jc w:val="both"/>
        <w:rPr>
          <w:del w:id="515" w:author="JJ" w:date="2023-09-07T13:32:00Z"/>
          <w:rFonts w:asciiTheme="majorBidi" w:hAnsiTheme="majorBidi" w:cstheme="majorBidi"/>
          <w:sz w:val="24"/>
          <w:szCs w:val="24"/>
        </w:rPr>
        <w:pPrChange w:id="516" w:author="JJ" w:date="2023-09-07T08:42:00Z">
          <w:pPr>
            <w:bidi w:val="0"/>
            <w:spacing w:after="120" w:line="360" w:lineRule="auto"/>
            <w:ind w:left="1134"/>
            <w:jc w:val="both"/>
          </w:pPr>
        </w:pPrChange>
      </w:pPr>
      <w:r w:rsidRPr="00B04166">
        <w:rPr>
          <w:rFonts w:asciiTheme="majorBidi" w:hAnsiTheme="majorBidi" w:cstheme="majorBidi"/>
          <w:sz w:val="24"/>
          <w:szCs w:val="24"/>
        </w:rPr>
        <w:t xml:space="preserve">Most respondents </w:t>
      </w:r>
      <w:r>
        <w:rPr>
          <w:rFonts w:asciiTheme="majorBidi" w:hAnsiTheme="majorBidi" w:cstheme="majorBidi"/>
          <w:sz w:val="24"/>
          <w:szCs w:val="24"/>
        </w:rPr>
        <w:t>believed</w:t>
      </w:r>
      <w:r w:rsidRPr="00B04166">
        <w:rPr>
          <w:rFonts w:asciiTheme="majorBidi" w:hAnsiTheme="majorBidi" w:cstheme="majorBidi"/>
          <w:sz w:val="24"/>
          <w:szCs w:val="24"/>
        </w:rPr>
        <w:t xml:space="preserve"> that </w:t>
      </w:r>
      <w:r>
        <w:rPr>
          <w:rFonts w:asciiTheme="majorBidi" w:hAnsiTheme="majorBidi" w:cstheme="majorBidi"/>
          <w:sz w:val="24"/>
          <w:szCs w:val="24"/>
        </w:rPr>
        <w:t>employees who “</w:t>
      </w:r>
      <w:r w:rsidRPr="00B04166">
        <w:rPr>
          <w:rFonts w:asciiTheme="majorBidi" w:hAnsiTheme="majorBidi" w:cstheme="majorBidi"/>
          <w:sz w:val="24"/>
          <w:szCs w:val="24"/>
        </w:rPr>
        <w:t>challeng</w:t>
      </w:r>
      <w:r>
        <w:rPr>
          <w:rFonts w:asciiTheme="majorBidi" w:hAnsiTheme="majorBidi" w:cstheme="majorBidi"/>
          <w:sz w:val="24"/>
          <w:szCs w:val="24"/>
        </w:rPr>
        <w:t>e t</w:t>
      </w:r>
      <w:r w:rsidRPr="00B04166">
        <w:rPr>
          <w:rFonts w:asciiTheme="majorBidi" w:hAnsiTheme="majorBidi" w:cstheme="majorBidi"/>
          <w:sz w:val="24"/>
          <w:szCs w:val="24"/>
        </w:rPr>
        <w:t xml:space="preserve">he </w:t>
      </w:r>
      <w:r>
        <w:rPr>
          <w:rFonts w:asciiTheme="majorBidi" w:hAnsiTheme="majorBidi" w:cstheme="majorBidi"/>
          <w:sz w:val="24"/>
          <w:szCs w:val="24"/>
        </w:rPr>
        <w:t xml:space="preserve">quality </w:t>
      </w:r>
      <w:del w:id="517" w:author="JJ" w:date="2023-09-07T13:32:00Z">
        <w:r w:rsidDel="00AA5BC6">
          <w:rPr>
            <w:rFonts w:asciiTheme="majorBidi" w:hAnsiTheme="majorBidi" w:cstheme="majorBidi"/>
            <w:sz w:val="24"/>
            <w:szCs w:val="24"/>
          </w:rPr>
          <w:delText>engineer’</w:delText>
        </w:r>
        <w:r w:rsidRPr="00B04166" w:rsidDel="00AA5BC6">
          <w:rPr>
            <w:rFonts w:asciiTheme="majorBidi" w:hAnsiTheme="majorBidi" w:cstheme="majorBidi"/>
            <w:sz w:val="24"/>
            <w:szCs w:val="24"/>
          </w:rPr>
          <w:delText xml:space="preserve">s </w:delText>
        </w:r>
      </w:del>
      <w:ins w:id="518" w:author="JJ" w:date="2023-09-07T13:32:00Z">
        <w:r w:rsidR="00AA5BC6">
          <w:rPr>
            <w:rFonts w:asciiTheme="majorBidi" w:hAnsiTheme="majorBidi" w:cstheme="majorBidi"/>
            <w:sz w:val="24"/>
            <w:szCs w:val="24"/>
          </w:rPr>
          <w:t>manager’s</w:t>
        </w:r>
        <w:r w:rsidR="00AA5BC6" w:rsidRPr="00B04166">
          <w:rPr>
            <w:rFonts w:asciiTheme="majorBidi" w:hAnsiTheme="majorBidi" w:cstheme="majorBidi"/>
            <w:sz w:val="24"/>
            <w:szCs w:val="24"/>
          </w:rPr>
          <w:t xml:space="preserve"> </w:t>
        </w:r>
      </w:ins>
      <w:r w:rsidRPr="00B04166">
        <w:rPr>
          <w:rFonts w:asciiTheme="majorBidi" w:hAnsiTheme="majorBidi" w:cstheme="majorBidi"/>
          <w:sz w:val="24"/>
          <w:szCs w:val="24"/>
        </w:rPr>
        <w:t>opinion in certain cases</w:t>
      </w:r>
      <w:r>
        <w:rPr>
          <w:rFonts w:asciiTheme="majorBidi" w:hAnsiTheme="majorBidi" w:cstheme="majorBidi"/>
          <w:sz w:val="24"/>
          <w:szCs w:val="24"/>
        </w:rPr>
        <w:t>”</w:t>
      </w:r>
      <w:r w:rsidRPr="00B04166">
        <w:rPr>
          <w:rFonts w:asciiTheme="majorBidi" w:hAnsiTheme="majorBidi" w:cstheme="majorBidi"/>
          <w:sz w:val="24"/>
          <w:szCs w:val="24"/>
        </w:rPr>
        <w:t xml:space="preserve"> har</w:t>
      </w:r>
      <w:r>
        <w:rPr>
          <w:rFonts w:asciiTheme="majorBidi" w:hAnsiTheme="majorBidi" w:cstheme="majorBidi"/>
          <w:sz w:val="24"/>
          <w:szCs w:val="24"/>
        </w:rPr>
        <w:t xml:space="preserve">med their </w:t>
      </w:r>
      <w:r w:rsidRPr="00B04166">
        <w:rPr>
          <w:rFonts w:asciiTheme="majorBidi" w:hAnsiTheme="majorBidi" w:cstheme="majorBidi"/>
          <w:sz w:val="24"/>
          <w:szCs w:val="24"/>
        </w:rPr>
        <w:t xml:space="preserve">ability to perform </w:t>
      </w:r>
      <w:r>
        <w:rPr>
          <w:rFonts w:asciiTheme="majorBidi" w:hAnsiTheme="majorBidi" w:cstheme="majorBidi"/>
          <w:sz w:val="24"/>
          <w:szCs w:val="24"/>
        </w:rPr>
        <w:t>their</w:t>
      </w:r>
      <w:r w:rsidRPr="00B04166">
        <w:rPr>
          <w:rFonts w:asciiTheme="majorBidi" w:hAnsiTheme="majorBidi" w:cstheme="majorBidi"/>
          <w:sz w:val="24"/>
          <w:szCs w:val="24"/>
        </w:rPr>
        <w:t xml:space="preserve"> duties and limit</w:t>
      </w:r>
      <w:r>
        <w:rPr>
          <w:rFonts w:asciiTheme="majorBidi" w:hAnsiTheme="majorBidi" w:cstheme="majorBidi"/>
          <w:sz w:val="24"/>
          <w:szCs w:val="24"/>
        </w:rPr>
        <w:t xml:space="preserve">ed their </w:t>
      </w:r>
      <w:r w:rsidRPr="00B04166">
        <w:rPr>
          <w:rFonts w:asciiTheme="majorBidi" w:hAnsiTheme="majorBidi" w:cstheme="majorBidi"/>
          <w:sz w:val="24"/>
          <w:szCs w:val="24"/>
        </w:rPr>
        <w:t xml:space="preserve">authority </w:t>
      </w:r>
      <w:r>
        <w:rPr>
          <w:rFonts w:asciiTheme="majorBidi" w:hAnsiTheme="majorBidi" w:cstheme="majorBidi"/>
          <w:sz w:val="24"/>
          <w:szCs w:val="24"/>
        </w:rPr>
        <w:t xml:space="preserve">with respect to </w:t>
      </w:r>
      <w:r w:rsidRPr="00B04166">
        <w:rPr>
          <w:rFonts w:asciiTheme="majorBidi" w:hAnsiTheme="majorBidi" w:cstheme="majorBidi"/>
          <w:sz w:val="24"/>
          <w:szCs w:val="24"/>
        </w:rPr>
        <w:t xml:space="preserve">stakeholders, </w:t>
      </w:r>
      <w:r>
        <w:rPr>
          <w:rFonts w:asciiTheme="majorBidi" w:hAnsiTheme="majorBidi" w:cstheme="majorBidi"/>
          <w:sz w:val="24"/>
          <w:szCs w:val="24"/>
        </w:rPr>
        <w:t xml:space="preserve">which in turn </w:t>
      </w:r>
      <w:r w:rsidRPr="00B04166">
        <w:rPr>
          <w:rFonts w:asciiTheme="majorBidi" w:hAnsiTheme="majorBidi" w:cstheme="majorBidi"/>
          <w:sz w:val="24"/>
          <w:szCs w:val="24"/>
        </w:rPr>
        <w:t>prevent</w:t>
      </w:r>
      <w:r>
        <w:rPr>
          <w:rFonts w:asciiTheme="majorBidi" w:hAnsiTheme="majorBidi" w:cstheme="majorBidi"/>
          <w:sz w:val="24"/>
          <w:szCs w:val="24"/>
        </w:rPr>
        <w:t>ed</w:t>
      </w:r>
      <w:r w:rsidRPr="00B04166">
        <w:rPr>
          <w:rFonts w:asciiTheme="majorBidi" w:hAnsiTheme="majorBidi" w:cstheme="majorBidi"/>
          <w:sz w:val="24"/>
          <w:szCs w:val="24"/>
        </w:rPr>
        <w:t xml:space="preserve"> </w:t>
      </w:r>
      <w:r>
        <w:rPr>
          <w:rFonts w:asciiTheme="majorBidi" w:hAnsiTheme="majorBidi" w:cstheme="majorBidi"/>
          <w:sz w:val="24"/>
          <w:szCs w:val="24"/>
        </w:rPr>
        <w:t>them</w:t>
      </w:r>
      <w:r w:rsidRPr="00B04166">
        <w:rPr>
          <w:rFonts w:asciiTheme="majorBidi" w:hAnsiTheme="majorBidi" w:cstheme="majorBidi"/>
          <w:sz w:val="24"/>
          <w:szCs w:val="24"/>
        </w:rPr>
        <w:t xml:space="preserve"> from being a partner in </w:t>
      </w:r>
      <w:r>
        <w:rPr>
          <w:rFonts w:asciiTheme="majorBidi" w:hAnsiTheme="majorBidi" w:cstheme="majorBidi"/>
          <w:sz w:val="24"/>
          <w:szCs w:val="24"/>
        </w:rPr>
        <w:t>the success of the</w:t>
      </w:r>
      <w:r w:rsidRPr="00B04166">
        <w:rPr>
          <w:rFonts w:asciiTheme="majorBidi" w:hAnsiTheme="majorBidi" w:cstheme="majorBidi"/>
          <w:sz w:val="24"/>
          <w:szCs w:val="24"/>
        </w:rPr>
        <w:t xml:space="preserve"> business. These results are consistent with the article published in 2022</w:t>
      </w:r>
      <w:r w:rsidR="00EC7C9F">
        <w:rPr>
          <w:rFonts w:asciiTheme="majorBidi" w:hAnsiTheme="majorBidi" w:cstheme="majorBidi"/>
          <w:sz w:val="24"/>
          <w:szCs w:val="24"/>
        </w:rPr>
        <w:t xml:space="preserve"> (</w:t>
      </w:r>
      <w:r>
        <w:fldChar w:fldCharType="begin"/>
      </w:r>
      <w:r>
        <w:instrText>HYPERLINK \l "Anker"</w:instrText>
      </w:r>
      <w:r>
        <w:fldChar w:fldCharType="separate"/>
      </w:r>
      <w:r w:rsidR="00EC7C9F" w:rsidRPr="00F12D4A">
        <w:rPr>
          <w:rStyle w:val="Hyperlink"/>
          <w:rFonts w:ascii="Times New Roman" w:eastAsia="Times New Roman" w:hAnsi="Times New Roman" w:cs="David"/>
          <w:sz w:val="24"/>
          <w:szCs w:val="24"/>
        </w:rPr>
        <w:t>Anker and Lurie</w:t>
      </w:r>
      <w:r>
        <w:rPr>
          <w:rStyle w:val="Hyperlink"/>
          <w:rFonts w:ascii="Times New Roman" w:eastAsia="Times New Roman" w:hAnsi="Times New Roman" w:cs="David"/>
          <w:sz w:val="24"/>
          <w:szCs w:val="24"/>
        </w:rPr>
        <w:fldChar w:fldCharType="end"/>
      </w:r>
      <w:r w:rsidR="00EC7C9F">
        <w:rPr>
          <w:rFonts w:ascii="Times New Roman" w:eastAsia="Times New Roman" w:hAnsi="Times New Roman" w:cs="David"/>
          <w:sz w:val="24"/>
          <w:szCs w:val="24"/>
        </w:rPr>
        <w:t>)</w:t>
      </w:r>
      <w:r w:rsidRPr="00B04166">
        <w:rPr>
          <w:rFonts w:asciiTheme="majorBidi" w:hAnsiTheme="majorBidi" w:cstheme="majorBidi"/>
          <w:sz w:val="24"/>
          <w:szCs w:val="24"/>
        </w:rPr>
        <w:t>.</w:t>
      </w:r>
    </w:p>
    <w:p w14:paraId="1773BF8F" w14:textId="77777777" w:rsidR="00EC7C9F" w:rsidRPr="00B04166" w:rsidRDefault="00EC7C9F">
      <w:pPr>
        <w:bidi w:val="0"/>
        <w:spacing w:after="120" w:line="360" w:lineRule="auto"/>
        <w:jc w:val="both"/>
        <w:rPr>
          <w:rFonts w:asciiTheme="majorBidi" w:hAnsiTheme="majorBidi" w:cstheme="majorBidi"/>
          <w:sz w:val="24"/>
          <w:szCs w:val="24"/>
        </w:rPr>
        <w:pPrChange w:id="519" w:author="JJ" w:date="2023-09-07T13:32:00Z">
          <w:pPr>
            <w:bidi w:val="0"/>
            <w:spacing w:after="120" w:line="360" w:lineRule="auto"/>
            <w:ind w:left="1134"/>
            <w:jc w:val="both"/>
          </w:pPr>
        </w:pPrChange>
      </w:pPr>
    </w:p>
    <w:p w14:paraId="4802D785" w14:textId="77777777" w:rsidR="003C6876" w:rsidRPr="004B4548" w:rsidRDefault="003C6876">
      <w:pPr>
        <w:pStyle w:val="ListParagraph"/>
        <w:numPr>
          <w:ilvl w:val="1"/>
          <w:numId w:val="19"/>
        </w:numPr>
        <w:bidi w:val="0"/>
        <w:spacing w:after="120" w:line="360" w:lineRule="auto"/>
        <w:ind w:left="284" w:hanging="284"/>
        <w:rPr>
          <w:rFonts w:asciiTheme="majorBidi" w:hAnsiTheme="majorBidi" w:cstheme="majorBidi"/>
          <w:b/>
          <w:bCs/>
          <w:sz w:val="24"/>
          <w:szCs w:val="24"/>
        </w:rPr>
        <w:pPrChange w:id="520" w:author="JJ" w:date="2023-09-07T08:42:00Z">
          <w:pPr>
            <w:pStyle w:val="ListParagraph"/>
            <w:numPr>
              <w:ilvl w:val="1"/>
              <w:numId w:val="19"/>
            </w:numPr>
            <w:bidi w:val="0"/>
            <w:spacing w:after="120" w:line="360" w:lineRule="auto"/>
            <w:ind w:left="1134" w:hanging="567"/>
          </w:pPr>
        </w:pPrChange>
      </w:pPr>
      <w:r w:rsidRPr="004B4548">
        <w:rPr>
          <w:rFonts w:asciiTheme="majorBidi" w:hAnsiTheme="majorBidi" w:cstheme="majorBidi"/>
          <w:b/>
          <w:bCs/>
          <w:sz w:val="24"/>
          <w:szCs w:val="24"/>
        </w:rPr>
        <w:t xml:space="preserve">A survey to examine the impact of the coronavirus pandemic on quality management in </w:t>
      </w:r>
      <w:proofErr w:type="gramStart"/>
      <w:r w:rsidRPr="004B4548">
        <w:rPr>
          <w:rFonts w:asciiTheme="majorBidi" w:hAnsiTheme="majorBidi" w:cstheme="majorBidi"/>
          <w:b/>
          <w:bCs/>
          <w:sz w:val="24"/>
          <w:szCs w:val="24"/>
        </w:rPr>
        <w:t>organizations</w:t>
      </w:r>
      <w:proofErr w:type="gramEnd"/>
    </w:p>
    <w:p w14:paraId="3012D957" w14:textId="0E52C0A8" w:rsidR="003C6876" w:rsidRPr="00B04166" w:rsidRDefault="003C6876">
      <w:pPr>
        <w:bidi w:val="0"/>
        <w:spacing w:after="120" w:line="360" w:lineRule="auto"/>
        <w:jc w:val="both"/>
        <w:rPr>
          <w:rFonts w:asciiTheme="majorBidi" w:hAnsiTheme="majorBidi" w:cstheme="majorBidi"/>
          <w:sz w:val="24"/>
          <w:szCs w:val="24"/>
        </w:rPr>
        <w:pPrChange w:id="521" w:author="JJ" w:date="2023-09-07T08:42:00Z">
          <w:pPr>
            <w:bidi w:val="0"/>
            <w:spacing w:after="120" w:line="360" w:lineRule="auto"/>
            <w:ind w:left="1134"/>
            <w:jc w:val="both"/>
          </w:pPr>
        </w:pPrChange>
      </w:pPr>
      <w:r w:rsidRPr="00B04166">
        <w:rPr>
          <w:rFonts w:asciiTheme="majorBidi" w:hAnsiTheme="majorBidi" w:cstheme="majorBidi"/>
          <w:sz w:val="24"/>
          <w:szCs w:val="24"/>
        </w:rPr>
        <w:lastRenderedPageBreak/>
        <w:t xml:space="preserve">In 2022, the research </w:t>
      </w:r>
      <w:r>
        <w:rPr>
          <w:rFonts w:asciiTheme="majorBidi" w:hAnsiTheme="majorBidi" w:cstheme="majorBidi"/>
          <w:sz w:val="24"/>
          <w:szCs w:val="24"/>
        </w:rPr>
        <w:t>author</w:t>
      </w:r>
      <w:r w:rsidRPr="00B04166">
        <w:rPr>
          <w:rFonts w:asciiTheme="majorBidi" w:hAnsiTheme="majorBidi" w:cstheme="majorBidi"/>
          <w:sz w:val="24"/>
          <w:szCs w:val="24"/>
        </w:rPr>
        <w:t xml:space="preserve"> </w:t>
      </w:r>
      <w:r>
        <w:rPr>
          <w:rFonts w:asciiTheme="majorBidi" w:hAnsiTheme="majorBidi" w:cstheme="majorBidi"/>
          <w:sz w:val="24"/>
          <w:szCs w:val="24"/>
        </w:rPr>
        <w:t>carried out</w:t>
      </w:r>
      <w:r w:rsidRPr="00B04166">
        <w:rPr>
          <w:rFonts w:asciiTheme="majorBidi" w:hAnsiTheme="majorBidi" w:cstheme="majorBidi"/>
          <w:sz w:val="24"/>
          <w:szCs w:val="24"/>
        </w:rPr>
        <w:t xml:space="preserve"> a survey to examine the impact of </w:t>
      </w:r>
      <w:r>
        <w:rPr>
          <w:rFonts w:asciiTheme="majorBidi" w:hAnsiTheme="majorBidi" w:cstheme="majorBidi"/>
          <w:sz w:val="24"/>
          <w:szCs w:val="24"/>
        </w:rPr>
        <w:t>the coronavirus pandemic on</w:t>
      </w:r>
      <w:r w:rsidRPr="00B04166">
        <w:rPr>
          <w:rFonts w:asciiTheme="majorBidi" w:hAnsiTheme="majorBidi" w:cstheme="majorBidi"/>
          <w:sz w:val="24"/>
          <w:szCs w:val="24"/>
        </w:rPr>
        <w:t xml:space="preserve"> quality management in organizations. The questionnaire was </w:t>
      </w:r>
      <w:r>
        <w:rPr>
          <w:rFonts w:asciiTheme="majorBidi" w:hAnsiTheme="majorBidi" w:cstheme="majorBidi"/>
          <w:sz w:val="24"/>
          <w:szCs w:val="24"/>
        </w:rPr>
        <w:t>created</w:t>
      </w:r>
      <w:r w:rsidRPr="00B04166">
        <w:rPr>
          <w:rFonts w:asciiTheme="majorBidi" w:hAnsiTheme="majorBidi" w:cstheme="majorBidi"/>
          <w:sz w:val="24"/>
          <w:szCs w:val="24"/>
        </w:rPr>
        <w:t xml:space="preserve"> using Google Forms and was sent to </w:t>
      </w:r>
      <w:del w:id="522" w:author="JJ" w:date="2023-09-07T13:14:00Z">
        <w:r w:rsidRPr="00B04166" w:rsidDel="00075E21">
          <w:rPr>
            <w:rFonts w:asciiTheme="majorBidi" w:hAnsiTheme="majorBidi" w:cstheme="majorBidi"/>
            <w:sz w:val="24"/>
            <w:szCs w:val="24"/>
          </w:rPr>
          <w:delText xml:space="preserve">the </w:delText>
        </w:r>
      </w:del>
      <w:r w:rsidRPr="00B04166">
        <w:rPr>
          <w:rFonts w:asciiTheme="majorBidi" w:hAnsiTheme="majorBidi" w:cstheme="majorBidi"/>
          <w:sz w:val="24"/>
          <w:szCs w:val="24"/>
        </w:rPr>
        <w:t xml:space="preserve">participants by email </w:t>
      </w:r>
      <w:del w:id="523" w:author="JJ" w:date="2023-09-07T08:42:00Z">
        <w:r w:rsidRPr="00B04166" w:rsidDel="006661C5">
          <w:rPr>
            <w:rFonts w:asciiTheme="majorBidi" w:hAnsiTheme="majorBidi" w:cstheme="majorBidi"/>
            <w:sz w:val="24"/>
            <w:szCs w:val="24"/>
          </w:rPr>
          <w:delText xml:space="preserve">on </w:delText>
        </w:r>
      </w:del>
      <w:ins w:id="524" w:author="JJ" w:date="2023-09-07T08:42:00Z">
        <w:r w:rsidR="006661C5">
          <w:rPr>
            <w:rFonts w:asciiTheme="majorBidi" w:hAnsiTheme="majorBidi" w:cstheme="majorBidi"/>
            <w:sz w:val="24"/>
            <w:szCs w:val="24"/>
          </w:rPr>
          <w:t>or posted on</w:t>
        </w:r>
        <w:r w:rsidR="006661C5" w:rsidRPr="00B04166">
          <w:rPr>
            <w:rFonts w:asciiTheme="majorBidi" w:hAnsiTheme="majorBidi" w:cstheme="majorBidi"/>
            <w:sz w:val="24"/>
            <w:szCs w:val="24"/>
          </w:rPr>
          <w:t xml:space="preserve"> </w:t>
        </w:r>
      </w:ins>
      <w:r w:rsidRPr="00B04166">
        <w:rPr>
          <w:rFonts w:asciiTheme="majorBidi" w:hAnsiTheme="majorBidi" w:cstheme="majorBidi"/>
          <w:sz w:val="24"/>
          <w:szCs w:val="24"/>
        </w:rPr>
        <w:t xml:space="preserve">social media (Facebook, LinkedIn, </w:t>
      </w:r>
      <w:r>
        <w:rPr>
          <w:rFonts w:asciiTheme="majorBidi" w:hAnsiTheme="majorBidi" w:cstheme="majorBidi"/>
          <w:sz w:val="24"/>
          <w:szCs w:val="24"/>
        </w:rPr>
        <w:t xml:space="preserve">and </w:t>
      </w:r>
      <w:r w:rsidRPr="00B04166">
        <w:rPr>
          <w:rFonts w:asciiTheme="majorBidi" w:hAnsiTheme="majorBidi" w:cstheme="majorBidi"/>
          <w:sz w:val="24"/>
          <w:szCs w:val="24"/>
        </w:rPr>
        <w:t>WhatsApp)</w:t>
      </w:r>
      <w:r>
        <w:rPr>
          <w:rFonts w:asciiTheme="majorBidi" w:hAnsiTheme="majorBidi" w:cstheme="majorBidi"/>
          <w:sz w:val="24"/>
          <w:szCs w:val="24"/>
        </w:rPr>
        <w:t xml:space="preserve">. A total of </w:t>
      </w:r>
      <w:r w:rsidR="00EC7C9F">
        <w:rPr>
          <w:rFonts w:asciiTheme="majorBidi" w:hAnsiTheme="majorBidi" w:cstheme="majorBidi"/>
          <w:sz w:val="24"/>
          <w:szCs w:val="24"/>
        </w:rPr>
        <w:t>137</w:t>
      </w:r>
      <w:r w:rsidRPr="00B04166">
        <w:rPr>
          <w:rFonts w:asciiTheme="majorBidi" w:hAnsiTheme="majorBidi" w:cstheme="majorBidi"/>
          <w:sz w:val="24"/>
          <w:szCs w:val="24"/>
        </w:rPr>
        <w:t xml:space="preserve"> quality personnel responded to the survey.</w:t>
      </w:r>
      <w:r>
        <w:rPr>
          <w:rFonts w:asciiTheme="majorBidi" w:hAnsiTheme="majorBidi" w:cstheme="majorBidi"/>
          <w:sz w:val="24"/>
          <w:szCs w:val="24"/>
        </w:rPr>
        <w:t xml:space="preserve"> The questionnaire </w:t>
      </w:r>
      <w:r w:rsidRPr="00B04166">
        <w:rPr>
          <w:rFonts w:asciiTheme="majorBidi" w:hAnsiTheme="majorBidi" w:cstheme="majorBidi"/>
          <w:sz w:val="24"/>
          <w:szCs w:val="24"/>
        </w:rPr>
        <w:t>took an average of 10 minutes</w:t>
      </w:r>
      <w:r>
        <w:rPr>
          <w:rFonts w:asciiTheme="majorBidi" w:hAnsiTheme="majorBidi" w:cstheme="majorBidi"/>
          <w:sz w:val="24"/>
          <w:szCs w:val="24"/>
        </w:rPr>
        <w:t xml:space="preserve"> to complete</w:t>
      </w:r>
      <w:r w:rsidRPr="00B04166">
        <w:rPr>
          <w:rFonts w:asciiTheme="majorBidi" w:hAnsiTheme="majorBidi" w:cstheme="majorBidi"/>
          <w:sz w:val="24"/>
          <w:szCs w:val="24"/>
        </w:rPr>
        <w:t xml:space="preserve">. </w:t>
      </w:r>
      <w:r>
        <w:rPr>
          <w:rFonts w:asciiTheme="majorBidi" w:hAnsiTheme="majorBidi" w:cstheme="majorBidi"/>
          <w:sz w:val="24"/>
          <w:szCs w:val="24"/>
        </w:rPr>
        <w:t>D</w:t>
      </w:r>
      <w:r w:rsidRPr="00B04166">
        <w:rPr>
          <w:rFonts w:asciiTheme="majorBidi" w:hAnsiTheme="majorBidi" w:cstheme="majorBidi"/>
          <w:sz w:val="24"/>
          <w:szCs w:val="24"/>
        </w:rPr>
        <w:t xml:space="preserve">ata analysis was </w:t>
      </w:r>
      <w:r>
        <w:rPr>
          <w:rFonts w:asciiTheme="majorBidi" w:hAnsiTheme="majorBidi" w:cstheme="majorBidi"/>
          <w:sz w:val="24"/>
          <w:szCs w:val="24"/>
        </w:rPr>
        <w:t>undertaken</w:t>
      </w:r>
      <w:r w:rsidRPr="00B04166">
        <w:rPr>
          <w:rFonts w:asciiTheme="majorBidi" w:hAnsiTheme="majorBidi" w:cstheme="majorBidi"/>
          <w:sz w:val="24"/>
          <w:szCs w:val="24"/>
        </w:rPr>
        <w:t xml:space="preserve"> using SPSS and is based on</w:t>
      </w:r>
      <w:r>
        <w:rPr>
          <w:rFonts w:asciiTheme="majorBidi" w:hAnsiTheme="majorBidi" w:cstheme="majorBidi"/>
          <w:sz w:val="24"/>
          <w:szCs w:val="24"/>
        </w:rPr>
        <w:t xml:space="preserve"> a chi-square test.</w:t>
      </w:r>
    </w:p>
    <w:p w14:paraId="5E28B825" w14:textId="030B1913" w:rsidR="003C6876" w:rsidDel="00075E21" w:rsidRDefault="003C6876">
      <w:pPr>
        <w:bidi w:val="0"/>
        <w:spacing w:after="120" w:line="360" w:lineRule="auto"/>
        <w:jc w:val="both"/>
        <w:rPr>
          <w:del w:id="525" w:author="JJ" w:date="2023-09-07T13:15:00Z"/>
          <w:rFonts w:asciiTheme="majorBidi" w:hAnsiTheme="majorBidi" w:cstheme="majorBidi"/>
          <w:sz w:val="24"/>
          <w:szCs w:val="24"/>
        </w:rPr>
        <w:pPrChange w:id="526" w:author="JJ" w:date="2023-09-07T08:42:00Z">
          <w:pPr>
            <w:bidi w:val="0"/>
            <w:spacing w:after="120" w:line="360" w:lineRule="auto"/>
            <w:ind w:left="1134"/>
            <w:jc w:val="both"/>
          </w:pPr>
        </w:pPrChange>
      </w:pPr>
      <w:del w:id="527" w:author="JJ" w:date="2023-09-07T13:14:00Z">
        <w:r w:rsidDel="00075E21">
          <w:rPr>
            <w:rFonts w:asciiTheme="majorBidi" w:hAnsiTheme="majorBidi" w:cstheme="majorBidi"/>
            <w:sz w:val="24"/>
            <w:szCs w:val="24"/>
          </w:rPr>
          <w:delText xml:space="preserve">A total of </w:delText>
        </w:r>
        <w:r w:rsidRPr="00B04166" w:rsidDel="00075E21">
          <w:rPr>
            <w:rFonts w:asciiTheme="majorBidi" w:hAnsiTheme="majorBidi" w:cstheme="majorBidi"/>
            <w:sz w:val="24"/>
            <w:szCs w:val="24"/>
          </w:rPr>
          <w:delText xml:space="preserve">137 quality personnel responded to the survey, </w:delText>
        </w:r>
      </w:del>
      <w:r w:rsidRPr="00B04166">
        <w:rPr>
          <w:rFonts w:asciiTheme="majorBidi" w:hAnsiTheme="majorBidi" w:cstheme="majorBidi"/>
          <w:sz w:val="24"/>
          <w:szCs w:val="24"/>
        </w:rPr>
        <w:t xml:space="preserve">The findings </w:t>
      </w:r>
      <w:r>
        <w:rPr>
          <w:rFonts w:asciiTheme="majorBidi" w:hAnsiTheme="majorBidi" w:cstheme="majorBidi"/>
          <w:sz w:val="24"/>
          <w:szCs w:val="24"/>
        </w:rPr>
        <w:t>showed</w:t>
      </w:r>
      <w:r w:rsidRPr="00B04166">
        <w:rPr>
          <w:rFonts w:asciiTheme="majorBidi" w:hAnsiTheme="majorBidi" w:cstheme="majorBidi"/>
          <w:sz w:val="24"/>
          <w:szCs w:val="24"/>
        </w:rPr>
        <w:t xml:space="preserve"> that over 76% of </w:t>
      </w:r>
      <w:del w:id="528" w:author="JJ" w:date="2023-09-07T13:25:00Z">
        <w:r w:rsidR="00AA0171" w:rsidDel="005F31CF">
          <w:rPr>
            <w:rFonts w:asciiTheme="majorBidi" w:hAnsiTheme="majorBidi" w:cstheme="majorBidi"/>
            <w:sz w:val="24"/>
            <w:szCs w:val="24"/>
          </w:rPr>
          <w:delText>Quality Manager</w:delText>
        </w:r>
      </w:del>
      <w:ins w:id="529" w:author="JJ" w:date="2023-09-07T13:32:00Z">
        <w:r w:rsidR="00AA5BC6">
          <w:rPr>
            <w:rFonts w:asciiTheme="majorBidi" w:hAnsiTheme="majorBidi" w:cstheme="majorBidi"/>
            <w:sz w:val="24"/>
            <w:szCs w:val="24"/>
          </w:rPr>
          <w:t>q</w:t>
        </w:r>
      </w:ins>
      <w:ins w:id="530"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s</w:t>
      </w:r>
      <w:ins w:id="531" w:author="JJ" w:date="2023-09-07T08:42:00Z">
        <w:r w:rsidR="006661C5">
          <w:rPr>
            <w:rFonts w:asciiTheme="majorBidi" w:hAnsiTheme="majorBidi" w:cstheme="majorBidi"/>
            <w:sz w:val="24"/>
            <w:szCs w:val="24"/>
          </w:rPr>
          <w:t xml:space="preserve"> </w:t>
        </w:r>
      </w:ins>
      <w:r w:rsidRPr="00B04166">
        <w:rPr>
          <w:rFonts w:asciiTheme="majorBidi" w:hAnsiTheme="majorBidi" w:cstheme="majorBidi"/>
          <w:sz w:val="24"/>
          <w:szCs w:val="24"/>
        </w:rPr>
        <w:t>in Israel w</w:t>
      </w:r>
      <w:r>
        <w:rPr>
          <w:rFonts w:asciiTheme="majorBidi" w:hAnsiTheme="majorBidi" w:cstheme="majorBidi"/>
          <w:sz w:val="24"/>
          <w:szCs w:val="24"/>
        </w:rPr>
        <w:t>orked on-site</w:t>
      </w:r>
      <w:r w:rsidRPr="00B04166">
        <w:rPr>
          <w:rFonts w:asciiTheme="majorBidi" w:hAnsiTheme="majorBidi" w:cstheme="majorBidi"/>
          <w:sz w:val="24"/>
          <w:szCs w:val="24"/>
        </w:rPr>
        <w:t xml:space="preserve"> during the lockdown</w:t>
      </w:r>
      <w:r>
        <w:rPr>
          <w:rFonts w:asciiTheme="majorBidi" w:hAnsiTheme="majorBidi" w:cstheme="majorBidi"/>
          <w:sz w:val="24"/>
          <w:szCs w:val="24"/>
        </w:rPr>
        <w:t xml:space="preserve"> period</w:t>
      </w:r>
      <w:r w:rsidRPr="00B04166">
        <w:rPr>
          <w:rFonts w:asciiTheme="majorBidi" w:hAnsiTheme="majorBidi" w:cstheme="majorBidi"/>
          <w:sz w:val="24"/>
          <w:szCs w:val="24"/>
        </w:rPr>
        <w:t xml:space="preserve">. Over 82% of </w:t>
      </w:r>
      <w:r>
        <w:rPr>
          <w:rFonts w:asciiTheme="majorBidi" w:hAnsiTheme="majorBidi" w:cstheme="majorBidi"/>
          <w:sz w:val="24"/>
          <w:szCs w:val="24"/>
        </w:rPr>
        <w:t>respondents</w:t>
      </w:r>
      <w:r w:rsidRPr="00B04166">
        <w:rPr>
          <w:rFonts w:asciiTheme="majorBidi" w:hAnsiTheme="majorBidi" w:cstheme="majorBidi"/>
          <w:sz w:val="24"/>
          <w:szCs w:val="24"/>
        </w:rPr>
        <w:t xml:space="preserve"> </w:t>
      </w:r>
      <w:r>
        <w:rPr>
          <w:rFonts w:asciiTheme="majorBidi" w:hAnsiTheme="majorBidi" w:cstheme="majorBidi"/>
          <w:sz w:val="24"/>
          <w:szCs w:val="24"/>
        </w:rPr>
        <w:t>believed</w:t>
      </w:r>
      <w:r w:rsidRPr="00B04166">
        <w:rPr>
          <w:rFonts w:asciiTheme="majorBidi" w:hAnsiTheme="majorBidi" w:cstheme="majorBidi"/>
          <w:sz w:val="24"/>
          <w:szCs w:val="24"/>
        </w:rPr>
        <w:t xml:space="preserve"> that the importance of quality </w:t>
      </w:r>
      <w:r>
        <w:rPr>
          <w:rFonts w:asciiTheme="majorBidi" w:hAnsiTheme="majorBidi" w:cstheme="majorBidi"/>
          <w:sz w:val="24"/>
          <w:szCs w:val="24"/>
        </w:rPr>
        <w:t>did</w:t>
      </w:r>
      <w:r w:rsidRPr="00B04166">
        <w:rPr>
          <w:rFonts w:asciiTheme="majorBidi" w:hAnsiTheme="majorBidi" w:cstheme="majorBidi"/>
          <w:sz w:val="24"/>
          <w:szCs w:val="24"/>
        </w:rPr>
        <w:t xml:space="preserve"> not change</w:t>
      </w:r>
      <w:r>
        <w:rPr>
          <w:rFonts w:asciiTheme="majorBidi" w:hAnsiTheme="majorBidi" w:cstheme="majorBidi"/>
          <w:sz w:val="24"/>
          <w:szCs w:val="24"/>
        </w:rPr>
        <w:t xml:space="preserve"> during this period.</w:t>
      </w:r>
      <w:r w:rsidRPr="00B04166">
        <w:rPr>
          <w:rFonts w:asciiTheme="majorBidi" w:hAnsiTheme="majorBidi" w:cstheme="majorBidi"/>
          <w:sz w:val="24"/>
          <w:szCs w:val="24"/>
        </w:rPr>
        <w:t xml:space="preserve"> </w:t>
      </w:r>
      <w:r>
        <w:rPr>
          <w:rFonts w:asciiTheme="majorBidi" w:hAnsiTheme="majorBidi" w:cstheme="majorBidi"/>
          <w:sz w:val="24"/>
          <w:szCs w:val="24"/>
        </w:rPr>
        <w:t xml:space="preserve">Over </w:t>
      </w:r>
      <w:r w:rsidRPr="00B04166">
        <w:rPr>
          <w:rFonts w:asciiTheme="majorBidi" w:hAnsiTheme="majorBidi" w:cstheme="majorBidi"/>
          <w:sz w:val="24"/>
          <w:szCs w:val="24"/>
        </w:rPr>
        <w:t>81% of</w:t>
      </w:r>
      <w:r>
        <w:rPr>
          <w:rFonts w:asciiTheme="majorBidi" w:hAnsiTheme="majorBidi" w:cstheme="majorBidi"/>
          <w:sz w:val="24"/>
          <w:szCs w:val="24"/>
        </w:rPr>
        <w:t xml:space="preserve"> respondents said </w:t>
      </w:r>
      <w:r w:rsidRPr="00B04166">
        <w:rPr>
          <w:rFonts w:asciiTheme="majorBidi" w:hAnsiTheme="majorBidi" w:cstheme="majorBidi"/>
          <w:sz w:val="24"/>
          <w:szCs w:val="24"/>
        </w:rPr>
        <w:t>that their job depend</w:t>
      </w:r>
      <w:r>
        <w:rPr>
          <w:rFonts w:asciiTheme="majorBidi" w:hAnsiTheme="majorBidi" w:cstheme="majorBidi"/>
          <w:sz w:val="24"/>
          <w:szCs w:val="24"/>
        </w:rPr>
        <w:t>ed</w:t>
      </w:r>
      <w:r w:rsidRPr="00B04166">
        <w:rPr>
          <w:rFonts w:asciiTheme="majorBidi" w:hAnsiTheme="majorBidi" w:cstheme="majorBidi"/>
          <w:sz w:val="24"/>
          <w:szCs w:val="24"/>
        </w:rPr>
        <w:t xml:space="preserve"> on the </w:t>
      </w:r>
      <w:commentRangeStart w:id="532"/>
      <w:r w:rsidRPr="00B04166">
        <w:rPr>
          <w:rFonts w:asciiTheme="majorBidi" w:hAnsiTheme="majorBidi" w:cstheme="majorBidi"/>
          <w:sz w:val="24"/>
          <w:szCs w:val="24"/>
        </w:rPr>
        <w:t xml:space="preserve">erogenous </w:t>
      </w:r>
      <w:commentRangeEnd w:id="532"/>
      <w:r w:rsidR="00AD4432">
        <w:rPr>
          <w:rStyle w:val="CommentReference"/>
        </w:rPr>
        <w:commentReference w:id="532"/>
      </w:r>
      <w:r w:rsidRPr="00B04166">
        <w:rPr>
          <w:rFonts w:asciiTheme="majorBidi" w:hAnsiTheme="majorBidi" w:cstheme="majorBidi"/>
          <w:sz w:val="24"/>
          <w:szCs w:val="24"/>
        </w:rPr>
        <w:t xml:space="preserve">culture. </w:t>
      </w:r>
      <w:r>
        <w:rPr>
          <w:rFonts w:asciiTheme="majorBidi" w:hAnsiTheme="majorBidi" w:cstheme="majorBidi"/>
          <w:sz w:val="24"/>
          <w:szCs w:val="24"/>
        </w:rPr>
        <w:t xml:space="preserve">Over </w:t>
      </w:r>
      <w:r w:rsidRPr="00B04166">
        <w:rPr>
          <w:rFonts w:asciiTheme="majorBidi" w:hAnsiTheme="majorBidi" w:cstheme="majorBidi"/>
          <w:sz w:val="24"/>
          <w:szCs w:val="24"/>
        </w:rPr>
        <w:t xml:space="preserve">76% of </w:t>
      </w:r>
      <w:r>
        <w:rPr>
          <w:rFonts w:asciiTheme="majorBidi" w:hAnsiTheme="majorBidi" w:cstheme="majorBidi"/>
          <w:sz w:val="24"/>
          <w:szCs w:val="24"/>
        </w:rPr>
        <w:t xml:space="preserve">respondents who worked on-site believed </w:t>
      </w:r>
      <w:r w:rsidRPr="00B04166">
        <w:rPr>
          <w:rFonts w:asciiTheme="majorBidi" w:hAnsiTheme="majorBidi" w:cstheme="majorBidi"/>
          <w:sz w:val="24"/>
          <w:szCs w:val="24"/>
        </w:rPr>
        <w:t>that their status ha</w:t>
      </w:r>
      <w:ins w:id="533" w:author="JJ" w:date="2023-09-07T13:15:00Z">
        <w:r w:rsidR="00075E21">
          <w:rPr>
            <w:rFonts w:asciiTheme="majorBidi" w:hAnsiTheme="majorBidi" w:cstheme="majorBidi"/>
            <w:sz w:val="24"/>
            <w:szCs w:val="24"/>
          </w:rPr>
          <w:t>d</w:t>
        </w:r>
      </w:ins>
      <w:del w:id="534" w:author="JJ" w:date="2023-09-07T13:15:00Z">
        <w:r w:rsidRPr="00B04166" w:rsidDel="00075E21">
          <w:rPr>
            <w:rFonts w:asciiTheme="majorBidi" w:hAnsiTheme="majorBidi" w:cstheme="majorBidi"/>
            <w:sz w:val="24"/>
            <w:szCs w:val="24"/>
          </w:rPr>
          <w:delText>s</w:delText>
        </w:r>
      </w:del>
      <w:r w:rsidRPr="00B04166">
        <w:rPr>
          <w:rFonts w:asciiTheme="majorBidi" w:hAnsiTheme="majorBidi" w:cstheme="majorBidi"/>
          <w:sz w:val="24"/>
          <w:szCs w:val="24"/>
        </w:rPr>
        <w:t xml:space="preserve"> not changed, those who did not</w:t>
      </w:r>
      <w:r>
        <w:rPr>
          <w:rFonts w:asciiTheme="majorBidi" w:hAnsiTheme="majorBidi" w:cstheme="majorBidi"/>
          <w:sz w:val="24"/>
          <w:szCs w:val="24"/>
        </w:rPr>
        <w:t xml:space="preserve"> attend work </w:t>
      </w:r>
      <w:r w:rsidRPr="00B04166">
        <w:rPr>
          <w:rFonts w:asciiTheme="majorBidi" w:hAnsiTheme="majorBidi" w:cstheme="majorBidi"/>
          <w:sz w:val="24"/>
          <w:szCs w:val="24"/>
        </w:rPr>
        <w:t>(</w:t>
      </w:r>
      <w:r>
        <w:rPr>
          <w:rFonts w:asciiTheme="majorBidi" w:hAnsiTheme="majorBidi" w:cstheme="majorBidi"/>
          <w:sz w:val="24"/>
          <w:szCs w:val="24"/>
        </w:rPr>
        <w:t xml:space="preserve">because they were either furloughed </w:t>
      </w:r>
      <w:r w:rsidRPr="00B04166">
        <w:rPr>
          <w:rFonts w:asciiTheme="majorBidi" w:hAnsiTheme="majorBidi" w:cstheme="majorBidi"/>
          <w:sz w:val="24"/>
          <w:szCs w:val="24"/>
        </w:rPr>
        <w:t xml:space="preserve">or </w:t>
      </w:r>
      <w:r>
        <w:rPr>
          <w:rFonts w:asciiTheme="majorBidi" w:hAnsiTheme="majorBidi" w:cstheme="majorBidi"/>
          <w:sz w:val="24"/>
          <w:szCs w:val="24"/>
        </w:rPr>
        <w:t>made redundant</w:t>
      </w:r>
      <w:r w:rsidRPr="00B04166">
        <w:rPr>
          <w:rFonts w:asciiTheme="majorBidi" w:hAnsiTheme="majorBidi" w:cstheme="majorBidi"/>
          <w:sz w:val="24"/>
          <w:szCs w:val="24"/>
        </w:rPr>
        <w:t xml:space="preserve">) </w:t>
      </w:r>
      <w:r>
        <w:rPr>
          <w:rFonts w:asciiTheme="majorBidi" w:hAnsiTheme="majorBidi" w:cstheme="majorBidi"/>
          <w:sz w:val="24"/>
          <w:szCs w:val="24"/>
        </w:rPr>
        <w:t>thought</w:t>
      </w:r>
      <w:r w:rsidRPr="00B04166">
        <w:rPr>
          <w:rFonts w:asciiTheme="majorBidi" w:hAnsiTheme="majorBidi" w:cstheme="majorBidi"/>
          <w:sz w:val="24"/>
          <w:szCs w:val="24"/>
        </w:rPr>
        <w:t xml:space="preserve"> that quality culture </w:t>
      </w:r>
      <w:r>
        <w:rPr>
          <w:rFonts w:asciiTheme="majorBidi" w:hAnsiTheme="majorBidi" w:cstheme="majorBidi"/>
          <w:sz w:val="24"/>
          <w:szCs w:val="24"/>
        </w:rPr>
        <w:t>was</w:t>
      </w:r>
      <w:r w:rsidRPr="00B04166">
        <w:rPr>
          <w:rFonts w:asciiTheme="majorBidi" w:hAnsiTheme="majorBidi" w:cstheme="majorBidi"/>
          <w:sz w:val="24"/>
          <w:szCs w:val="24"/>
        </w:rPr>
        <w:t xml:space="preserve"> the cause of the decrease in quality and safety and in their status.</w:t>
      </w:r>
    </w:p>
    <w:p w14:paraId="5336FC89" w14:textId="77777777" w:rsidR="00E432EC" w:rsidDel="00075E21" w:rsidRDefault="00E432EC" w:rsidP="00E432EC">
      <w:pPr>
        <w:bidi w:val="0"/>
        <w:spacing w:after="120" w:line="360" w:lineRule="auto"/>
        <w:ind w:left="1134"/>
        <w:jc w:val="both"/>
        <w:rPr>
          <w:del w:id="535" w:author="JJ" w:date="2023-09-07T13:15:00Z"/>
          <w:rFonts w:asciiTheme="majorBidi" w:hAnsiTheme="majorBidi" w:cstheme="majorBidi"/>
          <w:sz w:val="24"/>
          <w:szCs w:val="24"/>
        </w:rPr>
      </w:pPr>
    </w:p>
    <w:p w14:paraId="5F26518C" w14:textId="77777777" w:rsidR="00AA0171" w:rsidDel="00075E21" w:rsidRDefault="00AA0171" w:rsidP="00AA0171">
      <w:pPr>
        <w:bidi w:val="0"/>
        <w:spacing w:after="120" w:line="360" w:lineRule="auto"/>
        <w:ind w:left="1134"/>
        <w:jc w:val="both"/>
        <w:rPr>
          <w:del w:id="536" w:author="JJ" w:date="2023-09-07T13:15:00Z"/>
          <w:rFonts w:asciiTheme="majorBidi" w:hAnsiTheme="majorBidi" w:cstheme="majorBidi"/>
          <w:sz w:val="24"/>
          <w:szCs w:val="24"/>
        </w:rPr>
      </w:pPr>
    </w:p>
    <w:p w14:paraId="6C192B2C" w14:textId="77777777" w:rsidR="00AA0171" w:rsidDel="00075E21" w:rsidRDefault="00AA0171" w:rsidP="00AA0171">
      <w:pPr>
        <w:bidi w:val="0"/>
        <w:spacing w:after="120" w:line="360" w:lineRule="auto"/>
        <w:ind w:left="1134"/>
        <w:jc w:val="both"/>
        <w:rPr>
          <w:del w:id="537" w:author="JJ" w:date="2023-09-07T13:15:00Z"/>
          <w:rFonts w:asciiTheme="majorBidi" w:hAnsiTheme="majorBidi" w:cstheme="majorBidi"/>
          <w:sz w:val="24"/>
          <w:szCs w:val="24"/>
        </w:rPr>
      </w:pPr>
    </w:p>
    <w:p w14:paraId="62C2A414" w14:textId="77777777" w:rsidR="00AA0171" w:rsidDel="00075E21" w:rsidRDefault="00AA0171" w:rsidP="00AA0171">
      <w:pPr>
        <w:bidi w:val="0"/>
        <w:spacing w:after="120" w:line="360" w:lineRule="auto"/>
        <w:ind w:left="1134"/>
        <w:jc w:val="both"/>
        <w:rPr>
          <w:del w:id="538" w:author="JJ" w:date="2023-09-07T13:15:00Z"/>
          <w:rFonts w:asciiTheme="majorBidi" w:hAnsiTheme="majorBidi" w:cstheme="majorBidi"/>
          <w:sz w:val="24"/>
          <w:szCs w:val="24"/>
        </w:rPr>
      </w:pPr>
    </w:p>
    <w:p w14:paraId="65008A31" w14:textId="77777777" w:rsidR="00AA0171" w:rsidRPr="00B04166" w:rsidRDefault="00AA0171">
      <w:pPr>
        <w:bidi w:val="0"/>
        <w:spacing w:after="120" w:line="360" w:lineRule="auto"/>
        <w:jc w:val="both"/>
        <w:rPr>
          <w:rFonts w:asciiTheme="majorBidi" w:hAnsiTheme="majorBidi" w:cstheme="majorBidi"/>
          <w:sz w:val="24"/>
          <w:szCs w:val="24"/>
        </w:rPr>
        <w:pPrChange w:id="539" w:author="JJ" w:date="2023-09-07T13:15:00Z">
          <w:pPr>
            <w:bidi w:val="0"/>
            <w:spacing w:after="120" w:line="360" w:lineRule="auto"/>
            <w:ind w:left="1134"/>
            <w:jc w:val="both"/>
          </w:pPr>
        </w:pPrChange>
      </w:pPr>
    </w:p>
    <w:p w14:paraId="5B2D3F9A" w14:textId="211717DB" w:rsidR="003C6876" w:rsidRPr="009F0AD6" w:rsidRDefault="003C6876">
      <w:pPr>
        <w:pStyle w:val="ListParagraph"/>
        <w:numPr>
          <w:ilvl w:val="2"/>
          <w:numId w:val="9"/>
        </w:numPr>
        <w:bidi w:val="0"/>
        <w:spacing w:after="120" w:line="360" w:lineRule="auto"/>
        <w:ind w:left="567" w:hanging="567"/>
        <w:rPr>
          <w:rFonts w:asciiTheme="majorBidi" w:hAnsiTheme="majorBidi" w:cstheme="majorBidi"/>
          <w:b/>
          <w:bCs/>
          <w:sz w:val="24"/>
          <w:szCs w:val="24"/>
        </w:rPr>
        <w:pPrChange w:id="540" w:author="JJ" w:date="2023-09-07T13:16:00Z">
          <w:pPr>
            <w:pStyle w:val="ListParagraph"/>
            <w:numPr>
              <w:ilvl w:val="2"/>
              <w:numId w:val="9"/>
            </w:numPr>
            <w:bidi w:val="0"/>
            <w:spacing w:after="120" w:line="360" w:lineRule="auto"/>
            <w:ind w:left="1080" w:hanging="720"/>
          </w:pPr>
        </w:pPrChange>
      </w:pPr>
      <w:r w:rsidRPr="009F0AD6">
        <w:rPr>
          <w:rFonts w:asciiTheme="majorBidi" w:hAnsiTheme="majorBidi" w:cstheme="majorBidi"/>
          <w:b/>
          <w:bCs/>
          <w:sz w:val="24"/>
          <w:szCs w:val="24"/>
        </w:rPr>
        <w:t xml:space="preserve">The functional authority (role) of </w:t>
      </w:r>
      <w:del w:id="541" w:author="JJ" w:date="2023-09-07T13:15:00Z">
        <w:r w:rsidRPr="009F0AD6" w:rsidDel="00075E21">
          <w:rPr>
            <w:rFonts w:asciiTheme="majorBidi" w:hAnsiTheme="majorBidi" w:cstheme="majorBidi"/>
            <w:b/>
            <w:bCs/>
            <w:sz w:val="24"/>
            <w:szCs w:val="24"/>
          </w:rPr>
          <w:delText xml:space="preserve">the </w:delText>
        </w:r>
      </w:del>
      <w:del w:id="542" w:author="JJ" w:date="2023-09-07T13:25:00Z">
        <w:r w:rsidR="00C30496" w:rsidRPr="00C30496" w:rsidDel="005F31CF">
          <w:rPr>
            <w:rFonts w:asciiTheme="majorBidi" w:hAnsiTheme="majorBidi" w:cstheme="majorBidi"/>
            <w:b/>
            <w:bCs/>
            <w:sz w:val="24"/>
            <w:szCs w:val="24"/>
          </w:rPr>
          <w:delText>Quality Manager</w:delText>
        </w:r>
      </w:del>
      <w:ins w:id="543" w:author="JJ" w:date="2023-09-07T13:25:00Z">
        <w:r w:rsidR="005F31CF">
          <w:rPr>
            <w:rFonts w:asciiTheme="majorBidi" w:hAnsiTheme="majorBidi" w:cstheme="majorBidi"/>
            <w:b/>
            <w:bCs/>
            <w:sz w:val="24"/>
            <w:szCs w:val="24"/>
          </w:rPr>
          <w:t>Quality manager</w:t>
        </w:r>
      </w:ins>
      <w:r w:rsidR="00C30496" w:rsidRPr="00C30496">
        <w:rPr>
          <w:rFonts w:asciiTheme="majorBidi" w:hAnsiTheme="majorBidi" w:cstheme="majorBidi"/>
          <w:b/>
          <w:bCs/>
          <w:sz w:val="24"/>
          <w:szCs w:val="24"/>
        </w:rPr>
        <w:t>s</w:t>
      </w:r>
    </w:p>
    <w:p w14:paraId="71EDE0D1" w14:textId="3399A7BC" w:rsidR="003C6876" w:rsidRPr="00B04166" w:rsidRDefault="003C6876">
      <w:pPr>
        <w:bidi w:val="0"/>
        <w:spacing w:after="120" w:line="360" w:lineRule="auto"/>
        <w:jc w:val="both"/>
        <w:rPr>
          <w:rFonts w:asciiTheme="majorBidi" w:hAnsiTheme="majorBidi" w:cstheme="majorBidi"/>
          <w:sz w:val="24"/>
          <w:szCs w:val="24"/>
        </w:rPr>
        <w:pPrChange w:id="544" w:author="JJ" w:date="2023-09-07T13:15:00Z">
          <w:pPr>
            <w:bidi w:val="0"/>
            <w:spacing w:after="120" w:line="360" w:lineRule="auto"/>
            <w:ind w:left="1134"/>
            <w:jc w:val="both"/>
          </w:pPr>
        </w:pPrChange>
      </w:pPr>
      <w:r w:rsidRPr="00B04166">
        <w:rPr>
          <w:rFonts w:asciiTheme="majorBidi" w:hAnsiTheme="majorBidi" w:cstheme="majorBidi"/>
          <w:sz w:val="24"/>
          <w:szCs w:val="24"/>
        </w:rPr>
        <w:t xml:space="preserve">The responsibility for </w:t>
      </w:r>
      <w:r>
        <w:rPr>
          <w:rFonts w:asciiTheme="majorBidi" w:hAnsiTheme="majorBidi" w:cstheme="majorBidi"/>
          <w:sz w:val="24"/>
          <w:szCs w:val="24"/>
        </w:rPr>
        <w:t>the</w:t>
      </w:r>
      <w:r w:rsidRPr="00B04166">
        <w:rPr>
          <w:rFonts w:asciiTheme="majorBidi" w:hAnsiTheme="majorBidi" w:cstheme="majorBidi"/>
          <w:sz w:val="24"/>
          <w:szCs w:val="24"/>
        </w:rPr>
        <w:t xml:space="preserve"> quality </w:t>
      </w:r>
      <w:r>
        <w:rPr>
          <w:rFonts w:asciiTheme="majorBidi" w:hAnsiTheme="majorBidi" w:cstheme="majorBidi"/>
          <w:sz w:val="24"/>
          <w:szCs w:val="24"/>
        </w:rPr>
        <w:t xml:space="preserve">of a product </w:t>
      </w:r>
      <w:r w:rsidRPr="00B04166">
        <w:rPr>
          <w:rFonts w:asciiTheme="majorBidi" w:hAnsiTheme="majorBidi" w:cstheme="majorBidi"/>
          <w:sz w:val="24"/>
          <w:szCs w:val="24"/>
        </w:rPr>
        <w:t xml:space="preserve">lies with </w:t>
      </w:r>
      <w:r>
        <w:rPr>
          <w:rFonts w:asciiTheme="majorBidi" w:hAnsiTheme="majorBidi" w:cstheme="majorBidi"/>
          <w:sz w:val="24"/>
          <w:szCs w:val="24"/>
        </w:rPr>
        <w:t>everyone involved</w:t>
      </w:r>
      <w:r w:rsidRPr="00B04166">
        <w:rPr>
          <w:rFonts w:asciiTheme="majorBidi" w:hAnsiTheme="majorBidi" w:cstheme="majorBidi"/>
          <w:sz w:val="24"/>
          <w:szCs w:val="24"/>
        </w:rPr>
        <w:t xml:space="preserve"> in its preparation (ISO:9001), but </w:t>
      </w:r>
      <w:del w:id="545" w:author="JJ" w:date="2023-09-07T13:25:00Z">
        <w:r w:rsidR="00AA0171" w:rsidDel="005F31CF">
          <w:rPr>
            <w:rFonts w:asciiTheme="majorBidi" w:hAnsiTheme="majorBidi" w:cstheme="majorBidi"/>
            <w:sz w:val="24"/>
            <w:szCs w:val="24"/>
          </w:rPr>
          <w:delText>Quality Manager</w:delText>
        </w:r>
      </w:del>
      <w:ins w:id="546" w:author="JJ" w:date="2023-09-07T13:32:00Z">
        <w:r w:rsidR="00AA5BC6">
          <w:rPr>
            <w:rFonts w:asciiTheme="majorBidi" w:hAnsiTheme="majorBidi" w:cstheme="majorBidi"/>
            <w:sz w:val="24"/>
            <w:szCs w:val="24"/>
          </w:rPr>
          <w:t>q</w:t>
        </w:r>
      </w:ins>
      <w:ins w:id="547"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 xml:space="preserve">s </w:t>
      </w:r>
      <w:r>
        <w:rPr>
          <w:rFonts w:asciiTheme="majorBidi" w:hAnsiTheme="majorBidi" w:cstheme="majorBidi"/>
          <w:sz w:val="24"/>
          <w:szCs w:val="24"/>
        </w:rPr>
        <w:t>are</w:t>
      </w:r>
      <w:r w:rsidRPr="00B04166">
        <w:rPr>
          <w:rFonts w:asciiTheme="majorBidi" w:hAnsiTheme="majorBidi" w:cstheme="majorBidi"/>
          <w:sz w:val="24"/>
          <w:szCs w:val="24"/>
        </w:rPr>
        <w:t xml:space="preserve"> required </w:t>
      </w:r>
      <w:r>
        <w:rPr>
          <w:rFonts w:asciiTheme="majorBidi" w:hAnsiTheme="majorBidi" w:cstheme="majorBidi"/>
          <w:sz w:val="24"/>
          <w:szCs w:val="24"/>
        </w:rPr>
        <w:t xml:space="preserve">to have knowledge of </w:t>
      </w:r>
      <w:r w:rsidRPr="00B04166">
        <w:rPr>
          <w:rFonts w:asciiTheme="majorBidi" w:hAnsiTheme="majorBidi" w:cstheme="majorBidi"/>
          <w:sz w:val="24"/>
          <w:szCs w:val="24"/>
        </w:rPr>
        <w:t>quality</w:t>
      </w:r>
      <w:r>
        <w:rPr>
          <w:rFonts w:asciiTheme="majorBidi" w:hAnsiTheme="majorBidi" w:cstheme="majorBidi"/>
          <w:sz w:val="24"/>
          <w:szCs w:val="24"/>
        </w:rPr>
        <w:t xml:space="preserve"> </w:t>
      </w:r>
      <w:r w:rsidRPr="00B04166">
        <w:rPr>
          <w:rFonts w:asciiTheme="majorBidi" w:hAnsiTheme="majorBidi" w:cstheme="majorBidi"/>
          <w:sz w:val="24"/>
          <w:szCs w:val="24"/>
        </w:rPr>
        <w:t>standards</w:t>
      </w:r>
      <w:r>
        <w:rPr>
          <w:rFonts w:asciiTheme="majorBidi" w:hAnsiTheme="majorBidi" w:cstheme="majorBidi"/>
          <w:sz w:val="24"/>
          <w:szCs w:val="24"/>
        </w:rPr>
        <w:t xml:space="preserve"> </w:t>
      </w:r>
      <w:r w:rsidRPr="00B04166">
        <w:rPr>
          <w:rFonts w:asciiTheme="majorBidi" w:hAnsiTheme="majorBidi" w:cstheme="majorBidi"/>
          <w:sz w:val="24"/>
          <w:szCs w:val="24"/>
        </w:rPr>
        <w:t xml:space="preserve">and </w:t>
      </w:r>
      <w:r>
        <w:rPr>
          <w:rFonts w:asciiTheme="majorBidi" w:hAnsiTheme="majorBidi" w:cstheme="majorBidi"/>
          <w:sz w:val="24"/>
          <w:szCs w:val="24"/>
        </w:rPr>
        <w:t xml:space="preserve">relevant </w:t>
      </w:r>
      <w:r w:rsidRPr="00B04166">
        <w:rPr>
          <w:rFonts w:asciiTheme="majorBidi" w:hAnsiTheme="majorBidi" w:cstheme="majorBidi"/>
          <w:sz w:val="24"/>
          <w:szCs w:val="24"/>
        </w:rPr>
        <w:t xml:space="preserve">laws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ensure</w:t>
      </w:r>
      <w:r w:rsidRPr="00B04166">
        <w:rPr>
          <w:rFonts w:asciiTheme="majorBidi" w:hAnsiTheme="majorBidi" w:cstheme="majorBidi"/>
          <w:sz w:val="24"/>
          <w:szCs w:val="24"/>
        </w:rPr>
        <w:t xml:space="preserve"> that </w:t>
      </w:r>
      <w:r>
        <w:rPr>
          <w:rFonts w:asciiTheme="majorBidi" w:hAnsiTheme="majorBidi" w:cstheme="majorBidi"/>
          <w:sz w:val="24"/>
          <w:szCs w:val="24"/>
        </w:rPr>
        <w:t>their employing</w:t>
      </w:r>
      <w:r w:rsidRPr="00B04166">
        <w:rPr>
          <w:rFonts w:asciiTheme="majorBidi" w:hAnsiTheme="majorBidi" w:cstheme="majorBidi"/>
          <w:sz w:val="24"/>
          <w:szCs w:val="24"/>
        </w:rPr>
        <w:t xml:space="preserve"> organizatio</w:t>
      </w:r>
      <w:r>
        <w:rPr>
          <w:rFonts w:asciiTheme="majorBidi" w:hAnsiTheme="majorBidi" w:cstheme="majorBidi"/>
          <w:sz w:val="24"/>
          <w:szCs w:val="24"/>
        </w:rPr>
        <w:t xml:space="preserve">ns comply </w:t>
      </w:r>
      <w:r w:rsidRPr="00B04166">
        <w:rPr>
          <w:rFonts w:asciiTheme="majorBidi" w:hAnsiTheme="majorBidi" w:cstheme="majorBidi"/>
          <w:sz w:val="24"/>
          <w:szCs w:val="24"/>
        </w:rPr>
        <w:t>with the</w:t>
      </w:r>
      <w:r>
        <w:rPr>
          <w:rFonts w:asciiTheme="majorBidi" w:hAnsiTheme="majorBidi" w:cstheme="majorBidi"/>
          <w:sz w:val="24"/>
          <w:szCs w:val="24"/>
        </w:rPr>
        <w:t>m</w:t>
      </w:r>
      <w:r w:rsidRPr="00B04166">
        <w:rPr>
          <w:rFonts w:asciiTheme="majorBidi" w:hAnsiTheme="majorBidi" w:cstheme="majorBidi"/>
          <w:sz w:val="24"/>
          <w:szCs w:val="24"/>
        </w:rPr>
        <w:t xml:space="preserve">, and </w:t>
      </w:r>
      <w:r>
        <w:rPr>
          <w:rFonts w:asciiTheme="majorBidi" w:hAnsiTheme="majorBidi" w:cstheme="majorBidi"/>
          <w:sz w:val="24"/>
          <w:szCs w:val="24"/>
        </w:rPr>
        <w:t>as such they are</w:t>
      </w:r>
      <w:r w:rsidRPr="00B04166">
        <w:rPr>
          <w:rFonts w:asciiTheme="majorBidi" w:hAnsiTheme="majorBidi" w:cstheme="majorBidi"/>
          <w:sz w:val="24"/>
          <w:szCs w:val="24"/>
        </w:rPr>
        <w:t xml:space="preserve"> informally responsible for </w:t>
      </w:r>
      <w:r>
        <w:rPr>
          <w:rFonts w:asciiTheme="majorBidi" w:hAnsiTheme="majorBidi" w:cstheme="majorBidi"/>
          <w:sz w:val="24"/>
          <w:szCs w:val="24"/>
        </w:rPr>
        <w:t>product</w:t>
      </w:r>
      <w:r w:rsidRPr="00B04166">
        <w:rPr>
          <w:rFonts w:asciiTheme="majorBidi" w:hAnsiTheme="majorBidi" w:cstheme="majorBidi"/>
          <w:sz w:val="24"/>
          <w:szCs w:val="24"/>
        </w:rPr>
        <w:t xml:space="preserve"> quality</w:t>
      </w:r>
      <w:r>
        <w:rPr>
          <w:rFonts w:asciiTheme="majorBidi" w:hAnsiTheme="majorBidi" w:cstheme="majorBidi"/>
          <w:sz w:val="24"/>
          <w:szCs w:val="24"/>
        </w:rPr>
        <w:t>.</w:t>
      </w:r>
    </w:p>
    <w:p w14:paraId="0B14A552" w14:textId="2BB23ABD" w:rsidR="00745714" w:rsidDel="00075E21" w:rsidRDefault="003C6876">
      <w:pPr>
        <w:bidi w:val="0"/>
        <w:spacing w:after="120" w:line="360" w:lineRule="auto"/>
        <w:jc w:val="both"/>
        <w:rPr>
          <w:del w:id="548" w:author="JJ" w:date="2023-09-07T13:16:00Z"/>
          <w:rFonts w:asciiTheme="majorBidi" w:hAnsiTheme="majorBidi" w:cstheme="majorBidi"/>
          <w:sz w:val="24"/>
          <w:szCs w:val="24"/>
        </w:rPr>
        <w:pPrChange w:id="549" w:author="JJ" w:date="2023-09-07T13:15:00Z">
          <w:pPr>
            <w:bidi w:val="0"/>
            <w:spacing w:after="120" w:line="360" w:lineRule="auto"/>
            <w:ind w:left="1134"/>
            <w:jc w:val="both"/>
          </w:pPr>
        </w:pPrChange>
      </w:pPr>
      <w:r w:rsidRPr="00B04166">
        <w:rPr>
          <w:rFonts w:asciiTheme="majorBidi" w:hAnsiTheme="majorBidi" w:cstheme="majorBidi"/>
          <w:sz w:val="24"/>
          <w:szCs w:val="24"/>
        </w:rPr>
        <w:t xml:space="preserve">Since </w:t>
      </w:r>
      <w:del w:id="550" w:author="JJ" w:date="2023-09-07T13:25:00Z">
        <w:r w:rsidR="00AA0171" w:rsidDel="005F31CF">
          <w:rPr>
            <w:rFonts w:asciiTheme="majorBidi" w:hAnsiTheme="majorBidi" w:cstheme="majorBidi"/>
            <w:sz w:val="24"/>
            <w:szCs w:val="24"/>
          </w:rPr>
          <w:delText>Quality Manager</w:delText>
        </w:r>
      </w:del>
      <w:ins w:id="551" w:author="JJ" w:date="2023-09-07T13:32:00Z">
        <w:r w:rsidR="00AA5BC6">
          <w:rPr>
            <w:rFonts w:asciiTheme="majorBidi" w:hAnsiTheme="majorBidi" w:cstheme="majorBidi"/>
            <w:sz w:val="24"/>
            <w:szCs w:val="24"/>
          </w:rPr>
          <w:t>q</w:t>
        </w:r>
      </w:ins>
      <w:ins w:id="552"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 xml:space="preserve">s </w:t>
      </w:r>
      <w:r w:rsidRPr="00B04166">
        <w:rPr>
          <w:rFonts w:asciiTheme="majorBidi" w:hAnsiTheme="majorBidi" w:cstheme="majorBidi"/>
          <w:sz w:val="24"/>
          <w:szCs w:val="24"/>
        </w:rPr>
        <w:t>do not hold authority by virtue of their position (</w:t>
      </w:r>
      <w:proofErr w:type="spellStart"/>
      <w:r>
        <w:fldChar w:fldCharType="begin"/>
      </w:r>
      <w:r>
        <w:instrText>HYPERLINK \l "Ekroni"</w:instrText>
      </w:r>
      <w:r>
        <w:fldChar w:fldCharType="separate"/>
      </w:r>
      <w:r w:rsidRPr="00BA6C2E">
        <w:rPr>
          <w:rStyle w:val="Hyperlink"/>
          <w:rFonts w:asciiTheme="majorBidi" w:hAnsiTheme="majorBidi" w:cstheme="majorBidi"/>
          <w:sz w:val="24"/>
          <w:szCs w:val="24"/>
        </w:rPr>
        <w:t>Ekroni</w:t>
      </w:r>
      <w:proofErr w:type="spellEnd"/>
      <w:r w:rsidRPr="00BA6C2E">
        <w:rPr>
          <w:rStyle w:val="Hyperlink"/>
          <w:rFonts w:asciiTheme="majorBidi" w:hAnsiTheme="majorBidi" w:cstheme="majorBidi"/>
          <w:sz w:val="24"/>
          <w:szCs w:val="24"/>
        </w:rPr>
        <w:t xml:space="preserve"> &amp; </w:t>
      </w:r>
      <w:proofErr w:type="spellStart"/>
      <w:r w:rsidRPr="00BA6C2E">
        <w:rPr>
          <w:rStyle w:val="Hyperlink"/>
          <w:rFonts w:asciiTheme="majorBidi" w:hAnsiTheme="majorBidi" w:cstheme="majorBidi"/>
          <w:sz w:val="24"/>
          <w:szCs w:val="24"/>
        </w:rPr>
        <w:t>Milou</w:t>
      </w:r>
      <w:proofErr w:type="spellEnd"/>
      <w:r w:rsidRPr="00BA6C2E">
        <w:rPr>
          <w:rStyle w:val="Hyperlink"/>
          <w:rFonts w:asciiTheme="majorBidi" w:hAnsiTheme="majorBidi" w:cstheme="majorBidi"/>
          <w:sz w:val="24"/>
          <w:szCs w:val="24"/>
        </w:rPr>
        <w:t xml:space="preserve"> 2012</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 xml:space="preserve">), they must base </w:t>
      </w:r>
      <w:r>
        <w:rPr>
          <w:rFonts w:asciiTheme="majorBidi" w:hAnsiTheme="majorBidi" w:cstheme="majorBidi"/>
          <w:sz w:val="24"/>
          <w:szCs w:val="24"/>
        </w:rPr>
        <w:t xml:space="preserve">it </w:t>
      </w:r>
      <w:r w:rsidRPr="00B04166">
        <w:rPr>
          <w:rFonts w:asciiTheme="majorBidi" w:hAnsiTheme="majorBidi" w:cstheme="majorBidi"/>
          <w:sz w:val="24"/>
          <w:szCs w:val="24"/>
        </w:rPr>
        <w:t>on personal and professional relationships with other employees</w:t>
      </w:r>
      <w:r>
        <w:rPr>
          <w:rFonts w:asciiTheme="majorBidi" w:hAnsiTheme="majorBidi" w:cstheme="majorBidi"/>
          <w:sz w:val="24"/>
          <w:szCs w:val="24"/>
        </w:rPr>
        <w:t>. M</w:t>
      </w:r>
      <w:r w:rsidRPr="00B04166">
        <w:rPr>
          <w:rFonts w:asciiTheme="majorBidi" w:hAnsiTheme="majorBidi" w:cstheme="majorBidi"/>
          <w:sz w:val="24"/>
          <w:szCs w:val="24"/>
        </w:rPr>
        <w:t xml:space="preserve">oreover, </w:t>
      </w:r>
      <w:r>
        <w:rPr>
          <w:rFonts w:asciiTheme="majorBidi" w:hAnsiTheme="majorBidi" w:cstheme="majorBidi"/>
          <w:sz w:val="24"/>
          <w:szCs w:val="24"/>
        </w:rPr>
        <w:t>I argue that</w:t>
      </w:r>
      <w:r w:rsidRPr="00B04166">
        <w:rPr>
          <w:rFonts w:asciiTheme="majorBidi" w:hAnsiTheme="majorBidi" w:cstheme="majorBidi"/>
          <w:sz w:val="24"/>
          <w:szCs w:val="24"/>
        </w:rPr>
        <w:t xml:space="preserve"> the challenges facing </w:t>
      </w:r>
      <w:del w:id="553" w:author="JJ" w:date="2023-09-07T13:25:00Z">
        <w:r w:rsidR="00AA0171" w:rsidDel="005F31CF">
          <w:rPr>
            <w:rFonts w:asciiTheme="majorBidi" w:hAnsiTheme="majorBidi" w:cstheme="majorBidi"/>
            <w:sz w:val="24"/>
            <w:szCs w:val="24"/>
          </w:rPr>
          <w:delText>Quality Manager</w:delText>
        </w:r>
      </w:del>
      <w:ins w:id="554" w:author="JJ" w:date="2023-09-07T13:32:00Z">
        <w:r w:rsidR="00AA5BC6">
          <w:rPr>
            <w:rFonts w:asciiTheme="majorBidi" w:hAnsiTheme="majorBidi" w:cstheme="majorBidi"/>
            <w:sz w:val="24"/>
            <w:szCs w:val="24"/>
          </w:rPr>
          <w:t>q</w:t>
        </w:r>
      </w:ins>
      <w:ins w:id="555" w:author="JJ" w:date="2023-09-07T13:25:00Z">
        <w:r w:rsidR="005F31CF">
          <w:rPr>
            <w:rFonts w:asciiTheme="majorBidi" w:hAnsiTheme="majorBidi" w:cstheme="majorBidi"/>
            <w:sz w:val="24"/>
            <w:szCs w:val="24"/>
          </w:rPr>
          <w:t>uality manager</w:t>
        </w:r>
      </w:ins>
      <w:r w:rsidR="00AA0171">
        <w:rPr>
          <w:rFonts w:asciiTheme="majorBidi" w:hAnsiTheme="majorBidi" w:cstheme="majorBidi"/>
          <w:sz w:val="24"/>
          <w:szCs w:val="24"/>
        </w:rPr>
        <w:t xml:space="preserve">s </w:t>
      </w:r>
      <w:r>
        <w:rPr>
          <w:rFonts w:asciiTheme="majorBidi" w:hAnsiTheme="majorBidi" w:cstheme="majorBidi"/>
          <w:sz w:val="24"/>
          <w:szCs w:val="24"/>
        </w:rPr>
        <w:t xml:space="preserve">are likely to increase </w:t>
      </w:r>
      <w:r w:rsidRPr="00B04166">
        <w:rPr>
          <w:rFonts w:asciiTheme="majorBidi" w:hAnsiTheme="majorBidi" w:cstheme="majorBidi"/>
          <w:sz w:val="24"/>
          <w:szCs w:val="24"/>
        </w:rPr>
        <w:t xml:space="preserve">in the coming years, </w:t>
      </w:r>
      <w:proofErr w:type="gramStart"/>
      <w:r w:rsidRPr="00B04166">
        <w:rPr>
          <w:rFonts w:asciiTheme="majorBidi" w:hAnsiTheme="majorBidi" w:cstheme="majorBidi"/>
          <w:sz w:val="24"/>
          <w:szCs w:val="24"/>
        </w:rPr>
        <w:t>in light of the fact that</w:t>
      </w:r>
      <w:proofErr w:type="gramEnd"/>
      <w:r w:rsidRPr="00B04166">
        <w:rPr>
          <w:rFonts w:asciiTheme="majorBidi" w:hAnsiTheme="majorBidi" w:cstheme="majorBidi"/>
          <w:sz w:val="24"/>
          <w:szCs w:val="24"/>
        </w:rPr>
        <w:t xml:space="preserve"> </w:t>
      </w:r>
      <w:r>
        <w:rPr>
          <w:rFonts w:asciiTheme="majorBidi" w:hAnsiTheme="majorBidi" w:cstheme="majorBidi"/>
          <w:sz w:val="24"/>
          <w:szCs w:val="24"/>
        </w:rPr>
        <w:t>consumer</w:t>
      </w:r>
      <w:r w:rsidRPr="00B04166">
        <w:rPr>
          <w:rFonts w:asciiTheme="majorBidi" w:hAnsiTheme="majorBidi" w:cstheme="majorBidi"/>
          <w:sz w:val="24"/>
          <w:szCs w:val="24"/>
        </w:rPr>
        <w:t xml:space="preserve"> demands for compliance with quality standards are getting stricter. </w:t>
      </w:r>
      <w:r>
        <w:rPr>
          <w:rFonts w:asciiTheme="majorBidi" w:hAnsiTheme="majorBidi" w:cstheme="majorBidi"/>
          <w:sz w:val="24"/>
          <w:szCs w:val="24"/>
        </w:rPr>
        <w:t xml:space="preserve">However, </w:t>
      </w:r>
      <w:r w:rsidRPr="00B04166">
        <w:rPr>
          <w:rFonts w:asciiTheme="majorBidi" w:hAnsiTheme="majorBidi" w:cstheme="majorBidi"/>
          <w:sz w:val="24"/>
          <w:szCs w:val="24"/>
        </w:rPr>
        <w:t>requirement</w:t>
      </w:r>
      <w:r>
        <w:rPr>
          <w:rFonts w:asciiTheme="majorBidi" w:hAnsiTheme="majorBidi" w:cstheme="majorBidi"/>
          <w:sz w:val="24"/>
          <w:szCs w:val="24"/>
        </w:rPr>
        <w:t>s</w:t>
      </w:r>
      <w:r w:rsidRPr="00B04166">
        <w:rPr>
          <w:rFonts w:asciiTheme="majorBidi" w:hAnsiTheme="majorBidi" w:cstheme="majorBidi"/>
          <w:sz w:val="24"/>
          <w:szCs w:val="24"/>
        </w:rPr>
        <w:t xml:space="preserve"> for quality knowledge and the authority to perform the </w:t>
      </w:r>
      <w:r>
        <w:rPr>
          <w:rFonts w:asciiTheme="majorBidi" w:hAnsiTheme="majorBidi" w:cstheme="majorBidi"/>
          <w:sz w:val="24"/>
          <w:szCs w:val="24"/>
        </w:rPr>
        <w:t>role</w:t>
      </w:r>
      <w:r w:rsidRPr="00B04166">
        <w:rPr>
          <w:rFonts w:asciiTheme="majorBidi" w:hAnsiTheme="majorBidi" w:cstheme="majorBidi"/>
          <w:sz w:val="24"/>
          <w:szCs w:val="24"/>
        </w:rPr>
        <w:t xml:space="preserve"> have not changed and </w:t>
      </w:r>
      <w:r>
        <w:rPr>
          <w:rFonts w:asciiTheme="majorBidi" w:hAnsiTheme="majorBidi" w:cstheme="majorBidi"/>
          <w:sz w:val="24"/>
          <w:szCs w:val="24"/>
        </w:rPr>
        <w:t>remain</w:t>
      </w:r>
      <w:r w:rsidRPr="00B04166">
        <w:rPr>
          <w:rFonts w:asciiTheme="majorBidi" w:hAnsiTheme="majorBidi" w:cstheme="majorBidi"/>
          <w:sz w:val="24"/>
          <w:szCs w:val="24"/>
        </w:rPr>
        <w:t xml:space="preserve"> minimal (</w:t>
      </w:r>
      <w:proofErr w:type="spellStart"/>
      <w:r>
        <w:fldChar w:fldCharType="begin"/>
      </w:r>
      <w:r>
        <w:instrText>HYPERLINK \l "Akroni"</w:instrText>
      </w:r>
      <w:r>
        <w:fldChar w:fldCharType="separate"/>
      </w:r>
      <w:r w:rsidR="00977FD9" w:rsidRPr="00977FD9">
        <w:rPr>
          <w:rStyle w:val="Hyperlink"/>
          <w:rFonts w:asciiTheme="majorBidi" w:hAnsiTheme="majorBidi" w:cstheme="majorBidi"/>
          <w:sz w:val="24"/>
          <w:szCs w:val="24"/>
        </w:rPr>
        <w:t>Akroni</w:t>
      </w:r>
      <w:proofErr w:type="spellEnd"/>
      <w:r w:rsidR="00977FD9" w:rsidRPr="00977FD9">
        <w:rPr>
          <w:rStyle w:val="Hyperlink"/>
          <w:rFonts w:asciiTheme="majorBidi" w:hAnsiTheme="majorBidi" w:cstheme="majorBidi"/>
          <w:sz w:val="24"/>
          <w:szCs w:val="24"/>
        </w:rPr>
        <w:t xml:space="preserve"> &amp; Milo 2012</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 xml:space="preserve">). </w:t>
      </w:r>
      <w:del w:id="556" w:author="JJ" w:date="2023-09-07T13:25:00Z">
        <w:r w:rsidR="00745714" w:rsidDel="005F31CF">
          <w:rPr>
            <w:rFonts w:asciiTheme="majorBidi" w:hAnsiTheme="majorBidi" w:cstheme="majorBidi"/>
            <w:sz w:val="24"/>
            <w:szCs w:val="24"/>
          </w:rPr>
          <w:delText>Quality Manager</w:delText>
        </w:r>
      </w:del>
      <w:ins w:id="557" w:author="JJ" w:date="2023-09-07T13:25:00Z">
        <w:r w:rsidR="005F31CF">
          <w:rPr>
            <w:rFonts w:asciiTheme="majorBidi" w:hAnsiTheme="majorBidi" w:cstheme="majorBidi"/>
            <w:sz w:val="24"/>
            <w:szCs w:val="24"/>
          </w:rPr>
          <w:t>Quality manager</w:t>
        </w:r>
      </w:ins>
      <w:r w:rsidR="00745714">
        <w:rPr>
          <w:rFonts w:asciiTheme="majorBidi" w:hAnsiTheme="majorBidi" w:cstheme="majorBidi"/>
          <w:sz w:val="24"/>
          <w:szCs w:val="24"/>
        </w:rPr>
        <w:t>s</w:t>
      </w:r>
      <w:ins w:id="558" w:author="JJ" w:date="2023-09-07T13:16:00Z">
        <w:r w:rsidR="00075E21">
          <w:rPr>
            <w:rFonts w:asciiTheme="majorBidi" w:hAnsiTheme="majorBidi" w:cstheme="majorBidi"/>
            <w:sz w:val="24"/>
            <w:szCs w:val="24"/>
          </w:rPr>
          <w:t xml:space="preserve"> </w:t>
        </w:r>
      </w:ins>
    </w:p>
    <w:p w14:paraId="1E6562EC" w14:textId="1A6096A3" w:rsidR="003C6876" w:rsidRPr="00B04166" w:rsidRDefault="003C6876">
      <w:pPr>
        <w:bidi w:val="0"/>
        <w:spacing w:after="120" w:line="360" w:lineRule="auto"/>
        <w:jc w:val="both"/>
        <w:rPr>
          <w:rFonts w:asciiTheme="majorBidi" w:hAnsiTheme="majorBidi" w:cstheme="majorBidi"/>
          <w:sz w:val="24"/>
          <w:szCs w:val="24"/>
        </w:rPr>
        <w:pPrChange w:id="559" w:author="JJ" w:date="2023-09-07T13:16:00Z">
          <w:pPr>
            <w:bidi w:val="0"/>
            <w:spacing w:after="120" w:line="360" w:lineRule="auto"/>
            <w:ind w:left="1134"/>
            <w:jc w:val="both"/>
          </w:pPr>
        </w:pPrChange>
      </w:pPr>
      <w:r w:rsidRPr="00B04166">
        <w:rPr>
          <w:rFonts w:asciiTheme="majorBidi" w:hAnsiTheme="majorBidi" w:cstheme="majorBidi"/>
          <w:sz w:val="24"/>
          <w:szCs w:val="24"/>
        </w:rPr>
        <w:t>state that</w:t>
      </w:r>
      <w:r>
        <w:rPr>
          <w:rFonts w:asciiTheme="majorBidi" w:hAnsiTheme="majorBidi" w:cstheme="majorBidi"/>
          <w:sz w:val="24"/>
          <w:szCs w:val="24"/>
        </w:rPr>
        <w:t xml:space="preserve">, </w:t>
      </w:r>
      <w:r w:rsidRPr="00B04166">
        <w:rPr>
          <w:rFonts w:asciiTheme="majorBidi" w:hAnsiTheme="majorBidi" w:cstheme="majorBidi"/>
          <w:sz w:val="24"/>
          <w:szCs w:val="24"/>
        </w:rPr>
        <w:t>for the</w:t>
      </w:r>
      <w:r>
        <w:rPr>
          <w:rFonts w:asciiTheme="majorBidi" w:hAnsiTheme="majorBidi" w:cstheme="majorBidi"/>
          <w:sz w:val="24"/>
          <w:szCs w:val="24"/>
        </w:rPr>
        <w:t>ir opinions</w:t>
      </w:r>
      <w:r w:rsidRPr="00B04166">
        <w:rPr>
          <w:rFonts w:asciiTheme="majorBidi" w:hAnsiTheme="majorBidi" w:cstheme="majorBidi"/>
          <w:sz w:val="24"/>
          <w:szCs w:val="24"/>
        </w:rPr>
        <w:t xml:space="preserve"> to gain validity among managers and employees, and for </w:t>
      </w:r>
      <w:r>
        <w:rPr>
          <w:rFonts w:asciiTheme="majorBidi" w:hAnsiTheme="majorBidi" w:cstheme="majorBidi"/>
          <w:sz w:val="24"/>
          <w:szCs w:val="24"/>
        </w:rPr>
        <w:t>them</w:t>
      </w:r>
      <w:r w:rsidRPr="00B04166">
        <w:rPr>
          <w:rFonts w:asciiTheme="majorBidi" w:hAnsiTheme="majorBidi" w:cstheme="majorBidi"/>
          <w:sz w:val="24"/>
          <w:szCs w:val="24"/>
        </w:rPr>
        <w:t xml:space="preserve"> to be able to verify that </w:t>
      </w:r>
      <w:r>
        <w:rPr>
          <w:rFonts w:asciiTheme="majorBidi" w:hAnsiTheme="majorBidi" w:cstheme="majorBidi"/>
          <w:sz w:val="24"/>
          <w:szCs w:val="24"/>
        </w:rPr>
        <w:t>a</w:t>
      </w:r>
      <w:r w:rsidRPr="00B04166">
        <w:rPr>
          <w:rFonts w:asciiTheme="majorBidi" w:hAnsiTheme="majorBidi" w:cstheme="majorBidi"/>
          <w:sz w:val="24"/>
          <w:szCs w:val="24"/>
        </w:rPr>
        <w:t xml:space="preserve"> product meets </w:t>
      </w:r>
      <w:r>
        <w:rPr>
          <w:rFonts w:asciiTheme="majorBidi" w:hAnsiTheme="majorBidi" w:cstheme="majorBidi"/>
          <w:sz w:val="24"/>
          <w:szCs w:val="24"/>
        </w:rPr>
        <w:t xml:space="preserve">consumer </w:t>
      </w:r>
      <w:r w:rsidRPr="00B04166">
        <w:rPr>
          <w:rFonts w:asciiTheme="majorBidi" w:hAnsiTheme="majorBidi" w:cstheme="majorBidi"/>
          <w:sz w:val="24"/>
          <w:szCs w:val="24"/>
        </w:rPr>
        <w:t>requirements and warn of a</w:t>
      </w:r>
      <w:r>
        <w:rPr>
          <w:rFonts w:asciiTheme="majorBidi" w:hAnsiTheme="majorBidi" w:cstheme="majorBidi"/>
          <w:sz w:val="24"/>
          <w:szCs w:val="24"/>
        </w:rPr>
        <w:t>ny</w:t>
      </w:r>
      <w:r w:rsidRPr="00B04166">
        <w:rPr>
          <w:rFonts w:asciiTheme="majorBidi" w:hAnsiTheme="majorBidi" w:cstheme="majorBidi"/>
          <w:sz w:val="24"/>
          <w:szCs w:val="24"/>
        </w:rPr>
        <w:t xml:space="preserve"> possible deviation</w:t>
      </w:r>
      <w:r>
        <w:rPr>
          <w:rFonts w:asciiTheme="majorBidi" w:hAnsiTheme="majorBidi" w:cstheme="majorBidi"/>
          <w:sz w:val="24"/>
          <w:szCs w:val="24"/>
        </w:rPr>
        <w:t>s</w:t>
      </w:r>
      <w:r w:rsidRPr="00B04166">
        <w:rPr>
          <w:rFonts w:asciiTheme="majorBidi" w:hAnsiTheme="majorBidi" w:cstheme="majorBidi"/>
          <w:sz w:val="24"/>
          <w:szCs w:val="24"/>
        </w:rPr>
        <w:t xml:space="preserve">, </w:t>
      </w:r>
      <w:r>
        <w:rPr>
          <w:rFonts w:asciiTheme="majorBidi" w:hAnsiTheme="majorBidi" w:cstheme="majorBidi"/>
          <w:sz w:val="24"/>
          <w:szCs w:val="24"/>
        </w:rPr>
        <w:t>they</w:t>
      </w:r>
      <w:r w:rsidRPr="00B04166">
        <w:rPr>
          <w:rFonts w:asciiTheme="majorBidi" w:hAnsiTheme="majorBidi" w:cstheme="majorBidi"/>
          <w:sz w:val="24"/>
          <w:szCs w:val="24"/>
        </w:rPr>
        <w:t xml:space="preserve"> must be </w:t>
      </w:r>
      <w:r>
        <w:rPr>
          <w:rFonts w:asciiTheme="majorBidi" w:hAnsiTheme="majorBidi" w:cstheme="majorBidi"/>
          <w:sz w:val="24"/>
          <w:szCs w:val="24"/>
        </w:rPr>
        <w:t>granted</w:t>
      </w:r>
      <w:r w:rsidRPr="00B04166">
        <w:rPr>
          <w:rFonts w:asciiTheme="majorBidi" w:hAnsiTheme="majorBidi" w:cstheme="majorBidi"/>
          <w:sz w:val="24"/>
          <w:szCs w:val="24"/>
        </w:rPr>
        <w:t xml:space="preserve"> authority</w:t>
      </w:r>
      <w:r>
        <w:rPr>
          <w:rFonts w:asciiTheme="majorBidi" w:hAnsiTheme="majorBidi" w:cstheme="majorBidi"/>
          <w:sz w:val="24"/>
          <w:szCs w:val="24"/>
        </w:rPr>
        <w:t xml:space="preserve"> with respect to</w:t>
      </w:r>
      <w:r w:rsidRPr="00B04166">
        <w:rPr>
          <w:rFonts w:asciiTheme="majorBidi" w:hAnsiTheme="majorBidi" w:cstheme="majorBidi"/>
          <w:sz w:val="24"/>
          <w:szCs w:val="24"/>
        </w:rPr>
        <w:t xml:space="preserve"> the areas of expertise </w:t>
      </w:r>
      <w:r>
        <w:rPr>
          <w:rFonts w:asciiTheme="majorBidi" w:hAnsiTheme="majorBidi" w:cstheme="majorBidi"/>
          <w:sz w:val="24"/>
          <w:szCs w:val="24"/>
        </w:rPr>
        <w:t>of</w:t>
      </w:r>
      <w:r w:rsidRPr="00B04166">
        <w:rPr>
          <w:rFonts w:asciiTheme="majorBidi" w:hAnsiTheme="majorBidi" w:cstheme="majorBidi"/>
          <w:sz w:val="24"/>
          <w:szCs w:val="24"/>
        </w:rPr>
        <w:t xml:space="preserve"> the</w:t>
      </w:r>
      <w:r>
        <w:rPr>
          <w:rFonts w:asciiTheme="majorBidi" w:hAnsiTheme="majorBidi" w:cstheme="majorBidi"/>
          <w:sz w:val="24"/>
          <w:szCs w:val="24"/>
        </w:rPr>
        <w:t>ir employing</w:t>
      </w:r>
      <w:r w:rsidRPr="00B04166">
        <w:rPr>
          <w:rFonts w:asciiTheme="majorBidi" w:hAnsiTheme="majorBidi" w:cstheme="majorBidi"/>
          <w:sz w:val="24"/>
          <w:szCs w:val="24"/>
        </w:rPr>
        <w:t xml:space="preserve"> organization </w:t>
      </w:r>
      <w:r w:rsidR="0065552C">
        <w:rPr>
          <w:rFonts w:asciiTheme="majorBidi" w:hAnsiTheme="majorBidi" w:cstheme="majorBidi"/>
          <w:sz w:val="24"/>
          <w:szCs w:val="24"/>
        </w:rPr>
        <w:t>(</w:t>
      </w:r>
      <w:proofErr w:type="spellStart"/>
      <w:r>
        <w:fldChar w:fldCharType="begin"/>
      </w:r>
      <w:r>
        <w:instrText>HYPERLINK \l "Akroni"</w:instrText>
      </w:r>
      <w:r>
        <w:fldChar w:fldCharType="separate"/>
      </w:r>
      <w:r w:rsidR="00977FD9" w:rsidRPr="00977FD9">
        <w:rPr>
          <w:rStyle w:val="Hyperlink"/>
          <w:rFonts w:asciiTheme="majorBidi" w:hAnsiTheme="majorBidi" w:cstheme="majorBidi"/>
          <w:sz w:val="24"/>
          <w:szCs w:val="24"/>
        </w:rPr>
        <w:t>Akroni</w:t>
      </w:r>
      <w:proofErr w:type="spellEnd"/>
      <w:r w:rsidR="00977FD9" w:rsidRPr="00977FD9">
        <w:rPr>
          <w:rStyle w:val="Hyperlink"/>
          <w:rFonts w:asciiTheme="majorBidi" w:hAnsiTheme="majorBidi" w:cstheme="majorBidi"/>
          <w:sz w:val="24"/>
          <w:szCs w:val="24"/>
        </w:rPr>
        <w:t xml:space="preserve"> &amp; Milo 2012</w:t>
      </w:r>
      <w:r>
        <w:rPr>
          <w:rStyle w:val="Hyperlink"/>
          <w:rFonts w:asciiTheme="majorBidi" w:hAnsiTheme="majorBidi" w:cstheme="majorBidi"/>
          <w:sz w:val="24"/>
          <w:szCs w:val="24"/>
        </w:rPr>
        <w:fldChar w:fldCharType="end"/>
      </w:r>
      <w:r w:rsidR="0065552C" w:rsidRPr="00B04166">
        <w:rPr>
          <w:rFonts w:asciiTheme="majorBidi" w:hAnsiTheme="majorBidi" w:cstheme="majorBidi"/>
          <w:sz w:val="24"/>
          <w:szCs w:val="24"/>
        </w:rPr>
        <w:t xml:space="preserve">). </w:t>
      </w:r>
      <w:r w:rsidRPr="00B04166">
        <w:rPr>
          <w:rFonts w:asciiTheme="majorBidi" w:hAnsiTheme="majorBidi" w:cstheme="majorBidi"/>
          <w:sz w:val="24"/>
          <w:szCs w:val="24"/>
        </w:rPr>
        <w:t xml:space="preserve">Since </w:t>
      </w:r>
      <w:del w:id="560" w:author="JJ" w:date="2023-09-07T13:25:00Z">
        <w:r w:rsidR="0065552C" w:rsidDel="005F31CF">
          <w:rPr>
            <w:rFonts w:asciiTheme="majorBidi" w:hAnsiTheme="majorBidi" w:cstheme="majorBidi"/>
            <w:sz w:val="24"/>
            <w:szCs w:val="24"/>
          </w:rPr>
          <w:delText>Quality Manager</w:delText>
        </w:r>
      </w:del>
      <w:ins w:id="561" w:author="JJ" w:date="2023-09-07T13:32:00Z">
        <w:r w:rsidR="00AA5BC6">
          <w:rPr>
            <w:rFonts w:asciiTheme="majorBidi" w:hAnsiTheme="majorBidi" w:cstheme="majorBidi"/>
            <w:sz w:val="24"/>
            <w:szCs w:val="24"/>
          </w:rPr>
          <w:t>q</w:t>
        </w:r>
      </w:ins>
      <w:ins w:id="562" w:author="JJ" w:date="2023-09-07T13:25:00Z">
        <w:r w:rsidR="005F31CF">
          <w:rPr>
            <w:rFonts w:asciiTheme="majorBidi" w:hAnsiTheme="majorBidi" w:cstheme="majorBidi"/>
            <w:sz w:val="24"/>
            <w:szCs w:val="24"/>
          </w:rPr>
          <w:t>uality manager</w:t>
        </w:r>
      </w:ins>
      <w:r w:rsidR="0065552C">
        <w:rPr>
          <w:rFonts w:asciiTheme="majorBidi" w:hAnsiTheme="majorBidi" w:cstheme="majorBidi"/>
          <w:sz w:val="24"/>
          <w:szCs w:val="24"/>
        </w:rPr>
        <w:t xml:space="preserve">s </w:t>
      </w:r>
      <w:r w:rsidRPr="00B04166">
        <w:rPr>
          <w:rFonts w:asciiTheme="majorBidi" w:hAnsiTheme="majorBidi" w:cstheme="majorBidi"/>
          <w:sz w:val="24"/>
          <w:szCs w:val="24"/>
        </w:rPr>
        <w:t>do not hold authority by virtue of their position (</w:t>
      </w:r>
      <w:proofErr w:type="spellStart"/>
      <w:r>
        <w:fldChar w:fldCharType="begin"/>
      </w:r>
      <w:r>
        <w:instrText>HYPERLINK \l "Ekroni"</w:instrText>
      </w:r>
      <w:r>
        <w:fldChar w:fldCharType="separate"/>
      </w:r>
      <w:r w:rsidRPr="0033731E">
        <w:rPr>
          <w:rStyle w:val="Hyperlink"/>
          <w:rFonts w:asciiTheme="majorBidi" w:hAnsiTheme="majorBidi" w:cstheme="majorBidi"/>
          <w:sz w:val="24"/>
          <w:szCs w:val="24"/>
        </w:rPr>
        <w:t>Ekroni</w:t>
      </w:r>
      <w:proofErr w:type="spellEnd"/>
      <w:r w:rsidRPr="0033731E">
        <w:rPr>
          <w:rStyle w:val="Hyperlink"/>
          <w:rFonts w:asciiTheme="majorBidi" w:hAnsiTheme="majorBidi" w:cstheme="majorBidi"/>
          <w:sz w:val="24"/>
          <w:szCs w:val="24"/>
        </w:rPr>
        <w:t xml:space="preserve"> &amp; </w:t>
      </w:r>
      <w:proofErr w:type="spellStart"/>
      <w:r w:rsidRPr="0033731E">
        <w:rPr>
          <w:rStyle w:val="Hyperlink"/>
          <w:rFonts w:asciiTheme="majorBidi" w:hAnsiTheme="majorBidi" w:cstheme="majorBidi"/>
          <w:sz w:val="24"/>
          <w:szCs w:val="24"/>
        </w:rPr>
        <w:t>Milou</w:t>
      </w:r>
      <w:proofErr w:type="spellEnd"/>
      <w:r w:rsidRPr="0033731E">
        <w:rPr>
          <w:rStyle w:val="Hyperlink"/>
          <w:rFonts w:asciiTheme="majorBidi" w:hAnsiTheme="majorBidi" w:cstheme="majorBidi"/>
          <w:sz w:val="24"/>
          <w:szCs w:val="24"/>
        </w:rPr>
        <w:t xml:space="preserve"> 2012</w:t>
      </w:r>
      <w:r>
        <w:rPr>
          <w:rStyle w:val="Hyperlink"/>
          <w:rFonts w:asciiTheme="majorBidi" w:hAnsiTheme="majorBidi" w:cstheme="majorBidi"/>
          <w:sz w:val="24"/>
          <w:szCs w:val="24"/>
        </w:rPr>
        <w:fldChar w:fldCharType="end"/>
      </w:r>
      <w:r w:rsidRPr="00B04166">
        <w:rPr>
          <w:rFonts w:asciiTheme="majorBidi" w:hAnsiTheme="majorBidi" w:cstheme="majorBidi"/>
          <w:sz w:val="24"/>
          <w:szCs w:val="24"/>
        </w:rPr>
        <w:t>), they must base their authority on personal and professional relationships with other employees</w:t>
      </w:r>
      <w:r>
        <w:rPr>
          <w:rFonts w:asciiTheme="majorBidi" w:hAnsiTheme="majorBidi" w:cstheme="majorBidi"/>
          <w:sz w:val="24"/>
          <w:szCs w:val="24"/>
        </w:rPr>
        <w:t xml:space="preserve">. </w:t>
      </w:r>
      <w:del w:id="563" w:author="JJ" w:date="2023-09-07T13:25:00Z">
        <w:r w:rsidR="0065552C" w:rsidDel="005F31CF">
          <w:rPr>
            <w:rFonts w:asciiTheme="majorBidi" w:hAnsiTheme="majorBidi" w:cstheme="majorBidi"/>
            <w:sz w:val="24"/>
            <w:szCs w:val="24"/>
          </w:rPr>
          <w:delText>Quality Manager</w:delText>
        </w:r>
      </w:del>
      <w:ins w:id="564" w:author="JJ" w:date="2023-09-07T13:25:00Z">
        <w:r w:rsidR="005F31CF">
          <w:rPr>
            <w:rFonts w:asciiTheme="majorBidi" w:hAnsiTheme="majorBidi" w:cstheme="majorBidi"/>
            <w:sz w:val="24"/>
            <w:szCs w:val="24"/>
          </w:rPr>
          <w:t>Quality manager</w:t>
        </w:r>
      </w:ins>
      <w:r w:rsidR="0065552C">
        <w:rPr>
          <w:rFonts w:asciiTheme="majorBidi" w:hAnsiTheme="majorBidi" w:cstheme="majorBidi"/>
          <w:sz w:val="24"/>
          <w:szCs w:val="24"/>
        </w:rPr>
        <w:t>s</w:t>
      </w:r>
      <w:r>
        <w:rPr>
          <w:rFonts w:asciiTheme="majorBidi" w:hAnsiTheme="majorBidi" w:cstheme="majorBidi"/>
          <w:sz w:val="24"/>
          <w:szCs w:val="24"/>
        </w:rPr>
        <w:t xml:space="preserve"> are</w:t>
      </w:r>
      <w:r w:rsidRPr="00B04166">
        <w:rPr>
          <w:rFonts w:asciiTheme="majorBidi" w:hAnsiTheme="majorBidi" w:cstheme="majorBidi"/>
          <w:sz w:val="24"/>
          <w:szCs w:val="24"/>
        </w:rPr>
        <w:t xml:space="preserve"> required </w:t>
      </w:r>
      <w:r>
        <w:rPr>
          <w:rFonts w:asciiTheme="majorBidi" w:hAnsiTheme="majorBidi" w:cstheme="majorBidi"/>
          <w:sz w:val="24"/>
          <w:szCs w:val="24"/>
        </w:rPr>
        <w:t xml:space="preserve">to have knowledge of </w:t>
      </w:r>
      <w:r w:rsidRPr="00B04166">
        <w:rPr>
          <w:rFonts w:asciiTheme="majorBidi" w:hAnsiTheme="majorBidi" w:cstheme="majorBidi"/>
          <w:sz w:val="24"/>
          <w:szCs w:val="24"/>
        </w:rPr>
        <w:t>quality</w:t>
      </w:r>
      <w:r>
        <w:rPr>
          <w:rFonts w:asciiTheme="majorBidi" w:hAnsiTheme="majorBidi" w:cstheme="majorBidi"/>
          <w:sz w:val="24"/>
          <w:szCs w:val="24"/>
        </w:rPr>
        <w:t xml:space="preserve"> </w:t>
      </w:r>
      <w:r w:rsidRPr="00B04166">
        <w:rPr>
          <w:rFonts w:asciiTheme="majorBidi" w:hAnsiTheme="majorBidi" w:cstheme="majorBidi"/>
          <w:sz w:val="24"/>
          <w:szCs w:val="24"/>
        </w:rPr>
        <w:t>standards</w:t>
      </w:r>
      <w:r>
        <w:rPr>
          <w:rFonts w:asciiTheme="majorBidi" w:hAnsiTheme="majorBidi" w:cstheme="majorBidi"/>
          <w:sz w:val="24"/>
          <w:szCs w:val="24"/>
        </w:rPr>
        <w:t xml:space="preserve"> </w:t>
      </w:r>
      <w:r w:rsidRPr="00B04166">
        <w:rPr>
          <w:rFonts w:asciiTheme="majorBidi" w:hAnsiTheme="majorBidi" w:cstheme="majorBidi"/>
          <w:sz w:val="24"/>
          <w:szCs w:val="24"/>
        </w:rPr>
        <w:t xml:space="preserve">and laws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ensure</w:t>
      </w:r>
      <w:r w:rsidRPr="00B04166">
        <w:rPr>
          <w:rFonts w:asciiTheme="majorBidi" w:hAnsiTheme="majorBidi" w:cstheme="majorBidi"/>
          <w:sz w:val="24"/>
          <w:szCs w:val="24"/>
        </w:rPr>
        <w:t xml:space="preserve"> that </w:t>
      </w:r>
      <w:r>
        <w:rPr>
          <w:rFonts w:asciiTheme="majorBidi" w:hAnsiTheme="majorBidi" w:cstheme="majorBidi"/>
          <w:sz w:val="24"/>
          <w:szCs w:val="24"/>
        </w:rPr>
        <w:t>their employing</w:t>
      </w:r>
      <w:r w:rsidRPr="00B04166">
        <w:rPr>
          <w:rFonts w:asciiTheme="majorBidi" w:hAnsiTheme="majorBidi" w:cstheme="majorBidi"/>
          <w:sz w:val="24"/>
          <w:szCs w:val="24"/>
        </w:rPr>
        <w:t xml:space="preserve"> organizatio</w:t>
      </w:r>
      <w:r>
        <w:rPr>
          <w:rFonts w:asciiTheme="majorBidi" w:hAnsiTheme="majorBidi" w:cstheme="majorBidi"/>
          <w:sz w:val="24"/>
          <w:szCs w:val="24"/>
        </w:rPr>
        <w:t xml:space="preserve">ns comply </w:t>
      </w:r>
      <w:r w:rsidRPr="00B04166">
        <w:rPr>
          <w:rFonts w:asciiTheme="majorBidi" w:hAnsiTheme="majorBidi" w:cstheme="majorBidi"/>
          <w:sz w:val="24"/>
          <w:szCs w:val="24"/>
        </w:rPr>
        <w:t>with the</w:t>
      </w:r>
      <w:r>
        <w:rPr>
          <w:rFonts w:asciiTheme="majorBidi" w:hAnsiTheme="majorBidi" w:cstheme="majorBidi"/>
          <w:sz w:val="24"/>
          <w:szCs w:val="24"/>
        </w:rPr>
        <w:t>se</w:t>
      </w:r>
      <w:r w:rsidRPr="00B04166">
        <w:rPr>
          <w:rFonts w:asciiTheme="majorBidi" w:hAnsiTheme="majorBidi" w:cstheme="majorBidi"/>
          <w:sz w:val="24"/>
          <w:szCs w:val="24"/>
        </w:rPr>
        <w:t xml:space="preserve">, and </w:t>
      </w:r>
      <w:r>
        <w:rPr>
          <w:rFonts w:asciiTheme="majorBidi" w:hAnsiTheme="majorBidi" w:cstheme="majorBidi"/>
          <w:sz w:val="24"/>
          <w:szCs w:val="24"/>
        </w:rPr>
        <w:t>as such they are</w:t>
      </w:r>
      <w:r w:rsidRPr="00B04166">
        <w:rPr>
          <w:rFonts w:asciiTheme="majorBidi" w:hAnsiTheme="majorBidi" w:cstheme="majorBidi"/>
          <w:sz w:val="24"/>
          <w:szCs w:val="24"/>
        </w:rPr>
        <w:t xml:space="preserve"> informally responsible for </w:t>
      </w:r>
      <w:r>
        <w:rPr>
          <w:rFonts w:asciiTheme="majorBidi" w:hAnsiTheme="majorBidi" w:cstheme="majorBidi"/>
          <w:sz w:val="24"/>
          <w:szCs w:val="24"/>
        </w:rPr>
        <w:t>product</w:t>
      </w:r>
      <w:r w:rsidRPr="00B04166">
        <w:rPr>
          <w:rFonts w:asciiTheme="majorBidi" w:hAnsiTheme="majorBidi" w:cstheme="majorBidi"/>
          <w:sz w:val="24"/>
          <w:szCs w:val="24"/>
        </w:rPr>
        <w:t xml:space="preserve"> quality).</w:t>
      </w:r>
      <w:r w:rsidR="0065552C">
        <w:rPr>
          <w:rFonts w:asciiTheme="majorBidi" w:hAnsiTheme="majorBidi" w:cstheme="majorBidi"/>
          <w:sz w:val="24"/>
          <w:szCs w:val="24"/>
        </w:rPr>
        <w:t xml:space="preserve"> </w:t>
      </w:r>
      <w:r w:rsidRPr="00B04166">
        <w:rPr>
          <w:rFonts w:asciiTheme="majorBidi" w:hAnsiTheme="majorBidi" w:cstheme="majorBidi"/>
          <w:sz w:val="24"/>
          <w:szCs w:val="24"/>
        </w:rPr>
        <w:t xml:space="preserve">An </w:t>
      </w:r>
      <w:r w:rsidRPr="00B04166">
        <w:rPr>
          <w:rFonts w:asciiTheme="majorBidi" w:hAnsiTheme="majorBidi" w:cstheme="majorBidi"/>
          <w:sz w:val="24"/>
          <w:szCs w:val="24"/>
        </w:rPr>
        <w:lastRenderedPageBreak/>
        <w:t>organization that implements quality work practices easily gain</w:t>
      </w:r>
      <w:r>
        <w:rPr>
          <w:rFonts w:asciiTheme="majorBidi" w:hAnsiTheme="majorBidi" w:cstheme="majorBidi"/>
          <w:sz w:val="24"/>
          <w:szCs w:val="24"/>
        </w:rPr>
        <w:t>s the</w:t>
      </w:r>
      <w:r w:rsidRPr="00B04166">
        <w:rPr>
          <w:rFonts w:asciiTheme="majorBidi" w:hAnsiTheme="majorBidi" w:cstheme="majorBidi"/>
          <w:sz w:val="24"/>
          <w:szCs w:val="24"/>
        </w:rPr>
        <w:t xml:space="preserve"> trust and interest </w:t>
      </w:r>
      <w:r>
        <w:rPr>
          <w:rFonts w:asciiTheme="majorBidi" w:hAnsiTheme="majorBidi" w:cstheme="majorBidi"/>
          <w:sz w:val="24"/>
          <w:szCs w:val="24"/>
        </w:rPr>
        <w:t xml:space="preserve">of </w:t>
      </w:r>
      <w:r w:rsidRPr="00B04166">
        <w:rPr>
          <w:rFonts w:asciiTheme="majorBidi" w:hAnsiTheme="majorBidi" w:cstheme="majorBidi"/>
          <w:sz w:val="24"/>
          <w:szCs w:val="24"/>
        </w:rPr>
        <w:t xml:space="preserve">existing </w:t>
      </w:r>
      <w:r>
        <w:rPr>
          <w:rFonts w:asciiTheme="majorBidi" w:hAnsiTheme="majorBidi" w:cstheme="majorBidi"/>
          <w:sz w:val="24"/>
          <w:szCs w:val="24"/>
        </w:rPr>
        <w:t xml:space="preserve">and </w:t>
      </w:r>
      <w:r w:rsidRPr="00B04166">
        <w:rPr>
          <w:rFonts w:asciiTheme="majorBidi" w:hAnsiTheme="majorBidi" w:cstheme="majorBidi"/>
          <w:sz w:val="24"/>
          <w:szCs w:val="24"/>
        </w:rPr>
        <w:t>potential customers.</w:t>
      </w:r>
    </w:p>
    <w:p w14:paraId="0D755CEF" w14:textId="7670EEE9" w:rsidR="003C6876" w:rsidRPr="00655060" w:rsidDel="00075E21" w:rsidRDefault="003C6876">
      <w:pPr>
        <w:bidi w:val="0"/>
        <w:spacing w:after="120" w:line="360" w:lineRule="auto"/>
        <w:jc w:val="both"/>
        <w:rPr>
          <w:del w:id="565" w:author="JJ" w:date="2023-09-07T13:16:00Z"/>
          <w:rFonts w:asciiTheme="majorBidi" w:hAnsiTheme="majorBidi" w:cstheme="majorBidi"/>
          <w:sz w:val="24"/>
          <w:szCs w:val="24"/>
        </w:rPr>
        <w:pPrChange w:id="566" w:author="JJ" w:date="2023-09-07T13:16:00Z">
          <w:pPr>
            <w:bidi w:val="0"/>
            <w:spacing w:after="120" w:line="360" w:lineRule="auto"/>
            <w:ind w:left="1134"/>
            <w:jc w:val="both"/>
          </w:pPr>
        </w:pPrChange>
      </w:pPr>
      <w:r w:rsidRPr="004B4548">
        <w:rPr>
          <w:rFonts w:asciiTheme="majorBidi" w:eastAsia="Times New Roman" w:hAnsiTheme="majorBidi" w:cstheme="majorBidi"/>
          <w:color w:val="3C4043"/>
          <w:sz w:val="24"/>
          <w:szCs w:val="24"/>
          <w:lang w:val="en"/>
        </w:rPr>
        <w:t xml:space="preserve">The cost of </w:t>
      </w:r>
      <w:r>
        <w:rPr>
          <w:rFonts w:asciiTheme="majorBidi" w:eastAsia="Times New Roman" w:hAnsiTheme="majorBidi" w:cstheme="majorBidi"/>
          <w:color w:val="3C4043"/>
          <w:sz w:val="24"/>
          <w:szCs w:val="24"/>
          <w:lang w:val="en"/>
        </w:rPr>
        <w:t>fixing a problem</w:t>
      </w:r>
      <w:r w:rsidRPr="004B4548">
        <w:rPr>
          <w:rFonts w:asciiTheme="majorBidi" w:eastAsia="Times New Roman" w:hAnsiTheme="majorBidi" w:cstheme="majorBidi"/>
          <w:color w:val="3C4043"/>
          <w:sz w:val="24"/>
          <w:szCs w:val="24"/>
          <w:lang w:val="en"/>
        </w:rPr>
        <w:t xml:space="preserve"> increases by orders of magnitud</w:t>
      </w:r>
      <w:r>
        <w:rPr>
          <w:rFonts w:asciiTheme="majorBidi" w:eastAsia="Times New Roman" w:hAnsiTheme="majorBidi" w:cstheme="majorBidi"/>
          <w:color w:val="3C4043"/>
          <w:sz w:val="24"/>
          <w:szCs w:val="24"/>
          <w:lang w:val="en"/>
        </w:rPr>
        <w:t>e as the length of time after it occurred increases—the cost</w:t>
      </w:r>
      <w:r w:rsidRPr="004B4548">
        <w:rPr>
          <w:rFonts w:asciiTheme="majorBidi" w:eastAsia="Times New Roman" w:hAnsiTheme="majorBidi" w:cstheme="majorBidi"/>
          <w:color w:val="3C4043"/>
          <w:sz w:val="24"/>
          <w:szCs w:val="24"/>
          <w:lang w:val="en"/>
        </w:rPr>
        <w:t xml:space="preserve"> </w:t>
      </w:r>
      <w:r w:rsidRPr="009F0AD6">
        <w:rPr>
          <w:rFonts w:asciiTheme="majorBidi" w:hAnsiTheme="majorBidi" w:cstheme="majorBidi"/>
          <w:sz w:val="24"/>
          <w:szCs w:val="24"/>
        </w:rPr>
        <w:t>doubles</w:t>
      </w:r>
      <w:r>
        <w:rPr>
          <w:rFonts w:asciiTheme="majorBidi" w:eastAsia="Times New Roman" w:hAnsiTheme="majorBidi" w:cstheme="majorBidi"/>
          <w:color w:val="3C4043"/>
          <w:sz w:val="24"/>
          <w:szCs w:val="24"/>
          <w:lang w:val="en"/>
        </w:rPr>
        <w:t xml:space="preserve"> in</w:t>
      </w:r>
      <w:r w:rsidRPr="004B4548">
        <w:rPr>
          <w:rFonts w:asciiTheme="majorBidi" w:eastAsia="Times New Roman" w:hAnsiTheme="majorBidi" w:cstheme="majorBidi"/>
          <w:color w:val="3C4043"/>
          <w:sz w:val="24"/>
          <w:szCs w:val="24"/>
          <w:lang w:val="en"/>
        </w:rPr>
        <w:t xml:space="preserve"> development phase</w:t>
      </w:r>
      <w:r>
        <w:rPr>
          <w:rFonts w:asciiTheme="majorBidi" w:eastAsia="Times New Roman" w:hAnsiTheme="majorBidi" w:cstheme="majorBidi"/>
          <w:color w:val="3C4043"/>
          <w:sz w:val="24"/>
          <w:szCs w:val="24"/>
          <w:lang w:val="en"/>
        </w:rPr>
        <w:t xml:space="preserve">, increases by10 times </w:t>
      </w:r>
      <w:r w:rsidRPr="004B4548">
        <w:rPr>
          <w:rFonts w:asciiTheme="majorBidi" w:eastAsia="Times New Roman" w:hAnsiTheme="majorBidi" w:cstheme="majorBidi"/>
          <w:color w:val="3C4043"/>
          <w:sz w:val="24"/>
          <w:szCs w:val="24"/>
          <w:lang w:val="en"/>
        </w:rPr>
        <w:t>in the production phas</w:t>
      </w:r>
      <w:r>
        <w:rPr>
          <w:rFonts w:asciiTheme="majorBidi" w:eastAsia="Times New Roman" w:hAnsiTheme="majorBidi" w:cstheme="majorBidi"/>
          <w:color w:val="3C4043"/>
          <w:sz w:val="24"/>
          <w:szCs w:val="24"/>
          <w:lang w:val="en"/>
        </w:rPr>
        <w:t xml:space="preserve">e, a hundred times </w:t>
      </w:r>
      <w:r w:rsidRPr="004B4548">
        <w:rPr>
          <w:rFonts w:asciiTheme="majorBidi" w:eastAsia="Times New Roman" w:hAnsiTheme="majorBidi" w:cstheme="majorBidi"/>
          <w:color w:val="3C4043"/>
          <w:sz w:val="24"/>
          <w:szCs w:val="24"/>
          <w:lang w:val="en"/>
        </w:rPr>
        <w:t>in the supply phase</w:t>
      </w:r>
      <w:r>
        <w:rPr>
          <w:rFonts w:asciiTheme="majorBidi" w:eastAsia="Times New Roman" w:hAnsiTheme="majorBidi" w:cstheme="majorBidi"/>
          <w:color w:val="3C4043"/>
          <w:sz w:val="24"/>
          <w:szCs w:val="24"/>
          <w:lang w:val="en"/>
        </w:rPr>
        <w:t>, and a thousand times</w:t>
      </w:r>
      <w:r w:rsidRPr="004B4548">
        <w:rPr>
          <w:rFonts w:asciiTheme="majorBidi" w:eastAsia="Times New Roman" w:hAnsiTheme="majorBidi" w:cstheme="majorBidi"/>
          <w:color w:val="3C4043"/>
          <w:sz w:val="24"/>
          <w:szCs w:val="24"/>
          <w:lang w:val="en"/>
        </w:rPr>
        <w:t xml:space="preserve"> </w:t>
      </w:r>
      <w:r>
        <w:rPr>
          <w:rFonts w:asciiTheme="majorBidi" w:eastAsia="Times New Roman" w:hAnsiTheme="majorBidi" w:cstheme="majorBidi"/>
          <w:color w:val="3C4043"/>
          <w:sz w:val="24"/>
          <w:szCs w:val="24"/>
          <w:lang w:val="en"/>
        </w:rPr>
        <w:t>i</w:t>
      </w:r>
      <w:r w:rsidRPr="004B4548">
        <w:rPr>
          <w:rFonts w:asciiTheme="majorBidi" w:eastAsia="Times New Roman" w:hAnsiTheme="majorBidi" w:cstheme="majorBidi"/>
          <w:color w:val="3C4043"/>
          <w:sz w:val="24"/>
          <w:szCs w:val="24"/>
          <w:lang w:val="en"/>
        </w:rPr>
        <w:t>n the legal action phase</w:t>
      </w:r>
      <w:r>
        <w:rPr>
          <w:rFonts w:asciiTheme="majorBidi" w:eastAsia="Times New Roman" w:hAnsiTheme="majorBidi" w:cstheme="majorBidi"/>
          <w:color w:val="3C4043"/>
          <w:sz w:val="24"/>
          <w:szCs w:val="24"/>
          <w:lang w:val="en"/>
        </w:rPr>
        <w:t xml:space="preserve"> </w:t>
      </w:r>
      <w:r w:rsidRPr="004B4548">
        <w:rPr>
          <w:rFonts w:asciiTheme="majorBidi" w:eastAsia="Times New Roman" w:hAnsiTheme="majorBidi" w:cstheme="majorBidi"/>
          <w:color w:val="3C4043"/>
          <w:sz w:val="24"/>
          <w:szCs w:val="24"/>
          <w:lang w:val="en"/>
        </w:rPr>
        <w:t>(</w:t>
      </w:r>
      <w:proofErr w:type="spellStart"/>
      <w:r>
        <w:fldChar w:fldCharType="begin"/>
      </w:r>
      <w:r>
        <w:instrText>HYPERLINK \l "Labovitz"</w:instrText>
      </w:r>
      <w:r>
        <w:fldChar w:fldCharType="separate"/>
      </w:r>
      <w:r w:rsidRPr="001B3D9B">
        <w:rPr>
          <w:rStyle w:val="Hyperlink"/>
          <w:rFonts w:asciiTheme="majorBidi" w:eastAsia="Times New Roman" w:hAnsiTheme="majorBidi" w:cstheme="majorBidi"/>
          <w:sz w:val="24"/>
          <w:szCs w:val="24"/>
          <w:lang w:val="en"/>
        </w:rPr>
        <w:t>Labovitz</w:t>
      </w:r>
      <w:proofErr w:type="spellEnd"/>
      <w:r w:rsidRPr="001B3D9B">
        <w:rPr>
          <w:rStyle w:val="Hyperlink"/>
          <w:rFonts w:asciiTheme="majorBidi" w:eastAsia="Times New Roman" w:hAnsiTheme="majorBidi" w:cstheme="majorBidi"/>
          <w:sz w:val="24"/>
          <w:szCs w:val="24"/>
          <w:lang w:val="en"/>
        </w:rPr>
        <w:t xml:space="preserve"> &amp; </w:t>
      </w:r>
      <w:proofErr w:type="spellStart"/>
      <w:r w:rsidRPr="001B3D9B">
        <w:rPr>
          <w:rStyle w:val="Hyperlink"/>
          <w:rFonts w:asciiTheme="majorBidi" w:eastAsia="Times New Roman" w:hAnsiTheme="majorBidi" w:cstheme="majorBidi"/>
          <w:sz w:val="24"/>
          <w:szCs w:val="24"/>
          <w:lang w:val="en"/>
        </w:rPr>
        <w:t>YuSang</w:t>
      </w:r>
      <w:proofErr w:type="spellEnd"/>
      <w:r w:rsidRPr="001B3D9B">
        <w:rPr>
          <w:rStyle w:val="Hyperlink"/>
          <w:rFonts w:asciiTheme="majorBidi" w:eastAsia="Times New Roman" w:hAnsiTheme="majorBidi" w:cstheme="majorBidi"/>
          <w:sz w:val="24"/>
          <w:szCs w:val="24"/>
          <w:lang w:val="en"/>
        </w:rPr>
        <w:t xml:space="preserve"> Chang, 1992</w:t>
      </w:r>
      <w:r>
        <w:rPr>
          <w:rStyle w:val="Hyperlink"/>
          <w:rFonts w:asciiTheme="majorBidi" w:eastAsia="Times New Roman" w:hAnsiTheme="majorBidi" w:cstheme="majorBidi"/>
          <w:sz w:val="24"/>
          <w:szCs w:val="24"/>
          <w:lang w:val="en"/>
        </w:rPr>
        <w:fldChar w:fldCharType="end"/>
      </w:r>
      <w:r w:rsidRPr="004B4548">
        <w:rPr>
          <w:rFonts w:asciiTheme="majorBidi" w:eastAsia="Times New Roman" w:hAnsiTheme="majorBidi" w:cstheme="majorBidi"/>
          <w:color w:val="3C4043"/>
          <w:sz w:val="24"/>
          <w:szCs w:val="24"/>
          <w:lang w:val="en"/>
        </w:rPr>
        <w:t xml:space="preserve">). </w:t>
      </w:r>
      <w:r>
        <w:rPr>
          <w:rFonts w:asciiTheme="majorBidi" w:eastAsia="Times New Roman" w:hAnsiTheme="majorBidi" w:cstheme="majorBidi"/>
          <w:color w:val="3C4043"/>
          <w:sz w:val="24"/>
          <w:szCs w:val="24"/>
          <w:lang w:val="en"/>
        </w:rPr>
        <w:t>For</w:t>
      </w:r>
      <w:del w:id="567" w:author="JJ" w:date="2023-09-07T13:32:00Z">
        <w:r w:rsidDel="00AA5BC6">
          <w:rPr>
            <w:rFonts w:asciiTheme="majorBidi" w:eastAsia="Times New Roman" w:hAnsiTheme="majorBidi" w:cstheme="majorBidi"/>
            <w:color w:val="3C4043"/>
            <w:sz w:val="24"/>
            <w:szCs w:val="24"/>
            <w:lang w:val="en"/>
          </w:rPr>
          <w:delText xml:space="preserve"> </w:delText>
        </w:r>
      </w:del>
      <w:r w:rsidR="00655060">
        <w:rPr>
          <w:rFonts w:asciiTheme="majorBidi" w:eastAsia="Times New Roman" w:hAnsiTheme="majorBidi" w:cstheme="majorBidi"/>
          <w:color w:val="3C4043"/>
          <w:sz w:val="24"/>
          <w:szCs w:val="24"/>
          <w:lang w:val="en"/>
        </w:rPr>
        <w:t xml:space="preserve"> </w:t>
      </w:r>
      <w:del w:id="568" w:author="JJ" w:date="2023-09-07T13:25:00Z">
        <w:r w:rsidR="00655060" w:rsidDel="005F31CF">
          <w:rPr>
            <w:rFonts w:asciiTheme="majorBidi" w:hAnsiTheme="majorBidi" w:cstheme="majorBidi"/>
            <w:sz w:val="24"/>
            <w:szCs w:val="24"/>
          </w:rPr>
          <w:delText>Quality Manag</w:delText>
        </w:r>
      </w:del>
      <w:ins w:id="569" w:author="JJ" w:date="2023-09-07T13:32:00Z">
        <w:r w:rsidR="00AA5BC6">
          <w:rPr>
            <w:rFonts w:asciiTheme="majorBidi" w:hAnsiTheme="majorBidi" w:cstheme="majorBidi"/>
            <w:sz w:val="24"/>
            <w:szCs w:val="24"/>
          </w:rPr>
          <w:t>q</w:t>
        </w:r>
      </w:ins>
      <w:del w:id="570" w:author="JJ" w:date="2023-09-07T13:25:00Z">
        <w:r w:rsidR="00655060" w:rsidDel="005F31CF">
          <w:rPr>
            <w:rFonts w:asciiTheme="majorBidi" w:hAnsiTheme="majorBidi" w:cstheme="majorBidi"/>
            <w:sz w:val="24"/>
            <w:szCs w:val="24"/>
          </w:rPr>
          <w:delText>er</w:delText>
        </w:r>
      </w:del>
      <w:ins w:id="571" w:author="JJ" w:date="2023-09-07T13:25:00Z">
        <w:r w:rsidR="005F31CF">
          <w:rPr>
            <w:rFonts w:asciiTheme="majorBidi" w:hAnsiTheme="majorBidi" w:cstheme="majorBidi"/>
            <w:sz w:val="24"/>
            <w:szCs w:val="24"/>
          </w:rPr>
          <w:t>uality manager</w:t>
        </w:r>
      </w:ins>
      <w:r w:rsidR="00655060">
        <w:rPr>
          <w:rFonts w:asciiTheme="majorBidi" w:hAnsiTheme="majorBidi" w:cstheme="majorBidi"/>
          <w:sz w:val="24"/>
          <w:szCs w:val="24"/>
        </w:rPr>
        <w:t xml:space="preserve">s </w:t>
      </w:r>
      <w:r w:rsidRPr="004B4548">
        <w:rPr>
          <w:rFonts w:asciiTheme="majorBidi" w:eastAsia="Times New Roman" w:hAnsiTheme="majorBidi" w:cstheme="majorBidi"/>
          <w:color w:val="3C4043"/>
          <w:sz w:val="24"/>
          <w:szCs w:val="24"/>
          <w:lang w:val="en"/>
        </w:rPr>
        <w:t xml:space="preserve">to prevent </w:t>
      </w:r>
      <w:r>
        <w:rPr>
          <w:rFonts w:asciiTheme="majorBidi" w:eastAsia="Times New Roman" w:hAnsiTheme="majorBidi" w:cstheme="majorBidi"/>
          <w:color w:val="3C4043"/>
          <w:sz w:val="24"/>
          <w:szCs w:val="24"/>
          <w:lang w:val="en"/>
        </w:rPr>
        <w:t xml:space="preserve">quality control </w:t>
      </w:r>
      <w:r w:rsidRPr="004B4548">
        <w:rPr>
          <w:rFonts w:asciiTheme="majorBidi" w:eastAsia="Times New Roman" w:hAnsiTheme="majorBidi" w:cstheme="majorBidi"/>
          <w:color w:val="3C4043"/>
          <w:sz w:val="24"/>
          <w:szCs w:val="24"/>
          <w:lang w:val="en"/>
        </w:rPr>
        <w:t xml:space="preserve">violations, </w:t>
      </w:r>
      <w:r>
        <w:rPr>
          <w:rFonts w:asciiTheme="majorBidi" w:eastAsia="Times New Roman" w:hAnsiTheme="majorBidi" w:cstheme="majorBidi"/>
          <w:color w:val="3C4043"/>
          <w:sz w:val="24"/>
          <w:szCs w:val="24"/>
          <w:lang w:val="en"/>
        </w:rPr>
        <w:t>they must be granted the authority t</w:t>
      </w:r>
      <w:r w:rsidRPr="004B4548">
        <w:rPr>
          <w:rFonts w:asciiTheme="majorBidi" w:eastAsia="Times New Roman" w:hAnsiTheme="majorBidi" w:cstheme="majorBidi"/>
          <w:color w:val="3C4043"/>
          <w:sz w:val="24"/>
          <w:szCs w:val="24"/>
          <w:lang w:val="en"/>
        </w:rPr>
        <w:t>o create a quality system that includes all employees and the production system.</w:t>
      </w:r>
    </w:p>
    <w:p w14:paraId="6A7AE283" w14:textId="77777777" w:rsidR="003C6876" w:rsidRPr="00B04166" w:rsidDel="00075E21" w:rsidRDefault="003C6876" w:rsidP="003C6876">
      <w:pPr>
        <w:bidi w:val="0"/>
        <w:spacing w:after="120" w:line="360" w:lineRule="auto"/>
        <w:ind w:left="-709"/>
        <w:rPr>
          <w:del w:id="572" w:author="JJ" w:date="2023-09-07T13:16:00Z"/>
          <w:rFonts w:asciiTheme="majorBidi" w:hAnsiTheme="majorBidi" w:cstheme="majorBidi"/>
          <w:sz w:val="24"/>
          <w:szCs w:val="24"/>
        </w:rPr>
      </w:pPr>
    </w:p>
    <w:p w14:paraId="6C1D3ECC" w14:textId="77777777" w:rsidR="004A5D44" w:rsidRDefault="004A5D44" w:rsidP="00075E21">
      <w:pPr>
        <w:bidi w:val="0"/>
        <w:spacing w:after="120" w:line="360" w:lineRule="auto"/>
        <w:jc w:val="both"/>
        <w:rPr>
          <w:rFonts w:asciiTheme="majorBidi" w:hAnsiTheme="majorBidi" w:cstheme="majorBidi"/>
          <w:sz w:val="24"/>
          <w:szCs w:val="24"/>
        </w:rPr>
      </w:pPr>
    </w:p>
    <w:p w14:paraId="416CADC9" w14:textId="77777777" w:rsidR="004A5D44" w:rsidRPr="00D62840" w:rsidRDefault="004A5D44" w:rsidP="0065552C">
      <w:pPr>
        <w:pStyle w:val="Heading1"/>
        <w:bidi w:val="0"/>
        <w:spacing w:before="0" w:after="0" w:line="360" w:lineRule="auto"/>
        <w:rPr>
          <w:rFonts w:asciiTheme="majorBidi" w:hAnsiTheme="majorBidi" w:cstheme="majorBidi"/>
          <w:sz w:val="24"/>
          <w:szCs w:val="24"/>
          <w:rtl/>
        </w:rPr>
      </w:pPr>
      <w:bookmarkStart w:id="573" w:name="_Toc144930662"/>
      <w:r w:rsidRPr="00D62840">
        <w:rPr>
          <w:rFonts w:asciiTheme="majorBidi" w:hAnsiTheme="majorBidi" w:cstheme="majorBidi"/>
          <w:sz w:val="24"/>
          <w:szCs w:val="24"/>
        </w:rPr>
        <w:t>Chapter 3: Research methods</w:t>
      </w:r>
      <w:bookmarkEnd w:id="573"/>
    </w:p>
    <w:p w14:paraId="7E3893D1" w14:textId="3EFF041D" w:rsidR="0002075E" w:rsidRDefault="0002075E" w:rsidP="00A042F2">
      <w:pPr>
        <w:bidi w:val="0"/>
        <w:spacing w:after="120" w:line="360" w:lineRule="auto"/>
        <w:jc w:val="both"/>
        <w:rPr>
          <w:rFonts w:asciiTheme="majorBidi" w:hAnsiTheme="majorBidi" w:cstheme="majorBidi"/>
          <w:sz w:val="24"/>
          <w:szCs w:val="24"/>
        </w:rPr>
      </w:pPr>
      <w:r w:rsidRPr="0002075E">
        <w:rPr>
          <w:rFonts w:asciiTheme="majorBidi" w:hAnsiTheme="majorBidi" w:cstheme="majorBidi"/>
          <w:sz w:val="24"/>
          <w:szCs w:val="24"/>
        </w:rPr>
        <w:t xml:space="preserve">This work expands on past research on the authority and expertise of </w:t>
      </w:r>
      <w:del w:id="574" w:author="JJ" w:date="2023-09-07T13:25:00Z">
        <w:r w:rsidRPr="0002075E" w:rsidDel="005F31CF">
          <w:rPr>
            <w:rFonts w:asciiTheme="majorBidi" w:hAnsiTheme="majorBidi" w:cstheme="majorBidi"/>
            <w:sz w:val="24"/>
            <w:szCs w:val="24"/>
          </w:rPr>
          <w:delText>Quality Manager</w:delText>
        </w:r>
      </w:del>
      <w:ins w:id="575" w:author="JJ" w:date="2023-09-07T13:33:00Z">
        <w:r w:rsidR="00AA5BC6">
          <w:rPr>
            <w:rFonts w:asciiTheme="majorBidi" w:hAnsiTheme="majorBidi" w:cstheme="majorBidi"/>
            <w:sz w:val="24"/>
            <w:szCs w:val="24"/>
          </w:rPr>
          <w:t>q</w:t>
        </w:r>
      </w:ins>
      <w:ins w:id="576" w:author="JJ" w:date="2023-09-07T13:25:00Z">
        <w:r w:rsidR="005F31CF">
          <w:rPr>
            <w:rFonts w:asciiTheme="majorBidi" w:hAnsiTheme="majorBidi" w:cstheme="majorBidi"/>
            <w:sz w:val="24"/>
            <w:szCs w:val="24"/>
          </w:rPr>
          <w:t>uality manager</w:t>
        </w:r>
      </w:ins>
      <w:r w:rsidRPr="0002075E">
        <w:rPr>
          <w:rFonts w:asciiTheme="majorBidi" w:hAnsiTheme="majorBidi" w:cstheme="majorBidi"/>
          <w:sz w:val="24"/>
          <w:szCs w:val="24"/>
        </w:rPr>
        <w:t xml:space="preserve">s in Israel, first in terms of other semi-professional roles in their employing organizations, and second by comparing the expertise and authority of </w:t>
      </w:r>
      <w:del w:id="577" w:author="JJ" w:date="2023-09-07T13:25:00Z">
        <w:r w:rsidRPr="0002075E" w:rsidDel="005F31CF">
          <w:rPr>
            <w:rFonts w:asciiTheme="majorBidi" w:hAnsiTheme="majorBidi" w:cstheme="majorBidi"/>
            <w:sz w:val="24"/>
            <w:szCs w:val="24"/>
          </w:rPr>
          <w:delText>Quality Manager</w:delText>
        </w:r>
      </w:del>
      <w:ins w:id="578" w:author="JJ" w:date="2023-09-07T13:33:00Z">
        <w:r w:rsidR="00AA5BC6">
          <w:rPr>
            <w:rFonts w:asciiTheme="majorBidi" w:hAnsiTheme="majorBidi" w:cstheme="majorBidi"/>
            <w:sz w:val="24"/>
            <w:szCs w:val="24"/>
          </w:rPr>
          <w:t>q</w:t>
        </w:r>
      </w:ins>
      <w:ins w:id="579" w:author="JJ" w:date="2023-09-07T13:25:00Z">
        <w:r w:rsidR="005F31CF">
          <w:rPr>
            <w:rFonts w:asciiTheme="majorBidi" w:hAnsiTheme="majorBidi" w:cstheme="majorBidi"/>
            <w:sz w:val="24"/>
            <w:szCs w:val="24"/>
          </w:rPr>
          <w:t>uality manager</w:t>
        </w:r>
      </w:ins>
      <w:r w:rsidRPr="0002075E">
        <w:rPr>
          <w:rFonts w:asciiTheme="majorBidi" w:hAnsiTheme="majorBidi" w:cstheme="majorBidi"/>
          <w:sz w:val="24"/>
          <w:szCs w:val="24"/>
        </w:rPr>
        <w:t xml:space="preserve">s in different sectors. Further, it examines how </w:t>
      </w:r>
      <w:del w:id="580" w:author="JJ" w:date="2023-09-07T13:25:00Z">
        <w:r w:rsidRPr="0002075E" w:rsidDel="005F31CF">
          <w:rPr>
            <w:rFonts w:asciiTheme="majorBidi" w:hAnsiTheme="majorBidi" w:cstheme="majorBidi"/>
            <w:sz w:val="24"/>
            <w:szCs w:val="24"/>
          </w:rPr>
          <w:delText>Quality Manager</w:delText>
        </w:r>
      </w:del>
      <w:ins w:id="581" w:author="JJ" w:date="2023-09-07T13:33:00Z">
        <w:r w:rsidR="00AA5BC6">
          <w:rPr>
            <w:rFonts w:asciiTheme="majorBidi" w:hAnsiTheme="majorBidi" w:cstheme="majorBidi"/>
            <w:sz w:val="24"/>
            <w:szCs w:val="24"/>
          </w:rPr>
          <w:t>q</w:t>
        </w:r>
      </w:ins>
      <w:ins w:id="582" w:author="JJ" w:date="2023-09-07T13:25:00Z">
        <w:r w:rsidR="005F31CF">
          <w:rPr>
            <w:rFonts w:asciiTheme="majorBidi" w:hAnsiTheme="majorBidi" w:cstheme="majorBidi"/>
            <w:sz w:val="24"/>
            <w:szCs w:val="24"/>
          </w:rPr>
          <w:t>uality manager</w:t>
        </w:r>
      </w:ins>
      <w:r w:rsidRPr="0002075E">
        <w:rPr>
          <w:rFonts w:asciiTheme="majorBidi" w:hAnsiTheme="majorBidi" w:cstheme="majorBidi"/>
          <w:sz w:val="24"/>
          <w:szCs w:val="24"/>
        </w:rPr>
        <w:t xml:space="preserve">s handle challenges in their day-to-day work in routine times and emergencies. The study also explores the roles of </w:t>
      </w:r>
      <w:del w:id="583" w:author="JJ" w:date="2023-09-07T13:25:00Z">
        <w:r w:rsidRPr="0002075E" w:rsidDel="005F31CF">
          <w:rPr>
            <w:rFonts w:asciiTheme="majorBidi" w:hAnsiTheme="majorBidi" w:cstheme="majorBidi"/>
            <w:sz w:val="24"/>
            <w:szCs w:val="24"/>
          </w:rPr>
          <w:delText>Quality Manager</w:delText>
        </w:r>
      </w:del>
      <w:ins w:id="584" w:author="JJ" w:date="2023-09-07T13:33:00Z">
        <w:r w:rsidR="00AA5BC6">
          <w:rPr>
            <w:rFonts w:asciiTheme="majorBidi" w:hAnsiTheme="majorBidi" w:cstheme="majorBidi"/>
            <w:sz w:val="24"/>
            <w:szCs w:val="24"/>
          </w:rPr>
          <w:t>q</w:t>
        </w:r>
      </w:ins>
      <w:ins w:id="585" w:author="JJ" w:date="2023-09-07T13:25:00Z">
        <w:r w:rsidR="005F31CF">
          <w:rPr>
            <w:rFonts w:asciiTheme="majorBidi" w:hAnsiTheme="majorBidi" w:cstheme="majorBidi"/>
            <w:sz w:val="24"/>
            <w:szCs w:val="24"/>
          </w:rPr>
          <w:t>uality manager</w:t>
        </w:r>
      </w:ins>
      <w:r w:rsidRPr="0002075E">
        <w:rPr>
          <w:rFonts w:asciiTheme="majorBidi" w:hAnsiTheme="majorBidi" w:cstheme="majorBidi"/>
          <w:sz w:val="24"/>
          <w:szCs w:val="24"/>
        </w:rPr>
        <w:t xml:space="preserve">s within the structure of their employing organizations, the mutual relations between them and other roles (which may be considered more professional) through qualitative interviews and observations with </w:t>
      </w:r>
      <w:del w:id="586" w:author="JJ" w:date="2023-09-07T13:25:00Z">
        <w:r w:rsidRPr="0002075E" w:rsidDel="005F31CF">
          <w:rPr>
            <w:rFonts w:asciiTheme="majorBidi" w:hAnsiTheme="majorBidi" w:cstheme="majorBidi"/>
            <w:sz w:val="24"/>
            <w:szCs w:val="24"/>
          </w:rPr>
          <w:delText>Quality Manager</w:delText>
        </w:r>
      </w:del>
      <w:ins w:id="587" w:author="JJ" w:date="2023-09-07T13:33:00Z">
        <w:r w:rsidR="00AA5BC6">
          <w:rPr>
            <w:rFonts w:asciiTheme="majorBidi" w:hAnsiTheme="majorBidi" w:cstheme="majorBidi"/>
            <w:sz w:val="24"/>
            <w:szCs w:val="24"/>
          </w:rPr>
          <w:t>q</w:t>
        </w:r>
      </w:ins>
      <w:ins w:id="588" w:author="JJ" w:date="2023-09-07T13:25:00Z">
        <w:r w:rsidR="005F31CF">
          <w:rPr>
            <w:rFonts w:asciiTheme="majorBidi" w:hAnsiTheme="majorBidi" w:cstheme="majorBidi"/>
            <w:sz w:val="24"/>
            <w:szCs w:val="24"/>
          </w:rPr>
          <w:t>uality manager</w:t>
        </w:r>
      </w:ins>
      <w:r w:rsidRPr="0002075E">
        <w:rPr>
          <w:rFonts w:asciiTheme="majorBidi" w:hAnsiTheme="majorBidi" w:cstheme="majorBidi"/>
          <w:sz w:val="24"/>
          <w:szCs w:val="24"/>
        </w:rPr>
        <w:t>s, and a quantitative questionnaire to cross-check the data obtained in the previous stages.</w:t>
      </w:r>
    </w:p>
    <w:p w14:paraId="07A0F6DB" w14:textId="03403C7F" w:rsidR="004A5D44" w:rsidRPr="00D62840" w:rsidDel="00075E21" w:rsidRDefault="004A5D44" w:rsidP="00A042F2">
      <w:pPr>
        <w:bidi w:val="0"/>
        <w:spacing w:after="120" w:line="360" w:lineRule="auto"/>
        <w:jc w:val="both"/>
        <w:rPr>
          <w:del w:id="589" w:author="JJ" w:date="2023-09-07T13:17:00Z"/>
          <w:rFonts w:asciiTheme="majorBidi" w:hAnsiTheme="majorBidi" w:cstheme="majorBidi"/>
          <w:sz w:val="24"/>
          <w:szCs w:val="24"/>
        </w:rPr>
      </w:pPr>
      <w:r w:rsidRPr="00D62840">
        <w:rPr>
          <w:rFonts w:asciiTheme="majorBidi" w:hAnsiTheme="majorBidi" w:cstheme="majorBidi"/>
          <w:sz w:val="24"/>
          <w:szCs w:val="24"/>
        </w:rPr>
        <w:t xml:space="preserve">The work </w:t>
      </w:r>
      <w:r w:rsidR="00A042F2">
        <w:rPr>
          <w:rFonts w:asciiTheme="majorBidi" w:hAnsiTheme="majorBidi" w:cstheme="majorBidi"/>
          <w:sz w:val="24"/>
          <w:szCs w:val="24"/>
        </w:rPr>
        <w:t xml:space="preserve">will </w:t>
      </w:r>
      <w:ins w:id="590" w:author="." w:date="2023-09-08T14:42:00Z">
        <w:r w:rsidR="00FE12AA">
          <w:rPr>
            <w:rFonts w:asciiTheme="majorBidi" w:hAnsiTheme="majorBidi" w:cstheme="majorBidi"/>
            <w:sz w:val="24"/>
            <w:szCs w:val="24"/>
          </w:rPr>
          <w:t>be</w:t>
        </w:r>
      </w:ins>
      <w:r w:rsidRPr="00D62840">
        <w:rPr>
          <w:rFonts w:asciiTheme="majorBidi" w:hAnsiTheme="majorBidi" w:cstheme="majorBidi"/>
          <w:sz w:val="24"/>
          <w:szCs w:val="24"/>
        </w:rPr>
        <w:t xml:space="preserve"> based on a mixed methods approach (</w:t>
      </w:r>
      <w:hyperlink w:anchor="Denzin" w:history="1">
        <w:r w:rsidRPr="008906A4">
          <w:rPr>
            <w:rStyle w:val="Hyperlink"/>
            <w:rFonts w:asciiTheme="majorBidi" w:hAnsiTheme="majorBidi" w:cstheme="majorBidi"/>
            <w:sz w:val="24"/>
            <w:szCs w:val="24"/>
          </w:rPr>
          <w:t>Denzin &amp; Lincoln, 2005</w:t>
        </w:r>
      </w:hyperlink>
      <w:r w:rsidRPr="00D62840">
        <w:rPr>
          <w:rFonts w:asciiTheme="majorBidi" w:hAnsiTheme="majorBidi" w:cstheme="majorBidi"/>
          <w:sz w:val="24"/>
          <w:szCs w:val="24"/>
        </w:rPr>
        <w:t xml:space="preserve">). The qualitative section consists of in-depth interviews with </w:t>
      </w:r>
      <w:r>
        <w:rPr>
          <w:rFonts w:asciiTheme="majorBidi" w:hAnsiTheme="majorBidi" w:cstheme="majorBidi"/>
          <w:sz w:val="24"/>
          <w:szCs w:val="24"/>
        </w:rPr>
        <w:t>8</w:t>
      </w:r>
      <w:r w:rsidRPr="00D62840">
        <w:rPr>
          <w:rFonts w:asciiTheme="majorBidi" w:hAnsiTheme="majorBidi" w:cstheme="majorBidi"/>
          <w:sz w:val="24"/>
          <w:szCs w:val="24"/>
        </w:rPr>
        <w:t xml:space="preserve"> </w:t>
      </w:r>
      <w:del w:id="591" w:author="JJ" w:date="2023-09-07T13:25:00Z">
        <w:r w:rsidRPr="00D62840"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592"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D62840">
        <w:rPr>
          <w:rFonts w:asciiTheme="majorBidi" w:hAnsiTheme="majorBidi" w:cstheme="majorBidi"/>
          <w:sz w:val="24"/>
          <w:szCs w:val="24"/>
        </w:rPr>
        <w:t xml:space="preserve"> who have </w:t>
      </w:r>
      <w:r>
        <w:rPr>
          <w:rFonts w:asciiTheme="majorBidi" w:hAnsiTheme="majorBidi" w:cstheme="majorBidi"/>
          <w:sz w:val="24"/>
          <w:szCs w:val="24"/>
        </w:rPr>
        <w:t xml:space="preserve">worked </w:t>
      </w:r>
      <w:r w:rsidRPr="00D62840">
        <w:rPr>
          <w:rFonts w:asciiTheme="majorBidi" w:hAnsiTheme="majorBidi" w:cstheme="majorBidi"/>
          <w:sz w:val="24"/>
          <w:szCs w:val="24"/>
        </w:rPr>
        <w:t>in the field for</w:t>
      </w:r>
      <w:r w:rsidRPr="003E2918">
        <w:rPr>
          <w:rFonts w:asciiTheme="majorBidi" w:hAnsiTheme="majorBidi" w:cstheme="majorBidi"/>
          <w:sz w:val="24"/>
          <w:szCs w:val="24"/>
        </w:rPr>
        <w:t xml:space="preserve"> at least</w:t>
      </w:r>
      <w:r w:rsidRPr="00D62840">
        <w:rPr>
          <w:rFonts w:asciiTheme="majorBidi" w:hAnsiTheme="majorBidi" w:cstheme="majorBidi"/>
          <w:sz w:val="24"/>
          <w:szCs w:val="24"/>
        </w:rPr>
        <w:t xml:space="preserve"> ten year</w:t>
      </w:r>
      <w:r w:rsidRPr="003E2918">
        <w:rPr>
          <w:rFonts w:asciiTheme="majorBidi" w:hAnsiTheme="majorBidi" w:cstheme="majorBidi"/>
          <w:sz w:val="24"/>
          <w:szCs w:val="24"/>
        </w:rPr>
        <w:t xml:space="preserve">s, </w:t>
      </w:r>
      <w:r w:rsidRPr="00D62840">
        <w:rPr>
          <w:rFonts w:asciiTheme="majorBidi" w:hAnsiTheme="majorBidi" w:cstheme="majorBidi"/>
          <w:sz w:val="24"/>
          <w:szCs w:val="24"/>
        </w:rPr>
        <w:t xml:space="preserve">and who can provide detailed information and insights </w:t>
      </w:r>
      <w:r>
        <w:rPr>
          <w:rFonts w:asciiTheme="majorBidi" w:hAnsiTheme="majorBidi" w:cstheme="majorBidi"/>
          <w:sz w:val="24"/>
          <w:szCs w:val="24"/>
        </w:rPr>
        <w:t>regarding</w:t>
      </w:r>
      <w:r w:rsidRPr="00D62840">
        <w:rPr>
          <w:rFonts w:asciiTheme="majorBidi" w:hAnsiTheme="majorBidi" w:cstheme="majorBidi"/>
          <w:sz w:val="24"/>
          <w:szCs w:val="24"/>
        </w:rPr>
        <w:t xml:space="preserve"> the research topic</w:t>
      </w:r>
      <w:r w:rsidRPr="003E2918">
        <w:rPr>
          <w:rFonts w:asciiTheme="majorBidi" w:hAnsiTheme="majorBidi" w:cstheme="majorBidi"/>
          <w:sz w:val="24"/>
          <w:szCs w:val="24"/>
        </w:rPr>
        <w:t>. The study also involves</w:t>
      </w:r>
      <w:r w:rsidRPr="00D62840">
        <w:rPr>
          <w:rFonts w:asciiTheme="majorBidi" w:hAnsiTheme="majorBidi" w:cstheme="majorBidi"/>
          <w:sz w:val="24"/>
          <w:szCs w:val="24"/>
        </w:rPr>
        <w:t xml:space="preserve"> observations of their </w:t>
      </w:r>
      <w:r w:rsidRPr="003E2918">
        <w:rPr>
          <w:rFonts w:asciiTheme="majorBidi" w:hAnsiTheme="majorBidi" w:cstheme="majorBidi"/>
          <w:sz w:val="24"/>
          <w:szCs w:val="24"/>
        </w:rPr>
        <w:t xml:space="preserve">daily </w:t>
      </w:r>
      <w:r w:rsidRPr="00D62840">
        <w:rPr>
          <w:rFonts w:asciiTheme="majorBidi" w:hAnsiTheme="majorBidi" w:cstheme="majorBidi"/>
          <w:sz w:val="24"/>
          <w:szCs w:val="24"/>
        </w:rPr>
        <w:t>work. The quantitative section is based on</w:t>
      </w:r>
      <w:r w:rsidRPr="003E2918">
        <w:rPr>
          <w:rFonts w:asciiTheme="majorBidi" w:hAnsiTheme="majorBidi" w:cstheme="majorBidi"/>
          <w:sz w:val="24"/>
          <w:szCs w:val="24"/>
        </w:rPr>
        <w:t xml:space="preserve"> a</w:t>
      </w:r>
      <w:r w:rsidRPr="00D62840">
        <w:rPr>
          <w:rFonts w:asciiTheme="majorBidi" w:hAnsiTheme="majorBidi" w:cstheme="majorBidi"/>
          <w:sz w:val="24"/>
          <w:szCs w:val="24"/>
        </w:rPr>
        <w:t xml:space="preserve"> questionnaire </w:t>
      </w:r>
      <w:r w:rsidRPr="003E2918">
        <w:rPr>
          <w:rFonts w:asciiTheme="majorBidi" w:hAnsiTheme="majorBidi" w:cstheme="majorBidi"/>
          <w:sz w:val="24"/>
          <w:szCs w:val="24"/>
        </w:rPr>
        <w:t>examin</w:t>
      </w:r>
      <w:r>
        <w:rPr>
          <w:rFonts w:asciiTheme="majorBidi" w:hAnsiTheme="majorBidi" w:cstheme="majorBidi"/>
          <w:sz w:val="24"/>
          <w:szCs w:val="24"/>
        </w:rPr>
        <w:t xml:space="preserve">ing </w:t>
      </w:r>
      <w:r w:rsidRPr="003E2918">
        <w:rPr>
          <w:rFonts w:asciiTheme="majorBidi" w:hAnsiTheme="majorBidi" w:cstheme="majorBidi"/>
          <w:sz w:val="24"/>
          <w:szCs w:val="24"/>
        </w:rPr>
        <w:t>the</w:t>
      </w:r>
      <w:r w:rsidRPr="00BB5CA3">
        <w:rPr>
          <w:rFonts w:asciiTheme="majorBidi" w:hAnsiTheme="majorBidi" w:cstheme="majorBidi"/>
          <w:sz w:val="24"/>
          <w:szCs w:val="24"/>
        </w:rPr>
        <w:t xml:space="preserve"> role specification, requirements for professional development, and professional identity </w:t>
      </w:r>
      <w:r w:rsidRPr="003E2918">
        <w:rPr>
          <w:rFonts w:asciiTheme="majorBidi" w:hAnsiTheme="majorBidi" w:cstheme="majorBidi"/>
          <w:sz w:val="24"/>
          <w:szCs w:val="24"/>
        </w:rPr>
        <w:t xml:space="preserve">of </w:t>
      </w:r>
      <w:del w:id="593" w:author="JJ" w:date="2023-09-07T13:25:00Z">
        <w:r w:rsidRPr="003E2918"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594"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ins w:id="595" w:author="JJ" w:date="2023-09-07T13:17:00Z">
        <w:r w:rsidR="00075E21">
          <w:rPr>
            <w:rFonts w:asciiTheme="majorBidi" w:hAnsiTheme="majorBidi" w:cstheme="majorBidi"/>
            <w:sz w:val="24"/>
            <w:szCs w:val="24"/>
          </w:rPr>
          <w:t>.</w:t>
        </w:r>
      </w:ins>
      <w:del w:id="596" w:author="JJ" w:date="2023-09-07T13:17:00Z">
        <w:r w:rsidDel="00075E21">
          <w:rPr>
            <w:rFonts w:asciiTheme="majorBidi" w:hAnsiTheme="majorBidi" w:cstheme="majorBidi" w:hint="cs"/>
            <w:sz w:val="24"/>
            <w:szCs w:val="24"/>
            <w:rtl/>
          </w:rPr>
          <w:delText>.</w:delText>
        </w:r>
      </w:del>
      <w:r>
        <w:rPr>
          <w:rFonts w:asciiTheme="majorBidi" w:hAnsiTheme="majorBidi" w:cstheme="majorBidi" w:hint="cs"/>
          <w:sz w:val="24"/>
          <w:szCs w:val="24"/>
          <w:rtl/>
        </w:rPr>
        <w:t xml:space="preserve"> </w:t>
      </w:r>
      <w:r>
        <w:rPr>
          <w:rFonts w:asciiTheme="majorBidi" w:hAnsiTheme="majorBidi" w:cstheme="majorBidi"/>
          <w:sz w:val="24"/>
          <w:szCs w:val="24"/>
        </w:rPr>
        <w:t xml:space="preserve">The questionnaire will be </w:t>
      </w:r>
      <w:r w:rsidRPr="00D62840">
        <w:rPr>
          <w:rFonts w:asciiTheme="majorBidi" w:hAnsiTheme="majorBidi" w:cstheme="majorBidi"/>
          <w:sz w:val="24"/>
          <w:szCs w:val="24"/>
        </w:rPr>
        <w:t xml:space="preserve">distributed at major quality conferences among a sample of </w:t>
      </w:r>
      <w:del w:id="597" w:author="JJ" w:date="2023-09-07T13:25:00Z">
        <w:r w:rsidRPr="00D62840"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598"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D62840">
        <w:rPr>
          <w:rFonts w:asciiTheme="majorBidi" w:hAnsiTheme="majorBidi" w:cstheme="majorBidi"/>
          <w:sz w:val="24"/>
          <w:szCs w:val="24"/>
        </w:rPr>
        <w:t xml:space="preserve"> from various </w:t>
      </w:r>
      <w:r w:rsidRPr="003E2918">
        <w:rPr>
          <w:rFonts w:asciiTheme="majorBidi" w:hAnsiTheme="majorBidi" w:cstheme="majorBidi"/>
          <w:sz w:val="24"/>
          <w:szCs w:val="24"/>
        </w:rPr>
        <w:t xml:space="preserve">organizations </w:t>
      </w:r>
      <w:r>
        <w:rPr>
          <w:rFonts w:asciiTheme="majorBidi" w:hAnsiTheme="majorBidi" w:cstheme="majorBidi"/>
          <w:sz w:val="24"/>
          <w:szCs w:val="24"/>
        </w:rPr>
        <w:t>across</w:t>
      </w:r>
      <w:r w:rsidRPr="003E2918">
        <w:rPr>
          <w:rFonts w:asciiTheme="majorBidi" w:hAnsiTheme="majorBidi" w:cstheme="majorBidi"/>
          <w:sz w:val="24"/>
          <w:szCs w:val="24"/>
        </w:rPr>
        <w:t xml:space="preserve"> different industr</w:t>
      </w:r>
      <w:r>
        <w:rPr>
          <w:rFonts w:asciiTheme="majorBidi" w:hAnsiTheme="majorBidi" w:cstheme="majorBidi"/>
          <w:sz w:val="24"/>
          <w:szCs w:val="24"/>
        </w:rPr>
        <w:t>ies.</w:t>
      </w:r>
    </w:p>
    <w:p w14:paraId="452AEAD4" w14:textId="11017427" w:rsidR="004A5D44" w:rsidRPr="00D62840" w:rsidRDefault="00A042F2">
      <w:pPr>
        <w:bidi w:val="0"/>
        <w:spacing w:after="120" w:line="360" w:lineRule="auto"/>
        <w:jc w:val="both"/>
        <w:rPr>
          <w:rFonts w:asciiTheme="majorBidi" w:hAnsiTheme="majorBidi" w:cstheme="majorBidi"/>
          <w:sz w:val="24"/>
          <w:szCs w:val="24"/>
        </w:rPr>
        <w:pPrChange w:id="599" w:author="JJ" w:date="2023-09-07T13:17:00Z">
          <w:pPr>
            <w:bidi w:val="0"/>
            <w:spacing w:after="120" w:line="360" w:lineRule="auto"/>
          </w:pPr>
        </w:pPrChange>
      </w:pPr>
      <w:del w:id="600" w:author="JJ" w:date="2023-09-07T13:17:00Z">
        <w:r w:rsidDel="00075E21">
          <w:rPr>
            <w:rFonts w:asciiTheme="majorBidi" w:hAnsiTheme="majorBidi" w:cstheme="majorBidi"/>
            <w:sz w:val="24"/>
            <w:szCs w:val="24"/>
          </w:rPr>
          <w:delText xml:space="preserve"> </w:delText>
        </w:r>
      </w:del>
    </w:p>
    <w:p w14:paraId="1A7F9FFF" w14:textId="03E8EA0E" w:rsidR="004A5D44" w:rsidRPr="00D62840" w:rsidRDefault="004A5D44">
      <w:pPr>
        <w:pStyle w:val="Heading1"/>
        <w:numPr>
          <w:ilvl w:val="1"/>
          <w:numId w:val="11"/>
        </w:numPr>
        <w:bidi w:val="0"/>
        <w:spacing w:before="0" w:after="120" w:line="360" w:lineRule="auto"/>
        <w:ind w:left="426"/>
        <w:rPr>
          <w:rFonts w:asciiTheme="majorBidi" w:hAnsiTheme="majorBidi" w:cstheme="majorBidi"/>
          <w:sz w:val="24"/>
          <w:szCs w:val="24"/>
        </w:rPr>
        <w:pPrChange w:id="601" w:author="JJ" w:date="2023-09-07T16:36:00Z">
          <w:pPr>
            <w:pStyle w:val="Heading1"/>
            <w:numPr>
              <w:ilvl w:val="1"/>
              <w:numId w:val="11"/>
            </w:numPr>
            <w:bidi w:val="0"/>
            <w:spacing w:before="0" w:after="120" w:line="360" w:lineRule="auto"/>
            <w:ind w:left="720" w:hanging="360"/>
          </w:pPr>
        </w:pPrChange>
      </w:pPr>
      <w:r w:rsidRPr="00D62840">
        <w:rPr>
          <w:rFonts w:asciiTheme="majorBidi" w:hAnsiTheme="majorBidi" w:cstheme="majorBidi"/>
          <w:sz w:val="24"/>
          <w:szCs w:val="24"/>
        </w:rPr>
        <w:t xml:space="preserve"> </w:t>
      </w:r>
      <w:bookmarkStart w:id="602" w:name="_Toc144930663"/>
      <w:r w:rsidRPr="00D62840">
        <w:rPr>
          <w:rFonts w:asciiTheme="majorBidi" w:hAnsiTheme="majorBidi" w:cstheme="majorBidi"/>
          <w:sz w:val="24"/>
          <w:szCs w:val="24"/>
        </w:rPr>
        <w:t xml:space="preserve">Research </w:t>
      </w:r>
      <w:ins w:id="603" w:author="." w:date="2023-09-08T14:42:00Z">
        <w:r w:rsidR="000E545A">
          <w:rPr>
            <w:rFonts w:asciiTheme="majorBidi" w:hAnsiTheme="majorBidi" w:cstheme="majorBidi"/>
            <w:sz w:val="24"/>
            <w:szCs w:val="24"/>
          </w:rPr>
          <w:t>d</w:t>
        </w:r>
      </w:ins>
      <w:del w:id="604" w:author="." w:date="2023-09-08T14:42:00Z">
        <w:r w:rsidRPr="00D62840" w:rsidDel="000E545A">
          <w:rPr>
            <w:rFonts w:asciiTheme="majorBidi" w:hAnsiTheme="majorBidi" w:cstheme="majorBidi"/>
            <w:sz w:val="24"/>
            <w:szCs w:val="24"/>
          </w:rPr>
          <w:delText>D</w:delText>
        </w:r>
      </w:del>
      <w:r w:rsidRPr="00D62840">
        <w:rPr>
          <w:rFonts w:asciiTheme="majorBidi" w:hAnsiTheme="majorBidi" w:cstheme="majorBidi"/>
          <w:sz w:val="24"/>
          <w:szCs w:val="24"/>
        </w:rPr>
        <w:t>esign</w:t>
      </w:r>
      <w:bookmarkEnd w:id="602"/>
    </w:p>
    <w:p w14:paraId="2D29B4AF" w14:textId="4B8D65C2" w:rsidR="004A5D44" w:rsidRPr="00D62840" w:rsidRDefault="004A5D44">
      <w:pPr>
        <w:bidi w:val="0"/>
        <w:spacing w:after="120" w:line="360" w:lineRule="auto"/>
        <w:rPr>
          <w:rFonts w:asciiTheme="majorBidi" w:hAnsiTheme="majorBidi" w:cstheme="majorBidi"/>
          <w:sz w:val="24"/>
          <w:szCs w:val="24"/>
        </w:rPr>
        <w:pPrChange w:id="605" w:author="JJ" w:date="2023-09-07T13:17:00Z">
          <w:pPr>
            <w:bidi w:val="0"/>
            <w:spacing w:after="120" w:line="360" w:lineRule="auto"/>
            <w:ind w:left="720"/>
          </w:pPr>
        </w:pPrChange>
      </w:pPr>
      <w:r w:rsidRPr="00D62840">
        <w:rPr>
          <w:rFonts w:asciiTheme="majorBidi" w:hAnsiTheme="majorBidi" w:cstheme="majorBidi"/>
          <w:sz w:val="24"/>
          <w:szCs w:val="24"/>
        </w:rPr>
        <w:t xml:space="preserve">The study will </w:t>
      </w:r>
      <w:r>
        <w:rPr>
          <w:rFonts w:asciiTheme="majorBidi" w:hAnsiTheme="majorBidi" w:cstheme="majorBidi"/>
          <w:sz w:val="24"/>
          <w:szCs w:val="24"/>
        </w:rPr>
        <w:t>take a</w:t>
      </w:r>
      <w:r w:rsidRPr="00D62840">
        <w:rPr>
          <w:rFonts w:asciiTheme="majorBidi" w:hAnsiTheme="majorBidi" w:cstheme="majorBidi"/>
          <w:sz w:val="24"/>
          <w:szCs w:val="24"/>
        </w:rPr>
        <w:t xml:space="preserve"> mixed methods </w:t>
      </w:r>
      <w:r>
        <w:rPr>
          <w:rFonts w:asciiTheme="majorBidi" w:hAnsiTheme="majorBidi" w:cstheme="majorBidi"/>
          <w:sz w:val="24"/>
          <w:szCs w:val="24"/>
        </w:rPr>
        <w:t>approach</w:t>
      </w:r>
      <w:r w:rsidRPr="00D62840">
        <w:rPr>
          <w:rFonts w:asciiTheme="majorBidi" w:hAnsiTheme="majorBidi" w:cstheme="majorBidi"/>
          <w:sz w:val="24"/>
          <w:szCs w:val="24"/>
        </w:rPr>
        <w:t xml:space="preserve"> (</w:t>
      </w:r>
      <w:r>
        <w:fldChar w:fldCharType="begin"/>
      </w:r>
      <w:r>
        <w:instrText>HYPERLINK \l "Denzin"</w:instrText>
      </w:r>
      <w:r>
        <w:fldChar w:fldCharType="separate"/>
      </w:r>
      <w:r w:rsidR="008906A4" w:rsidRPr="008906A4">
        <w:rPr>
          <w:rStyle w:val="Hyperlink"/>
          <w:rFonts w:asciiTheme="majorBidi" w:hAnsiTheme="majorBidi" w:cstheme="majorBidi"/>
          <w:sz w:val="24"/>
          <w:szCs w:val="24"/>
        </w:rPr>
        <w:t>Denzin &amp; Lincoln, 2005</w:t>
      </w:r>
      <w:r>
        <w:rPr>
          <w:rStyle w:val="Hyperlink"/>
          <w:rFonts w:asciiTheme="majorBidi" w:hAnsiTheme="majorBidi" w:cstheme="majorBidi"/>
          <w:sz w:val="24"/>
          <w:szCs w:val="24"/>
        </w:rPr>
        <w:fldChar w:fldCharType="end"/>
      </w:r>
      <w:r w:rsidRPr="00D62840">
        <w:rPr>
          <w:rFonts w:asciiTheme="majorBidi" w:hAnsiTheme="majorBidi" w:cstheme="majorBidi"/>
          <w:sz w:val="24"/>
          <w:szCs w:val="24"/>
        </w:rPr>
        <w:t xml:space="preserve">), in which findings from different sources </w:t>
      </w:r>
      <w:r>
        <w:rPr>
          <w:rFonts w:asciiTheme="majorBidi" w:hAnsiTheme="majorBidi" w:cstheme="majorBidi"/>
          <w:sz w:val="24"/>
          <w:szCs w:val="24"/>
        </w:rPr>
        <w:t>are</w:t>
      </w:r>
      <w:r w:rsidRPr="00D62840">
        <w:rPr>
          <w:rFonts w:asciiTheme="majorBidi" w:hAnsiTheme="majorBidi" w:cstheme="majorBidi"/>
          <w:sz w:val="24"/>
          <w:szCs w:val="24"/>
        </w:rPr>
        <w:t xml:space="preserve"> cross-referenced. The triangulation method requires that data produced by various research methods </w:t>
      </w:r>
      <w:r>
        <w:rPr>
          <w:rFonts w:asciiTheme="majorBidi" w:hAnsiTheme="majorBidi" w:cstheme="majorBidi"/>
          <w:sz w:val="24"/>
          <w:szCs w:val="24"/>
        </w:rPr>
        <w:t>is</w:t>
      </w:r>
      <w:r w:rsidRPr="00D62840">
        <w:rPr>
          <w:rFonts w:asciiTheme="majorBidi" w:hAnsiTheme="majorBidi" w:cstheme="majorBidi"/>
          <w:sz w:val="24"/>
          <w:szCs w:val="24"/>
        </w:rPr>
        <w:t xml:space="preserve"> comparable and that several independent measurements </w:t>
      </w:r>
      <w:r>
        <w:rPr>
          <w:rFonts w:asciiTheme="majorBidi" w:hAnsiTheme="majorBidi" w:cstheme="majorBidi"/>
          <w:sz w:val="24"/>
          <w:szCs w:val="24"/>
        </w:rPr>
        <w:t>are</w:t>
      </w:r>
      <w:r w:rsidRPr="00D62840">
        <w:rPr>
          <w:rFonts w:asciiTheme="majorBidi" w:hAnsiTheme="majorBidi" w:cstheme="majorBidi"/>
          <w:sz w:val="24"/>
          <w:szCs w:val="24"/>
        </w:rPr>
        <w:t xml:space="preserve"> performed (</w:t>
      </w:r>
      <w:proofErr w:type="spellStart"/>
      <w:r w:rsidRPr="00D62840">
        <w:rPr>
          <w:rFonts w:asciiTheme="majorBidi" w:hAnsiTheme="majorBidi" w:cstheme="majorBidi"/>
          <w:sz w:val="24"/>
          <w:szCs w:val="24"/>
        </w:rPr>
        <w:t>Jick</w:t>
      </w:r>
      <w:proofErr w:type="spellEnd"/>
      <w:r w:rsidRPr="00D62840">
        <w:rPr>
          <w:rFonts w:asciiTheme="majorBidi" w:hAnsiTheme="majorBidi" w:cstheme="majorBidi"/>
          <w:sz w:val="24"/>
          <w:szCs w:val="24"/>
        </w:rPr>
        <w:t>, 1979).</w:t>
      </w:r>
    </w:p>
    <w:p w14:paraId="1AA85FA8" w14:textId="77777777" w:rsidR="00A042F2" w:rsidRDefault="004A5D44">
      <w:pPr>
        <w:bidi w:val="0"/>
        <w:spacing w:after="120" w:line="360" w:lineRule="auto"/>
        <w:rPr>
          <w:rFonts w:asciiTheme="majorBidi" w:hAnsiTheme="majorBidi" w:cstheme="majorBidi"/>
          <w:sz w:val="24"/>
          <w:szCs w:val="24"/>
        </w:rPr>
        <w:pPrChange w:id="606" w:author="JJ" w:date="2023-09-07T13:17:00Z">
          <w:pPr>
            <w:bidi w:val="0"/>
            <w:spacing w:after="120" w:line="360" w:lineRule="auto"/>
            <w:ind w:firstLine="720"/>
          </w:pPr>
        </w:pPrChange>
      </w:pPr>
      <w:r w:rsidRPr="00D62840">
        <w:rPr>
          <w:rFonts w:asciiTheme="majorBidi" w:hAnsiTheme="majorBidi" w:cstheme="majorBidi"/>
          <w:sz w:val="24"/>
          <w:szCs w:val="24"/>
        </w:rPr>
        <w:t>Research stages:</w:t>
      </w:r>
    </w:p>
    <w:p w14:paraId="4B9646A4" w14:textId="134228BD" w:rsidR="004A5D44" w:rsidDel="00075E21" w:rsidRDefault="004A5D44" w:rsidP="00B267EA">
      <w:pPr>
        <w:pStyle w:val="ListParagraph"/>
        <w:numPr>
          <w:ilvl w:val="0"/>
          <w:numId w:val="26"/>
        </w:numPr>
        <w:bidi w:val="0"/>
        <w:spacing w:after="120" w:line="360" w:lineRule="auto"/>
        <w:jc w:val="both"/>
        <w:rPr>
          <w:del w:id="607" w:author="JJ" w:date="2023-09-07T13:17:00Z"/>
          <w:rFonts w:asciiTheme="majorBidi" w:hAnsiTheme="majorBidi" w:cstheme="majorBidi"/>
          <w:sz w:val="24"/>
          <w:szCs w:val="24"/>
        </w:rPr>
      </w:pPr>
      <w:r w:rsidRPr="00D2361A">
        <w:rPr>
          <w:rFonts w:asciiTheme="majorBidi" w:hAnsiTheme="majorBidi" w:cstheme="majorBidi"/>
          <w:sz w:val="24"/>
          <w:szCs w:val="24"/>
        </w:rPr>
        <w:lastRenderedPageBreak/>
        <w:t xml:space="preserve"> </w:t>
      </w:r>
      <w:r w:rsidRPr="00DE74EB">
        <w:rPr>
          <w:rFonts w:asciiTheme="majorBidi" w:hAnsiTheme="majorBidi" w:cstheme="majorBidi"/>
          <w:b/>
          <w:bCs/>
          <w:sz w:val="24"/>
          <w:szCs w:val="24"/>
        </w:rPr>
        <w:t>Qualitative research</w:t>
      </w:r>
      <w:r w:rsidRPr="00D2361A">
        <w:rPr>
          <w:rFonts w:asciiTheme="majorBidi" w:hAnsiTheme="majorBidi" w:cstheme="majorBidi"/>
          <w:sz w:val="24"/>
          <w:szCs w:val="24"/>
        </w:rPr>
        <w:t>. This stage will comprise in-depth interviews of 3 hours per interviewee with 8 quality personnel.</w:t>
      </w:r>
      <w:r w:rsidR="00D2361A" w:rsidRPr="00D2361A">
        <w:rPr>
          <w:rFonts w:asciiTheme="majorBidi" w:hAnsiTheme="majorBidi" w:cstheme="majorBidi"/>
          <w:sz w:val="24"/>
          <w:szCs w:val="24"/>
        </w:rPr>
        <w:t xml:space="preserve"> </w:t>
      </w:r>
      <w:commentRangeStart w:id="608"/>
      <w:r w:rsidRPr="00D2361A">
        <w:rPr>
          <w:rFonts w:asciiTheme="majorBidi" w:hAnsiTheme="majorBidi" w:cstheme="majorBidi"/>
          <w:sz w:val="24"/>
          <w:szCs w:val="24"/>
        </w:rPr>
        <w:t xml:space="preserve">that they schedule observations in advance (one day in each organization) </w:t>
      </w:r>
      <w:proofErr w:type="gramStart"/>
      <w:r w:rsidRPr="00D2361A">
        <w:rPr>
          <w:rFonts w:asciiTheme="majorBidi" w:hAnsiTheme="majorBidi" w:cstheme="majorBidi"/>
          <w:sz w:val="24"/>
          <w:szCs w:val="24"/>
        </w:rPr>
        <w:t>in order to</w:t>
      </w:r>
      <w:proofErr w:type="gramEnd"/>
      <w:r w:rsidRPr="00D2361A">
        <w:rPr>
          <w:rFonts w:asciiTheme="majorBidi" w:hAnsiTheme="majorBidi" w:cstheme="majorBidi"/>
          <w:sz w:val="24"/>
          <w:szCs w:val="24"/>
        </w:rPr>
        <w:t xml:space="preserve"> see how they deal with challenges in their day-to-day work</w:t>
      </w:r>
      <w:commentRangeEnd w:id="608"/>
      <w:r w:rsidR="00075E21">
        <w:rPr>
          <w:rStyle w:val="CommentReference"/>
        </w:rPr>
        <w:commentReference w:id="608"/>
      </w:r>
      <w:r w:rsidRPr="00D2361A">
        <w:rPr>
          <w:rFonts w:asciiTheme="majorBidi" w:hAnsiTheme="majorBidi" w:cstheme="majorBidi"/>
          <w:sz w:val="24"/>
          <w:szCs w:val="24"/>
        </w:rPr>
        <w:t>.</w:t>
      </w:r>
      <w:ins w:id="609" w:author="JJ" w:date="2023-09-07T13:18:00Z">
        <w:r w:rsidR="00075E21">
          <w:rPr>
            <w:rFonts w:asciiTheme="majorBidi" w:hAnsiTheme="majorBidi" w:cstheme="majorBidi"/>
            <w:sz w:val="24"/>
            <w:szCs w:val="24"/>
          </w:rPr>
          <w:t xml:space="preserve"> </w:t>
        </w:r>
      </w:ins>
      <w:del w:id="610" w:author="JJ" w:date="2023-09-07T13:18:00Z">
        <w:r w:rsidR="00D2361A" w:rsidRPr="00D2361A" w:rsidDel="00075E21">
          <w:rPr>
            <w:rFonts w:asciiTheme="majorBidi" w:hAnsiTheme="majorBidi" w:cstheme="majorBidi"/>
            <w:sz w:val="24"/>
            <w:szCs w:val="24"/>
          </w:rPr>
          <w:delText xml:space="preserve"> </w:delText>
        </w:r>
      </w:del>
      <w:r w:rsidRPr="00D2361A">
        <w:rPr>
          <w:rFonts w:asciiTheme="majorBidi" w:hAnsiTheme="majorBidi" w:cstheme="majorBidi"/>
          <w:sz w:val="24"/>
          <w:szCs w:val="24"/>
        </w:rPr>
        <w:t>The observations will provide in-depth information and insights about the phenomenon being studied and the research question.</w:t>
      </w:r>
    </w:p>
    <w:p w14:paraId="2F667CAF" w14:textId="77777777" w:rsidR="00D2361A" w:rsidRPr="00075E21" w:rsidRDefault="00D2361A">
      <w:pPr>
        <w:pStyle w:val="ListParagraph"/>
        <w:numPr>
          <w:ilvl w:val="0"/>
          <w:numId w:val="26"/>
        </w:numPr>
        <w:bidi w:val="0"/>
        <w:spacing w:after="120" w:line="360" w:lineRule="auto"/>
        <w:jc w:val="both"/>
        <w:rPr>
          <w:rFonts w:asciiTheme="majorBidi" w:hAnsiTheme="majorBidi" w:cstheme="majorBidi"/>
          <w:sz w:val="24"/>
          <w:szCs w:val="24"/>
          <w:rPrChange w:id="611" w:author="JJ" w:date="2023-09-07T13:17:00Z">
            <w:rPr/>
          </w:rPrChange>
        </w:rPr>
        <w:pPrChange w:id="612" w:author="JJ" w:date="2023-09-07T13:17:00Z">
          <w:pPr>
            <w:bidi w:val="0"/>
            <w:spacing w:after="120" w:line="360" w:lineRule="auto"/>
          </w:pPr>
        </w:pPrChange>
      </w:pPr>
    </w:p>
    <w:p w14:paraId="4E3C4AD0" w14:textId="60014484" w:rsidR="00B267EA" w:rsidRDefault="004A5D44" w:rsidP="001D565E">
      <w:pPr>
        <w:pStyle w:val="ListParagraph"/>
        <w:numPr>
          <w:ilvl w:val="0"/>
          <w:numId w:val="26"/>
        </w:numPr>
        <w:bidi w:val="0"/>
        <w:spacing w:after="120" w:line="360" w:lineRule="auto"/>
        <w:rPr>
          <w:rFonts w:asciiTheme="majorBidi" w:hAnsiTheme="majorBidi" w:cstheme="majorBidi"/>
          <w:sz w:val="24"/>
          <w:szCs w:val="24"/>
        </w:rPr>
      </w:pPr>
      <w:r w:rsidRPr="00DE74EB">
        <w:rPr>
          <w:rFonts w:asciiTheme="majorBidi" w:hAnsiTheme="majorBidi" w:cstheme="majorBidi"/>
          <w:b/>
          <w:bCs/>
          <w:sz w:val="24"/>
          <w:szCs w:val="24"/>
        </w:rPr>
        <w:t>Qualitative method</w:t>
      </w:r>
      <w:r w:rsidRPr="00475DD6">
        <w:rPr>
          <w:rFonts w:asciiTheme="majorBidi" w:hAnsiTheme="majorBidi" w:cstheme="majorBidi"/>
          <w:sz w:val="24"/>
          <w:szCs w:val="24"/>
        </w:rPr>
        <w:t xml:space="preserve"> (shadowing observations)</w:t>
      </w:r>
      <w:r w:rsidR="00475DD6">
        <w:rPr>
          <w:rFonts w:asciiTheme="majorBidi" w:hAnsiTheme="majorBidi" w:cstheme="majorBidi"/>
          <w:sz w:val="24"/>
          <w:szCs w:val="24"/>
        </w:rPr>
        <w:t xml:space="preserve"> </w:t>
      </w:r>
      <w:r w:rsidRPr="00475DD6">
        <w:rPr>
          <w:rFonts w:asciiTheme="majorBidi" w:hAnsiTheme="majorBidi" w:cstheme="majorBidi"/>
          <w:sz w:val="24"/>
          <w:szCs w:val="24"/>
        </w:rPr>
        <w:t xml:space="preserve">Qualitative research is particularly suitable for the study of a new and unfamiliar phenomenon. The aim of this stage of the study is to identify the perceptions and expectations that </w:t>
      </w:r>
      <w:del w:id="613" w:author="JJ" w:date="2023-09-07T13:25:00Z">
        <w:r w:rsidRPr="00475DD6" w:rsidDel="005F31CF">
          <w:rPr>
            <w:rFonts w:asciiTheme="majorBidi" w:hAnsiTheme="majorBidi" w:cstheme="majorBidi"/>
            <w:sz w:val="24"/>
            <w:szCs w:val="24"/>
          </w:rPr>
          <w:delText>quality manager</w:delText>
        </w:r>
      </w:del>
      <w:ins w:id="614" w:author="JJ" w:date="2023-09-07T13:25:00Z">
        <w:r w:rsidR="005F31CF">
          <w:rPr>
            <w:rFonts w:asciiTheme="majorBidi" w:hAnsiTheme="majorBidi" w:cstheme="majorBidi"/>
            <w:sz w:val="24"/>
            <w:szCs w:val="24"/>
          </w:rPr>
          <w:t>quality manager</w:t>
        </w:r>
      </w:ins>
      <w:r w:rsidRPr="00475DD6">
        <w:rPr>
          <w:rFonts w:asciiTheme="majorBidi" w:hAnsiTheme="majorBidi" w:cstheme="majorBidi"/>
          <w:sz w:val="24"/>
          <w:szCs w:val="24"/>
        </w:rPr>
        <w:t xml:space="preserve">s have regarding their role, via in-depth interviews. </w:t>
      </w:r>
    </w:p>
    <w:p w14:paraId="7A0EF748" w14:textId="77777777" w:rsidR="00B267EA" w:rsidRPr="00B267EA" w:rsidRDefault="00B267EA" w:rsidP="00B267EA">
      <w:pPr>
        <w:pStyle w:val="ListParagraph"/>
        <w:rPr>
          <w:rFonts w:asciiTheme="majorBidi" w:hAnsiTheme="majorBidi" w:cstheme="majorBidi"/>
          <w:sz w:val="24"/>
          <w:szCs w:val="24"/>
        </w:rPr>
      </w:pPr>
    </w:p>
    <w:p w14:paraId="56A1E858" w14:textId="66E4DEC8" w:rsidR="00B267EA" w:rsidRPr="00B267EA" w:rsidRDefault="00B267EA">
      <w:pPr>
        <w:pStyle w:val="Heading1"/>
        <w:numPr>
          <w:ilvl w:val="1"/>
          <w:numId w:val="11"/>
        </w:numPr>
        <w:bidi w:val="0"/>
        <w:spacing w:before="0" w:after="120" w:line="360" w:lineRule="auto"/>
        <w:ind w:left="284"/>
        <w:rPr>
          <w:rFonts w:asciiTheme="majorBidi" w:hAnsiTheme="majorBidi" w:cstheme="majorBidi"/>
          <w:sz w:val="24"/>
          <w:szCs w:val="24"/>
        </w:rPr>
        <w:pPrChange w:id="615" w:author="JJ" w:date="2023-09-07T13:18:00Z">
          <w:pPr>
            <w:pStyle w:val="Heading1"/>
            <w:numPr>
              <w:ilvl w:val="1"/>
              <w:numId w:val="11"/>
            </w:numPr>
            <w:bidi w:val="0"/>
            <w:spacing w:before="0" w:after="120" w:line="360" w:lineRule="auto"/>
            <w:ind w:left="720" w:hanging="360"/>
          </w:pPr>
        </w:pPrChange>
      </w:pPr>
      <w:bookmarkStart w:id="616" w:name="_Toc144930664"/>
      <w:r w:rsidRPr="00B267EA">
        <w:rPr>
          <w:rFonts w:asciiTheme="majorBidi" w:hAnsiTheme="majorBidi" w:cstheme="majorBidi"/>
          <w:sz w:val="24"/>
          <w:szCs w:val="24"/>
        </w:rPr>
        <w:t>Qualitative method</w:t>
      </w:r>
      <w:bookmarkEnd w:id="616"/>
    </w:p>
    <w:p w14:paraId="0CCD4FAE" w14:textId="2A6A1197" w:rsidR="004A5D44" w:rsidRPr="00B61F8B" w:rsidRDefault="004A5D44">
      <w:pPr>
        <w:bidi w:val="0"/>
        <w:spacing w:after="120" w:line="360" w:lineRule="auto"/>
        <w:jc w:val="both"/>
        <w:rPr>
          <w:rFonts w:asciiTheme="majorBidi" w:hAnsiTheme="majorBidi" w:cstheme="majorBidi"/>
          <w:sz w:val="24"/>
          <w:szCs w:val="24"/>
        </w:rPr>
        <w:pPrChange w:id="617" w:author="JJ" w:date="2023-09-07T13:18:00Z">
          <w:pPr>
            <w:bidi w:val="0"/>
            <w:spacing w:after="120" w:line="360" w:lineRule="auto"/>
            <w:ind w:left="720"/>
            <w:jc w:val="both"/>
          </w:pPr>
        </w:pPrChange>
      </w:pPr>
      <w:r w:rsidRPr="00B61F8B">
        <w:rPr>
          <w:rFonts w:asciiTheme="majorBidi" w:hAnsiTheme="majorBidi" w:cstheme="majorBidi"/>
          <w:sz w:val="24"/>
          <w:szCs w:val="24"/>
        </w:rPr>
        <w:t>The qualitative tool is designed to reveal hidden cultural concepts (</w:t>
      </w:r>
      <w:r>
        <w:fldChar w:fldCharType="begin"/>
      </w:r>
      <w:r>
        <w:instrText>HYPERLINK \l "Firestone"</w:instrText>
      </w:r>
      <w:r>
        <w:fldChar w:fldCharType="separate"/>
      </w:r>
      <w:r w:rsidRPr="008906A4">
        <w:rPr>
          <w:rStyle w:val="Hyperlink"/>
          <w:rFonts w:asciiTheme="majorBidi" w:hAnsiTheme="majorBidi" w:cstheme="majorBidi"/>
          <w:sz w:val="24"/>
          <w:szCs w:val="24"/>
        </w:rPr>
        <w:t>Firestone, 1987</w:t>
      </w:r>
      <w:r>
        <w:rPr>
          <w:rStyle w:val="Hyperlink"/>
          <w:rFonts w:asciiTheme="majorBidi" w:hAnsiTheme="majorBidi" w:cstheme="majorBidi"/>
          <w:sz w:val="24"/>
          <w:szCs w:val="24"/>
        </w:rPr>
        <w:fldChar w:fldCharType="end"/>
      </w:r>
      <w:r w:rsidRPr="00B61F8B">
        <w:rPr>
          <w:rFonts w:asciiTheme="majorBidi" w:hAnsiTheme="majorBidi" w:cstheme="majorBidi"/>
          <w:sz w:val="24"/>
          <w:szCs w:val="24"/>
        </w:rPr>
        <w:t xml:space="preserve">). Using this methodology allows for flexibility (monitoring what is happening in the organization), spontaneity (expanding the conversation in directions that were not foreseen in advance), repetition (through asking clarifying questions), extensive description, and the exposure of a variety of perspectives. Also, the qualitative approach examines how reality is perceived, the relationship between the researcher and research subject, and the limitations facing researchers (Denzin &amp; Lincoln, 2005). The goal is to observe </w:t>
      </w:r>
      <w:del w:id="618" w:author="JJ" w:date="2023-09-07T13:25:00Z">
        <w:r w:rsidR="00867BBE" w:rsidDel="005F31CF">
          <w:rPr>
            <w:rFonts w:asciiTheme="majorBidi" w:hAnsiTheme="majorBidi" w:cstheme="majorBidi"/>
            <w:sz w:val="24"/>
            <w:szCs w:val="24"/>
          </w:rPr>
          <w:delText>Quality Manager</w:delText>
        </w:r>
      </w:del>
      <w:ins w:id="619" w:author="JJ" w:date="2023-09-07T13:33:00Z">
        <w:r w:rsidR="00AA5BC6">
          <w:rPr>
            <w:rFonts w:asciiTheme="majorBidi" w:hAnsiTheme="majorBidi" w:cstheme="majorBidi"/>
            <w:sz w:val="24"/>
            <w:szCs w:val="24"/>
          </w:rPr>
          <w:t>q</w:t>
        </w:r>
      </w:ins>
      <w:ins w:id="620" w:author="JJ" w:date="2023-09-07T13:25:00Z">
        <w:r w:rsidR="005F31CF">
          <w:rPr>
            <w:rFonts w:asciiTheme="majorBidi" w:hAnsiTheme="majorBidi" w:cstheme="majorBidi"/>
            <w:sz w:val="24"/>
            <w:szCs w:val="24"/>
          </w:rPr>
          <w:t>uality manager</w:t>
        </w:r>
      </w:ins>
      <w:r w:rsidR="00867BBE">
        <w:rPr>
          <w:rFonts w:asciiTheme="majorBidi" w:hAnsiTheme="majorBidi" w:cstheme="majorBidi"/>
          <w:sz w:val="24"/>
          <w:szCs w:val="24"/>
        </w:rPr>
        <w:t xml:space="preserve">s </w:t>
      </w:r>
      <w:r w:rsidRPr="00B61F8B">
        <w:rPr>
          <w:rFonts w:asciiTheme="majorBidi" w:hAnsiTheme="majorBidi" w:cstheme="majorBidi"/>
          <w:sz w:val="24"/>
          <w:szCs w:val="24"/>
        </w:rPr>
        <w:t>and see how they perceive their role and interpret it.</w:t>
      </w:r>
    </w:p>
    <w:p w14:paraId="04613881" w14:textId="77777777" w:rsidR="00B267EA" w:rsidRPr="00475DD6" w:rsidRDefault="00B267EA" w:rsidP="00B267EA">
      <w:pPr>
        <w:pStyle w:val="ListParagraph"/>
        <w:bidi w:val="0"/>
        <w:spacing w:after="120" w:line="360" w:lineRule="auto"/>
        <w:ind w:left="1080"/>
        <w:rPr>
          <w:rFonts w:asciiTheme="majorBidi" w:hAnsiTheme="majorBidi" w:cstheme="majorBidi"/>
          <w:sz w:val="24"/>
          <w:szCs w:val="24"/>
          <w:rtl/>
        </w:rPr>
      </w:pPr>
    </w:p>
    <w:p w14:paraId="3B768D05" w14:textId="3CB4D28A" w:rsidR="004A5D44" w:rsidRPr="00D62840" w:rsidRDefault="004A5D44">
      <w:pPr>
        <w:pStyle w:val="Heading1"/>
        <w:numPr>
          <w:ilvl w:val="2"/>
          <w:numId w:val="11"/>
        </w:numPr>
        <w:bidi w:val="0"/>
        <w:spacing w:before="0" w:after="120" w:line="360" w:lineRule="auto"/>
        <w:ind w:left="284" w:hanging="207"/>
        <w:rPr>
          <w:rFonts w:asciiTheme="majorBidi" w:hAnsiTheme="majorBidi" w:cstheme="majorBidi"/>
          <w:sz w:val="24"/>
          <w:szCs w:val="24"/>
        </w:rPr>
        <w:pPrChange w:id="621" w:author="JJ" w:date="2023-09-07T13:19:00Z">
          <w:pPr>
            <w:pStyle w:val="Heading1"/>
            <w:numPr>
              <w:ilvl w:val="2"/>
              <w:numId w:val="11"/>
            </w:numPr>
            <w:bidi w:val="0"/>
            <w:spacing w:before="0" w:after="120" w:line="360" w:lineRule="auto"/>
            <w:ind w:left="1080" w:hanging="720"/>
          </w:pPr>
        </w:pPrChange>
      </w:pPr>
      <w:bookmarkStart w:id="622" w:name="_Toc144930665"/>
      <w:r w:rsidRPr="00D62840">
        <w:rPr>
          <w:rFonts w:asciiTheme="majorBidi" w:hAnsiTheme="majorBidi" w:cstheme="majorBidi"/>
          <w:sz w:val="24"/>
          <w:szCs w:val="24"/>
        </w:rPr>
        <w:t>The sample population</w:t>
      </w:r>
      <w:bookmarkEnd w:id="622"/>
    </w:p>
    <w:p w14:paraId="4E0CC53E" w14:textId="7DADA3E4" w:rsidR="004A5D44" w:rsidDel="00075E21" w:rsidRDefault="004A5D44">
      <w:pPr>
        <w:bidi w:val="0"/>
        <w:spacing w:after="120" w:line="360" w:lineRule="auto"/>
        <w:rPr>
          <w:del w:id="623" w:author="JJ" w:date="2023-09-07T13:19:00Z"/>
          <w:rFonts w:asciiTheme="majorBidi" w:hAnsiTheme="majorBidi" w:cstheme="majorBidi"/>
          <w:sz w:val="24"/>
          <w:szCs w:val="24"/>
        </w:rPr>
        <w:pPrChange w:id="624" w:author="JJ" w:date="2023-09-07T13:19:00Z">
          <w:pPr>
            <w:bidi w:val="0"/>
            <w:spacing w:after="120" w:line="360" w:lineRule="auto"/>
            <w:ind w:left="1080"/>
          </w:pPr>
        </w:pPrChange>
      </w:pPr>
      <w:proofErr w:type="gramStart"/>
      <w:r w:rsidRPr="00D62840">
        <w:rPr>
          <w:rFonts w:asciiTheme="majorBidi" w:hAnsiTheme="majorBidi" w:cstheme="majorBidi"/>
          <w:sz w:val="24"/>
          <w:szCs w:val="24"/>
        </w:rPr>
        <w:t>In order to</w:t>
      </w:r>
      <w:proofErr w:type="gramEnd"/>
      <w:r w:rsidRPr="00D62840">
        <w:rPr>
          <w:rFonts w:asciiTheme="majorBidi" w:hAnsiTheme="majorBidi" w:cstheme="majorBidi"/>
          <w:sz w:val="24"/>
          <w:szCs w:val="24"/>
        </w:rPr>
        <w:t xml:space="preserve"> create a representative sample, I will choose one organization from each </w:t>
      </w:r>
      <w:r>
        <w:rPr>
          <w:rFonts w:asciiTheme="majorBidi" w:hAnsiTheme="majorBidi" w:cstheme="majorBidi"/>
          <w:sz w:val="24"/>
          <w:szCs w:val="24"/>
        </w:rPr>
        <w:t>industry</w:t>
      </w:r>
      <w:r w:rsidRPr="00D62840">
        <w:rPr>
          <w:rFonts w:asciiTheme="majorBidi" w:hAnsiTheme="majorBidi" w:cstheme="majorBidi"/>
          <w:sz w:val="24"/>
          <w:szCs w:val="24"/>
        </w:rPr>
        <w:t>, with the aim of examining the relationship between expertise and authority</w:t>
      </w:r>
      <w:r w:rsidR="00B267EA">
        <w:rPr>
          <w:rFonts w:asciiTheme="majorBidi" w:hAnsiTheme="majorBidi" w:cstheme="majorBidi"/>
          <w:sz w:val="24"/>
          <w:szCs w:val="24"/>
        </w:rPr>
        <w:t>.</w:t>
      </w:r>
      <w:r w:rsidRPr="00D62840">
        <w:rPr>
          <w:rFonts w:asciiTheme="majorBidi" w:hAnsiTheme="majorBidi" w:cstheme="majorBidi"/>
          <w:sz w:val="24"/>
          <w:szCs w:val="24"/>
        </w:rPr>
        <w:t xml:space="preserve"> </w:t>
      </w:r>
      <w:r w:rsidRPr="003E2918">
        <w:rPr>
          <w:rFonts w:asciiTheme="majorBidi" w:hAnsiTheme="majorBidi" w:cstheme="majorBidi"/>
          <w:sz w:val="24"/>
          <w:szCs w:val="24"/>
        </w:rPr>
        <w:t>I will write s</w:t>
      </w:r>
      <w:r w:rsidRPr="00D62840">
        <w:rPr>
          <w:rFonts w:asciiTheme="majorBidi" w:hAnsiTheme="majorBidi" w:cstheme="majorBidi"/>
          <w:sz w:val="24"/>
          <w:szCs w:val="24"/>
        </w:rPr>
        <w:t xml:space="preserve">ummaries of the observations and the transcripts will be sent to the organization for approval </w:t>
      </w:r>
      <w:r>
        <w:rPr>
          <w:rFonts w:asciiTheme="majorBidi" w:hAnsiTheme="majorBidi" w:cstheme="majorBidi"/>
          <w:sz w:val="24"/>
          <w:szCs w:val="24"/>
        </w:rPr>
        <w:t>prior to performing a textual analysis</w:t>
      </w:r>
      <w:r w:rsidRPr="00D62840">
        <w:rPr>
          <w:rFonts w:asciiTheme="majorBidi" w:hAnsiTheme="majorBidi" w:cstheme="majorBidi"/>
          <w:sz w:val="24"/>
          <w:szCs w:val="24"/>
        </w:rPr>
        <w:t>.</w:t>
      </w:r>
    </w:p>
    <w:p w14:paraId="176F2817" w14:textId="77777777" w:rsidR="00B267EA" w:rsidRPr="00D62840" w:rsidRDefault="00B267EA">
      <w:pPr>
        <w:bidi w:val="0"/>
        <w:spacing w:after="120" w:line="360" w:lineRule="auto"/>
        <w:rPr>
          <w:rFonts w:asciiTheme="majorBidi" w:hAnsiTheme="majorBidi" w:cstheme="majorBidi"/>
          <w:sz w:val="24"/>
          <w:szCs w:val="24"/>
          <w:rtl/>
        </w:rPr>
        <w:pPrChange w:id="625" w:author="JJ" w:date="2023-09-07T13:19:00Z">
          <w:pPr>
            <w:bidi w:val="0"/>
            <w:spacing w:after="120" w:line="360" w:lineRule="auto"/>
            <w:ind w:left="1080"/>
          </w:pPr>
        </w:pPrChange>
      </w:pPr>
    </w:p>
    <w:p w14:paraId="5AF7BFDA" w14:textId="1FCE25E4" w:rsidR="004A5D44" w:rsidRPr="00D62840" w:rsidRDefault="004A5D44">
      <w:pPr>
        <w:pStyle w:val="Heading1"/>
        <w:numPr>
          <w:ilvl w:val="2"/>
          <w:numId w:val="11"/>
        </w:numPr>
        <w:bidi w:val="0"/>
        <w:spacing w:before="0" w:after="120" w:line="360" w:lineRule="auto"/>
        <w:ind w:left="709" w:hanging="709"/>
        <w:rPr>
          <w:rFonts w:asciiTheme="majorBidi" w:hAnsiTheme="majorBidi" w:cstheme="majorBidi"/>
          <w:sz w:val="24"/>
          <w:szCs w:val="24"/>
        </w:rPr>
        <w:pPrChange w:id="626" w:author="JJ" w:date="2023-09-07T13:20:00Z">
          <w:pPr>
            <w:pStyle w:val="Heading1"/>
            <w:numPr>
              <w:ilvl w:val="2"/>
              <w:numId w:val="11"/>
            </w:numPr>
            <w:bidi w:val="0"/>
            <w:spacing w:before="0" w:after="120" w:line="360" w:lineRule="auto"/>
            <w:ind w:left="1080" w:hanging="720"/>
          </w:pPr>
        </w:pPrChange>
      </w:pPr>
      <w:bookmarkStart w:id="627" w:name="_Toc144930666"/>
      <w:r w:rsidRPr="00D62840">
        <w:rPr>
          <w:rFonts w:asciiTheme="majorBidi" w:hAnsiTheme="majorBidi" w:cstheme="majorBidi"/>
          <w:sz w:val="24"/>
          <w:szCs w:val="24"/>
        </w:rPr>
        <w:t>Sample</w:t>
      </w:r>
      <w:bookmarkEnd w:id="627"/>
    </w:p>
    <w:p w14:paraId="6D87F059" w14:textId="5C7123A5" w:rsidR="004A5D44" w:rsidRPr="00D62840" w:rsidDel="00075E21" w:rsidRDefault="004A5D44">
      <w:pPr>
        <w:bidi w:val="0"/>
        <w:spacing w:after="120" w:line="360" w:lineRule="auto"/>
        <w:rPr>
          <w:del w:id="628" w:author="JJ" w:date="2023-09-07T13:20:00Z"/>
          <w:rFonts w:asciiTheme="majorBidi" w:hAnsiTheme="majorBidi" w:cstheme="majorBidi"/>
          <w:sz w:val="24"/>
          <w:szCs w:val="24"/>
        </w:rPr>
        <w:pPrChange w:id="629" w:author="JJ" w:date="2023-09-07T13:19:00Z">
          <w:pPr>
            <w:bidi w:val="0"/>
            <w:spacing w:after="120" w:line="360" w:lineRule="auto"/>
            <w:ind w:left="1080"/>
          </w:pPr>
        </w:pPrChange>
      </w:pPr>
      <w:r w:rsidRPr="00D62840">
        <w:rPr>
          <w:rFonts w:asciiTheme="majorBidi" w:hAnsiTheme="majorBidi" w:cstheme="majorBidi"/>
          <w:sz w:val="24"/>
          <w:szCs w:val="24"/>
        </w:rPr>
        <w:t xml:space="preserve">There </w:t>
      </w:r>
      <w:r>
        <w:rPr>
          <w:rFonts w:asciiTheme="majorBidi" w:hAnsiTheme="majorBidi" w:cstheme="majorBidi"/>
          <w:sz w:val="24"/>
          <w:szCs w:val="24"/>
        </w:rPr>
        <w:t>is</w:t>
      </w:r>
      <w:r w:rsidRPr="00D62840">
        <w:rPr>
          <w:rFonts w:asciiTheme="majorBidi" w:hAnsiTheme="majorBidi" w:cstheme="majorBidi"/>
          <w:sz w:val="24"/>
          <w:szCs w:val="24"/>
        </w:rPr>
        <w:t xml:space="preserve"> no rule of thumb for determining the number of </w:t>
      </w:r>
      <w:del w:id="630" w:author="JJ" w:date="2023-09-07T13:25:00Z">
        <w:r w:rsidRPr="00D62840"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631"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D62840">
        <w:rPr>
          <w:rFonts w:asciiTheme="majorBidi" w:hAnsiTheme="majorBidi" w:cstheme="majorBidi"/>
          <w:sz w:val="24"/>
          <w:szCs w:val="24"/>
        </w:rPr>
        <w:t xml:space="preserve"> </w:t>
      </w:r>
      <w:r>
        <w:rPr>
          <w:rFonts w:asciiTheme="majorBidi" w:hAnsiTheme="majorBidi" w:cstheme="majorBidi"/>
          <w:sz w:val="24"/>
          <w:szCs w:val="24"/>
        </w:rPr>
        <w:t xml:space="preserve">or industries </w:t>
      </w:r>
      <w:r w:rsidRPr="00D62840">
        <w:rPr>
          <w:rFonts w:asciiTheme="majorBidi" w:hAnsiTheme="majorBidi" w:cstheme="majorBidi"/>
          <w:sz w:val="24"/>
          <w:szCs w:val="24"/>
        </w:rPr>
        <w:t>required to make</w:t>
      </w:r>
      <w:r>
        <w:rPr>
          <w:rFonts w:asciiTheme="majorBidi" w:hAnsiTheme="majorBidi" w:cstheme="majorBidi"/>
          <w:sz w:val="24"/>
          <w:szCs w:val="24"/>
        </w:rPr>
        <w:t xml:space="preserve"> valid</w:t>
      </w:r>
      <w:r w:rsidRPr="00D62840">
        <w:rPr>
          <w:rFonts w:asciiTheme="majorBidi" w:hAnsiTheme="majorBidi" w:cstheme="majorBidi"/>
          <w:sz w:val="24"/>
          <w:szCs w:val="24"/>
        </w:rPr>
        <w:t xml:space="preserve"> observations</w:t>
      </w:r>
      <w:r w:rsidRPr="003E2918">
        <w:rPr>
          <w:rFonts w:asciiTheme="majorBidi" w:hAnsiTheme="majorBidi" w:cstheme="majorBidi"/>
          <w:sz w:val="24"/>
          <w:szCs w:val="24"/>
        </w:rPr>
        <w:t>. Instead, this</w:t>
      </w:r>
      <w:r w:rsidRPr="00D62840">
        <w:rPr>
          <w:rFonts w:asciiTheme="majorBidi" w:hAnsiTheme="majorBidi" w:cstheme="majorBidi"/>
          <w:sz w:val="24"/>
          <w:szCs w:val="24"/>
        </w:rPr>
        <w:t xml:space="preserve"> relies on the epistemological and methodological views of the researcher</w:t>
      </w:r>
      <w:r w:rsidRPr="003E2918">
        <w:rPr>
          <w:rFonts w:asciiTheme="majorBidi" w:hAnsiTheme="majorBidi" w:cstheme="majorBidi"/>
          <w:sz w:val="24"/>
          <w:szCs w:val="24"/>
        </w:rPr>
        <w:t xml:space="preserve"> (</w:t>
      </w:r>
      <w:r>
        <w:fldChar w:fldCharType="begin"/>
      </w:r>
      <w:r>
        <w:instrText>HYPERLINK \l "Baker"</w:instrText>
      </w:r>
      <w:r>
        <w:fldChar w:fldCharType="separate"/>
      </w:r>
      <w:r w:rsidRPr="003F1F2D">
        <w:rPr>
          <w:rStyle w:val="Hyperlink"/>
          <w:rFonts w:asciiTheme="majorBidi" w:hAnsiTheme="majorBidi" w:cstheme="majorBidi"/>
          <w:sz w:val="24"/>
          <w:szCs w:val="24"/>
        </w:rPr>
        <w:t>Baker, Edwards, &amp; Doidge, 2012</w:t>
      </w:r>
      <w:r>
        <w:rPr>
          <w:rStyle w:val="Hyperlink"/>
          <w:rFonts w:asciiTheme="majorBidi" w:hAnsiTheme="majorBidi" w:cstheme="majorBidi"/>
          <w:sz w:val="24"/>
          <w:szCs w:val="24"/>
        </w:rPr>
        <w:fldChar w:fldCharType="end"/>
      </w:r>
      <w:r w:rsidRPr="00D62840">
        <w:rPr>
          <w:rFonts w:asciiTheme="majorBidi" w:hAnsiTheme="majorBidi" w:cstheme="majorBidi"/>
          <w:sz w:val="24"/>
          <w:szCs w:val="24"/>
        </w:rPr>
        <w:t>).</w:t>
      </w:r>
    </w:p>
    <w:p w14:paraId="207C0BB2" w14:textId="77777777" w:rsidR="00B61F8B" w:rsidDel="00075E21" w:rsidRDefault="00B61F8B" w:rsidP="004A5D44">
      <w:pPr>
        <w:bidi w:val="0"/>
        <w:spacing w:after="120" w:line="360" w:lineRule="auto"/>
        <w:rPr>
          <w:del w:id="632" w:author="JJ" w:date="2023-09-07T13:20:00Z"/>
          <w:rFonts w:asciiTheme="majorBidi" w:hAnsiTheme="majorBidi" w:cstheme="majorBidi"/>
          <w:sz w:val="24"/>
          <w:szCs w:val="24"/>
        </w:rPr>
      </w:pPr>
    </w:p>
    <w:p w14:paraId="717707C0" w14:textId="77777777" w:rsidR="00686290" w:rsidDel="00075E21" w:rsidRDefault="00686290" w:rsidP="00686290">
      <w:pPr>
        <w:bidi w:val="0"/>
        <w:spacing w:after="120" w:line="360" w:lineRule="auto"/>
        <w:rPr>
          <w:del w:id="633" w:author="JJ" w:date="2023-09-07T13:20:00Z"/>
          <w:rFonts w:asciiTheme="majorBidi" w:hAnsiTheme="majorBidi" w:cstheme="majorBidi"/>
          <w:sz w:val="24"/>
          <w:szCs w:val="24"/>
        </w:rPr>
      </w:pPr>
    </w:p>
    <w:p w14:paraId="58C33A6C" w14:textId="77777777" w:rsidR="00686290" w:rsidRDefault="00686290" w:rsidP="00075E21">
      <w:pPr>
        <w:bidi w:val="0"/>
        <w:spacing w:after="120" w:line="360" w:lineRule="auto"/>
        <w:rPr>
          <w:rFonts w:asciiTheme="majorBidi" w:hAnsiTheme="majorBidi" w:cstheme="majorBidi"/>
          <w:sz w:val="24"/>
          <w:szCs w:val="24"/>
        </w:rPr>
      </w:pPr>
    </w:p>
    <w:p w14:paraId="6031555C" w14:textId="77777777" w:rsidR="00686290" w:rsidRDefault="004A5D44">
      <w:pPr>
        <w:pStyle w:val="Heading1"/>
        <w:numPr>
          <w:ilvl w:val="1"/>
          <w:numId w:val="11"/>
        </w:numPr>
        <w:bidi w:val="0"/>
        <w:spacing w:before="0" w:after="120" w:line="360" w:lineRule="auto"/>
        <w:ind w:left="284" w:hanging="349"/>
        <w:rPr>
          <w:rFonts w:asciiTheme="majorBidi" w:hAnsiTheme="majorBidi" w:cstheme="majorBidi"/>
          <w:sz w:val="24"/>
          <w:szCs w:val="24"/>
        </w:rPr>
        <w:pPrChange w:id="634" w:author="JJ" w:date="2023-09-07T13:20:00Z">
          <w:pPr>
            <w:pStyle w:val="Heading1"/>
            <w:numPr>
              <w:ilvl w:val="1"/>
              <w:numId w:val="11"/>
            </w:numPr>
            <w:bidi w:val="0"/>
            <w:spacing w:before="0" w:after="120" w:line="360" w:lineRule="auto"/>
            <w:ind w:left="720" w:hanging="360"/>
          </w:pPr>
        </w:pPrChange>
      </w:pPr>
      <w:r w:rsidRPr="00D62840">
        <w:rPr>
          <w:rFonts w:asciiTheme="majorBidi" w:hAnsiTheme="majorBidi" w:cstheme="majorBidi"/>
          <w:sz w:val="24"/>
          <w:szCs w:val="24"/>
        </w:rPr>
        <w:lastRenderedPageBreak/>
        <w:t xml:space="preserve"> </w:t>
      </w:r>
      <w:bookmarkStart w:id="635" w:name="_Toc144930667"/>
      <w:r w:rsidRPr="00D62840">
        <w:rPr>
          <w:rFonts w:asciiTheme="majorBidi" w:hAnsiTheme="majorBidi" w:cstheme="majorBidi"/>
          <w:sz w:val="24"/>
          <w:szCs w:val="24"/>
        </w:rPr>
        <w:t>Quantitative</w:t>
      </w:r>
      <w:r w:rsidRPr="003E2918">
        <w:rPr>
          <w:rFonts w:asciiTheme="majorBidi" w:hAnsiTheme="majorBidi" w:cstheme="majorBidi"/>
          <w:sz w:val="24"/>
          <w:szCs w:val="24"/>
        </w:rPr>
        <w:t xml:space="preserve"> research.</w:t>
      </w:r>
      <w:bookmarkEnd w:id="635"/>
    </w:p>
    <w:p w14:paraId="48174AE1" w14:textId="7491D235" w:rsidR="004A5D44" w:rsidDel="00075E21" w:rsidRDefault="004A5D44">
      <w:pPr>
        <w:bidi w:val="0"/>
        <w:spacing w:after="120" w:line="360" w:lineRule="auto"/>
        <w:jc w:val="both"/>
        <w:rPr>
          <w:del w:id="636" w:author="JJ" w:date="2023-09-07T13:20:00Z"/>
          <w:rFonts w:asciiTheme="majorBidi" w:hAnsiTheme="majorBidi" w:cstheme="majorBidi"/>
          <w:sz w:val="24"/>
          <w:szCs w:val="24"/>
        </w:rPr>
        <w:pPrChange w:id="637" w:author="JJ" w:date="2023-09-07T13:20:00Z">
          <w:pPr>
            <w:bidi w:val="0"/>
            <w:spacing w:after="120" w:line="360" w:lineRule="auto"/>
            <w:ind w:left="720"/>
            <w:jc w:val="both"/>
          </w:pPr>
        </w:pPrChange>
      </w:pPr>
      <w:r w:rsidRPr="003E2918">
        <w:rPr>
          <w:rFonts w:asciiTheme="majorBidi" w:hAnsiTheme="majorBidi" w:cstheme="majorBidi"/>
          <w:sz w:val="24"/>
          <w:szCs w:val="24"/>
        </w:rPr>
        <w:t xml:space="preserve">A </w:t>
      </w:r>
      <w:r w:rsidRPr="00D62840">
        <w:rPr>
          <w:rFonts w:asciiTheme="majorBidi" w:hAnsiTheme="majorBidi" w:cstheme="majorBidi"/>
          <w:sz w:val="24"/>
          <w:szCs w:val="24"/>
        </w:rPr>
        <w:t xml:space="preserve">closed questionnaire will be sent to quality </w:t>
      </w:r>
      <w:r w:rsidRPr="003E2918">
        <w:rPr>
          <w:rFonts w:asciiTheme="majorBidi" w:hAnsiTheme="majorBidi" w:cstheme="majorBidi"/>
          <w:sz w:val="24"/>
          <w:szCs w:val="24"/>
        </w:rPr>
        <w:t>professionals</w:t>
      </w:r>
      <w:r w:rsidRPr="00D62840">
        <w:rPr>
          <w:rFonts w:asciiTheme="majorBidi" w:hAnsiTheme="majorBidi" w:cstheme="majorBidi"/>
          <w:sz w:val="24"/>
          <w:szCs w:val="24"/>
        </w:rPr>
        <w:t xml:space="preserve"> by email, </w:t>
      </w:r>
      <w:r w:rsidRPr="003E2918">
        <w:rPr>
          <w:rFonts w:asciiTheme="majorBidi" w:hAnsiTheme="majorBidi" w:cstheme="majorBidi"/>
          <w:sz w:val="24"/>
          <w:szCs w:val="24"/>
        </w:rPr>
        <w:t xml:space="preserve">as well as being made available </w:t>
      </w:r>
      <w:r w:rsidRPr="00D62840">
        <w:rPr>
          <w:rFonts w:asciiTheme="majorBidi" w:hAnsiTheme="majorBidi" w:cstheme="majorBidi"/>
          <w:sz w:val="24"/>
          <w:szCs w:val="24"/>
        </w:rPr>
        <w:t xml:space="preserve">on the </w:t>
      </w:r>
      <w:commentRangeStart w:id="638"/>
      <w:r w:rsidRPr="00D62840">
        <w:rPr>
          <w:rFonts w:asciiTheme="majorBidi" w:hAnsiTheme="majorBidi" w:cstheme="majorBidi"/>
          <w:sz w:val="24"/>
          <w:szCs w:val="24"/>
        </w:rPr>
        <w:t>association</w:t>
      </w:r>
      <w:r>
        <w:rPr>
          <w:rFonts w:asciiTheme="majorBidi" w:hAnsiTheme="majorBidi" w:cstheme="majorBidi"/>
          <w:sz w:val="24"/>
          <w:szCs w:val="24"/>
        </w:rPr>
        <w:t>’</w:t>
      </w:r>
      <w:r w:rsidRPr="00D62840">
        <w:rPr>
          <w:rFonts w:asciiTheme="majorBidi" w:hAnsiTheme="majorBidi" w:cstheme="majorBidi"/>
          <w:sz w:val="24"/>
          <w:szCs w:val="24"/>
        </w:rPr>
        <w:t xml:space="preserve">s </w:t>
      </w:r>
      <w:commentRangeEnd w:id="638"/>
      <w:r w:rsidR="00F873FA">
        <w:rPr>
          <w:rStyle w:val="CommentReference"/>
        </w:rPr>
        <w:commentReference w:id="638"/>
      </w:r>
      <w:r w:rsidRPr="00D62840">
        <w:rPr>
          <w:rFonts w:asciiTheme="majorBidi" w:hAnsiTheme="majorBidi" w:cstheme="majorBidi"/>
          <w:sz w:val="24"/>
          <w:szCs w:val="24"/>
        </w:rPr>
        <w:t xml:space="preserve">website, </w:t>
      </w:r>
      <w:r w:rsidRPr="003E2918">
        <w:rPr>
          <w:rFonts w:asciiTheme="majorBidi" w:hAnsiTheme="majorBidi" w:cstheme="majorBidi"/>
          <w:sz w:val="24"/>
          <w:szCs w:val="24"/>
        </w:rPr>
        <w:t xml:space="preserve">and </w:t>
      </w:r>
      <w:r w:rsidR="003C48C3">
        <w:rPr>
          <w:rFonts w:asciiTheme="majorBidi" w:hAnsiTheme="majorBidi" w:cstheme="majorBidi"/>
          <w:sz w:val="24"/>
          <w:szCs w:val="24"/>
        </w:rPr>
        <w:t xml:space="preserve">will be </w:t>
      </w:r>
      <w:r w:rsidRPr="003E2918">
        <w:rPr>
          <w:rFonts w:asciiTheme="majorBidi" w:hAnsiTheme="majorBidi" w:cstheme="majorBidi"/>
          <w:sz w:val="24"/>
          <w:szCs w:val="24"/>
        </w:rPr>
        <w:t xml:space="preserve">distributed at </w:t>
      </w:r>
      <w:r w:rsidRPr="00D62840">
        <w:rPr>
          <w:rFonts w:asciiTheme="majorBidi" w:hAnsiTheme="majorBidi" w:cstheme="majorBidi"/>
          <w:sz w:val="24"/>
          <w:szCs w:val="24"/>
        </w:rPr>
        <w:t>quality conferences</w:t>
      </w:r>
      <w:r w:rsidRPr="003E2918">
        <w:rPr>
          <w:rFonts w:asciiTheme="majorBidi" w:hAnsiTheme="majorBidi" w:cstheme="majorBidi"/>
          <w:sz w:val="24"/>
          <w:szCs w:val="24"/>
        </w:rPr>
        <w:t xml:space="preserve"> in Israel.</w:t>
      </w:r>
      <w:r w:rsidRPr="00D62840">
        <w:rPr>
          <w:rFonts w:asciiTheme="majorBidi" w:hAnsiTheme="majorBidi" w:cstheme="majorBidi"/>
          <w:sz w:val="24"/>
          <w:szCs w:val="24"/>
        </w:rPr>
        <w:t xml:space="preserve"> </w:t>
      </w:r>
      <w:r w:rsidRPr="003E2918">
        <w:rPr>
          <w:rFonts w:asciiTheme="majorBidi" w:hAnsiTheme="majorBidi" w:cstheme="majorBidi"/>
          <w:sz w:val="24"/>
          <w:szCs w:val="24"/>
        </w:rPr>
        <w:t xml:space="preserve">Respondents </w:t>
      </w:r>
      <w:r w:rsidRPr="00D62840">
        <w:rPr>
          <w:rFonts w:asciiTheme="majorBidi" w:hAnsiTheme="majorBidi" w:cstheme="majorBidi"/>
          <w:sz w:val="24"/>
          <w:szCs w:val="24"/>
        </w:rPr>
        <w:t xml:space="preserve">will come from a variety of </w:t>
      </w:r>
      <w:r>
        <w:rPr>
          <w:rFonts w:asciiTheme="majorBidi" w:hAnsiTheme="majorBidi" w:cstheme="majorBidi"/>
          <w:sz w:val="24"/>
          <w:szCs w:val="24"/>
        </w:rPr>
        <w:t xml:space="preserve">industries, including the </w:t>
      </w:r>
      <w:r w:rsidRPr="003E2918">
        <w:rPr>
          <w:rFonts w:asciiTheme="majorBidi" w:hAnsiTheme="majorBidi" w:cstheme="majorBidi"/>
          <w:sz w:val="24"/>
          <w:szCs w:val="24"/>
        </w:rPr>
        <w:t>commercial</w:t>
      </w:r>
      <w:r w:rsidRPr="00D62840">
        <w:rPr>
          <w:rFonts w:asciiTheme="majorBidi" w:hAnsiTheme="majorBidi" w:cstheme="majorBidi"/>
          <w:sz w:val="24"/>
          <w:szCs w:val="24"/>
        </w:rPr>
        <w:t xml:space="preserve">, public, voluntary, </w:t>
      </w:r>
      <w:r>
        <w:rPr>
          <w:rFonts w:asciiTheme="majorBidi" w:hAnsiTheme="majorBidi" w:cstheme="majorBidi"/>
          <w:sz w:val="24"/>
          <w:szCs w:val="24"/>
        </w:rPr>
        <w:t xml:space="preserve">and </w:t>
      </w:r>
      <w:r w:rsidRPr="00D62840">
        <w:rPr>
          <w:rFonts w:asciiTheme="majorBidi" w:hAnsiTheme="majorBidi" w:cstheme="majorBidi"/>
          <w:sz w:val="24"/>
          <w:szCs w:val="24"/>
        </w:rPr>
        <w:t>military</w:t>
      </w:r>
      <w:r>
        <w:rPr>
          <w:rFonts w:asciiTheme="majorBidi" w:hAnsiTheme="majorBidi" w:cstheme="majorBidi"/>
          <w:sz w:val="24"/>
          <w:szCs w:val="24"/>
        </w:rPr>
        <w:t xml:space="preserve"> industries, and from </w:t>
      </w:r>
      <w:r w:rsidRPr="00D62840">
        <w:rPr>
          <w:rFonts w:asciiTheme="majorBidi" w:hAnsiTheme="majorBidi" w:cstheme="majorBidi"/>
          <w:sz w:val="24"/>
          <w:szCs w:val="24"/>
        </w:rPr>
        <w:t>academia</w:t>
      </w:r>
      <w:r>
        <w:rPr>
          <w:rFonts w:asciiTheme="majorBidi" w:hAnsiTheme="majorBidi" w:cstheme="majorBidi"/>
          <w:sz w:val="24"/>
          <w:szCs w:val="24"/>
        </w:rPr>
        <w:t>. Independent q</w:t>
      </w:r>
      <w:r w:rsidRPr="00D62840">
        <w:rPr>
          <w:rFonts w:asciiTheme="majorBidi" w:hAnsiTheme="majorBidi" w:cstheme="majorBidi"/>
          <w:sz w:val="24"/>
          <w:szCs w:val="24"/>
        </w:rPr>
        <w:t>uality consultants</w:t>
      </w:r>
      <w:r>
        <w:rPr>
          <w:rFonts w:asciiTheme="majorBidi" w:hAnsiTheme="majorBidi" w:cstheme="majorBidi"/>
          <w:sz w:val="24"/>
          <w:szCs w:val="24"/>
        </w:rPr>
        <w:t xml:space="preserve"> will also be asked to participate</w:t>
      </w:r>
      <w:r w:rsidRPr="00D62840">
        <w:rPr>
          <w:rFonts w:asciiTheme="majorBidi" w:hAnsiTheme="majorBidi" w:cstheme="majorBidi"/>
          <w:sz w:val="24"/>
          <w:szCs w:val="24"/>
        </w:rPr>
        <w:t xml:space="preserve">. </w:t>
      </w:r>
      <w:r w:rsidR="003C48C3">
        <w:rPr>
          <w:rFonts w:asciiTheme="majorBidi" w:hAnsiTheme="majorBidi" w:cstheme="majorBidi"/>
          <w:sz w:val="24"/>
          <w:szCs w:val="24"/>
        </w:rPr>
        <w:t xml:space="preserve"> </w:t>
      </w:r>
    </w:p>
    <w:p w14:paraId="2109BE3C" w14:textId="77777777" w:rsidR="00913AC4" w:rsidRPr="00D62840" w:rsidRDefault="00913AC4">
      <w:pPr>
        <w:bidi w:val="0"/>
        <w:spacing w:after="120" w:line="360" w:lineRule="auto"/>
        <w:jc w:val="both"/>
        <w:rPr>
          <w:rFonts w:asciiTheme="majorBidi" w:hAnsiTheme="majorBidi" w:cstheme="majorBidi"/>
          <w:sz w:val="24"/>
          <w:szCs w:val="24"/>
        </w:rPr>
        <w:pPrChange w:id="639" w:author="JJ" w:date="2023-09-07T13:20:00Z">
          <w:pPr>
            <w:bidi w:val="0"/>
            <w:spacing w:after="120" w:line="360" w:lineRule="auto"/>
            <w:ind w:left="720"/>
          </w:pPr>
        </w:pPrChange>
      </w:pPr>
    </w:p>
    <w:p w14:paraId="40A07227" w14:textId="0CA04A65" w:rsidR="004A5D44" w:rsidRPr="00D62840" w:rsidRDefault="004A5D44">
      <w:pPr>
        <w:pStyle w:val="Heading1"/>
        <w:numPr>
          <w:ilvl w:val="2"/>
          <w:numId w:val="11"/>
        </w:numPr>
        <w:bidi w:val="0"/>
        <w:spacing w:before="0" w:after="120" w:line="360" w:lineRule="auto"/>
        <w:ind w:left="709"/>
        <w:rPr>
          <w:rFonts w:asciiTheme="majorBidi" w:hAnsiTheme="majorBidi" w:cstheme="majorBidi"/>
          <w:sz w:val="24"/>
          <w:szCs w:val="24"/>
        </w:rPr>
        <w:pPrChange w:id="640" w:author="JJ" w:date="2023-09-07T13:20:00Z">
          <w:pPr>
            <w:pStyle w:val="Heading1"/>
            <w:numPr>
              <w:ilvl w:val="2"/>
              <w:numId w:val="11"/>
            </w:numPr>
            <w:bidi w:val="0"/>
            <w:spacing w:before="0" w:after="120" w:line="360" w:lineRule="auto"/>
            <w:ind w:left="1080" w:hanging="720"/>
          </w:pPr>
        </w:pPrChange>
      </w:pPr>
      <w:bookmarkStart w:id="641" w:name="_Toc144930668"/>
      <w:r w:rsidRPr="00D62840">
        <w:rPr>
          <w:rFonts w:asciiTheme="majorBidi" w:hAnsiTheme="majorBidi" w:cstheme="majorBidi"/>
          <w:sz w:val="24"/>
          <w:szCs w:val="24"/>
        </w:rPr>
        <w:t>Quantitative method</w:t>
      </w:r>
      <w:r w:rsidRPr="003E2918">
        <w:rPr>
          <w:rFonts w:asciiTheme="majorBidi" w:hAnsiTheme="majorBidi" w:cstheme="majorBidi"/>
          <w:sz w:val="24"/>
          <w:szCs w:val="24"/>
        </w:rPr>
        <w:t>ology</w:t>
      </w:r>
      <w:bookmarkEnd w:id="641"/>
    </w:p>
    <w:p w14:paraId="664828E5" w14:textId="611A350F" w:rsidR="004A5D44" w:rsidDel="00075E21" w:rsidRDefault="004A5D44">
      <w:pPr>
        <w:bidi w:val="0"/>
        <w:spacing w:after="120" w:line="360" w:lineRule="auto"/>
        <w:jc w:val="both"/>
        <w:rPr>
          <w:del w:id="642" w:author="JJ" w:date="2023-09-07T13:21:00Z"/>
          <w:rFonts w:asciiTheme="majorBidi" w:hAnsiTheme="majorBidi" w:cstheme="majorBidi"/>
          <w:sz w:val="24"/>
          <w:szCs w:val="24"/>
        </w:rPr>
        <w:pPrChange w:id="643" w:author="JJ" w:date="2023-09-07T13:20:00Z">
          <w:pPr>
            <w:bidi w:val="0"/>
            <w:spacing w:after="120" w:line="360" w:lineRule="auto"/>
            <w:ind w:left="1080"/>
            <w:jc w:val="both"/>
          </w:pPr>
        </w:pPrChange>
      </w:pPr>
      <w:r w:rsidRPr="00D62840">
        <w:rPr>
          <w:rFonts w:asciiTheme="majorBidi" w:hAnsiTheme="majorBidi" w:cstheme="majorBidi"/>
          <w:sz w:val="24"/>
          <w:szCs w:val="24"/>
        </w:rPr>
        <w:t xml:space="preserve">The questionnaire was </w:t>
      </w:r>
      <w:r>
        <w:rPr>
          <w:rFonts w:asciiTheme="majorBidi" w:hAnsiTheme="majorBidi" w:cstheme="majorBidi"/>
          <w:sz w:val="24"/>
          <w:szCs w:val="24"/>
        </w:rPr>
        <w:t>developed from</w:t>
      </w:r>
      <w:r w:rsidRPr="003E2918">
        <w:rPr>
          <w:rFonts w:asciiTheme="majorBidi" w:hAnsiTheme="majorBidi" w:cstheme="majorBidi"/>
          <w:sz w:val="24"/>
          <w:szCs w:val="24"/>
        </w:rPr>
        <w:t xml:space="preserve"> past research </w:t>
      </w:r>
      <w:r w:rsidRPr="00D62840">
        <w:rPr>
          <w:rFonts w:asciiTheme="majorBidi" w:hAnsiTheme="majorBidi" w:cstheme="majorBidi"/>
          <w:sz w:val="24"/>
          <w:szCs w:val="24"/>
        </w:rPr>
        <w:t>(</w:t>
      </w:r>
      <w:r>
        <w:fldChar w:fldCharType="begin"/>
      </w:r>
      <w:r>
        <w:instrText>HYPERLINK \l "Anker"</w:instrText>
      </w:r>
      <w:r>
        <w:fldChar w:fldCharType="separate"/>
      </w:r>
      <w:r w:rsidR="006558D7" w:rsidRPr="006558D7">
        <w:rPr>
          <w:rStyle w:val="Hyperlink"/>
          <w:rFonts w:asciiTheme="majorBidi" w:hAnsiTheme="majorBidi" w:cstheme="majorBidi"/>
          <w:sz w:val="24"/>
          <w:szCs w:val="24"/>
        </w:rPr>
        <w:t>Anker &amp; Lurie, 2022</w:t>
      </w:r>
      <w:r>
        <w:rPr>
          <w:rStyle w:val="Hyperlink"/>
          <w:rFonts w:asciiTheme="majorBidi" w:hAnsiTheme="majorBidi" w:cstheme="majorBidi"/>
          <w:sz w:val="24"/>
          <w:szCs w:val="24"/>
        </w:rPr>
        <w:fldChar w:fldCharType="end"/>
      </w:r>
      <w:r w:rsidRPr="00D62840">
        <w:rPr>
          <w:rFonts w:asciiTheme="majorBidi" w:hAnsiTheme="majorBidi" w:cstheme="majorBidi"/>
          <w:sz w:val="24"/>
          <w:szCs w:val="24"/>
        </w:rPr>
        <w:t>).</w:t>
      </w:r>
      <w:r>
        <w:rPr>
          <w:rFonts w:asciiTheme="majorBidi" w:hAnsiTheme="majorBidi" w:cstheme="majorBidi"/>
          <w:sz w:val="24"/>
          <w:szCs w:val="24"/>
        </w:rPr>
        <w:t xml:space="preserve"> It includes</w:t>
      </w:r>
      <w:r w:rsidRPr="00D62840">
        <w:rPr>
          <w:rFonts w:asciiTheme="majorBidi" w:hAnsiTheme="majorBidi" w:cstheme="majorBidi"/>
          <w:sz w:val="24"/>
          <w:szCs w:val="24"/>
        </w:rPr>
        <w:t xml:space="preserve"> statements describing the </w:t>
      </w:r>
      <w:del w:id="644" w:author="JJ" w:date="2023-09-07T13:25:00Z">
        <w:r w:rsidRPr="00D62840" w:rsidDel="005F31CF">
          <w:rPr>
            <w:rFonts w:asciiTheme="majorBidi" w:hAnsiTheme="majorBidi" w:cstheme="majorBidi"/>
            <w:sz w:val="24"/>
            <w:szCs w:val="24"/>
          </w:rPr>
          <w:delText>quality manage</w:delText>
        </w:r>
        <w:r w:rsidDel="005F31CF">
          <w:rPr>
            <w:rFonts w:asciiTheme="majorBidi" w:hAnsiTheme="majorBidi" w:cstheme="majorBidi"/>
            <w:sz w:val="24"/>
            <w:szCs w:val="24"/>
          </w:rPr>
          <w:delText>r</w:delText>
        </w:r>
      </w:del>
      <w:ins w:id="645"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D62840">
        <w:rPr>
          <w:rFonts w:asciiTheme="majorBidi" w:hAnsiTheme="majorBidi" w:cstheme="majorBidi"/>
          <w:sz w:val="24"/>
          <w:szCs w:val="24"/>
        </w:rPr>
        <w:t xml:space="preserve"> rol</w:t>
      </w:r>
      <w:r w:rsidRPr="003E2918">
        <w:rPr>
          <w:rFonts w:asciiTheme="majorBidi" w:hAnsiTheme="majorBidi" w:cstheme="majorBidi"/>
          <w:sz w:val="24"/>
          <w:szCs w:val="24"/>
        </w:rPr>
        <w:t>e</w:t>
      </w:r>
      <w:r>
        <w:rPr>
          <w:rFonts w:asciiTheme="majorBidi" w:hAnsiTheme="majorBidi" w:cstheme="majorBidi"/>
          <w:sz w:val="24"/>
          <w:szCs w:val="24"/>
        </w:rPr>
        <w:t xml:space="preserve">, </w:t>
      </w:r>
      <w:r w:rsidRPr="00D62840">
        <w:rPr>
          <w:rFonts w:asciiTheme="majorBidi" w:hAnsiTheme="majorBidi" w:cstheme="majorBidi"/>
          <w:sz w:val="24"/>
          <w:szCs w:val="24"/>
        </w:rPr>
        <w:t xml:space="preserve">the role of management </w:t>
      </w:r>
      <w:proofErr w:type="gramStart"/>
      <w:r>
        <w:rPr>
          <w:rFonts w:asciiTheme="majorBidi" w:hAnsiTheme="majorBidi" w:cstheme="majorBidi"/>
          <w:sz w:val="24"/>
          <w:szCs w:val="24"/>
        </w:rPr>
        <w:t>with regard</w:t>
      </w:r>
      <w:r w:rsidRPr="00D62840">
        <w:rPr>
          <w:rFonts w:asciiTheme="majorBidi" w:hAnsiTheme="majorBidi" w:cstheme="majorBidi"/>
          <w:sz w:val="24"/>
          <w:szCs w:val="24"/>
        </w:rPr>
        <w:t xml:space="preserve"> to</w:t>
      </w:r>
      <w:proofErr w:type="gramEnd"/>
      <w:r w:rsidRPr="00D62840">
        <w:rPr>
          <w:rFonts w:asciiTheme="majorBidi" w:hAnsiTheme="majorBidi" w:cstheme="majorBidi"/>
          <w:sz w:val="24"/>
          <w:szCs w:val="24"/>
        </w:rPr>
        <w:t xml:space="preserve"> </w:t>
      </w:r>
      <w:r w:rsidRPr="003E2918">
        <w:rPr>
          <w:rFonts w:asciiTheme="majorBidi" w:hAnsiTheme="majorBidi" w:cstheme="majorBidi"/>
          <w:sz w:val="24"/>
          <w:szCs w:val="24"/>
        </w:rPr>
        <w:t>quality, and</w:t>
      </w:r>
      <w:r w:rsidRPr="00D62840">
        <w:rPr>
          <w:rFonts w:asciiTheme="majorBidi" w:hAnsiTheme="majorBidi" w:cstheme="majorBidi"/>
          <w:sz w:val="24"/>
          <w:szCs w:val="24"/>
        </w:rPr>
        <w:t xml:space="preserve"> </w:t>
      </w:r>
      <w:r>
        <w:rPr>
          <w:rFonts w:asciiTheme="majorBidi" w:hAnsiTheme="majorBidi" w:cstheme="majorBidi"/>
          <w:sz w:val="24"/>
          <w:szCs w:val="24"/>
        </w:rPr>
        <w:t xml:space="preserve">the personal traits </w:t>
      </w:r>
      <w:r w:rsidRPr="003E2918">
        <w:rPr>
          <w:rFonts w:asciiTheme="majorBidi" w:hAnsiTheme="majorBidi" w:cstheme="majorBidi"/>
          <w:sz w:val="24"/>
          <w:szCs w:val="24"/>
        </w:rPr>
        <w:t>of the</w:t>
      </w:r>
      <w:r w:rsidRPr="00D62840">
        <w:rPr>
          <w:rFonts w:asciiTheme="majorBidi" w:hAnsiTheme="majorBidi" w:cstheme="majorBidi"/>
          <w:sz w:val="24"/>
          <w:szCs w:val="24"/>
        </w:rPr>
        <w:t xml:space="preserve"> </w:t>
      </w:r>
      <w:del w:id="646" w:author="JJ" w:date="2023-09-07T13:25:00Z">
        <w:r w:rsidRPr="00D62840"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647" w:author="JJ" w:date="2023-09-07T13:25:00Z">
        <w:r w:rsidR="005F31CF">
          <w:rPr>
            <w:rFonts w:asciiTheme="majorBidi" w:hAnsiTheme="majorBidi" w:cstheme="majorBidi"/>
            <w:sz w:val="24"/>
            <w:szCs w:val="24"/>
          </w:rPr>
          <w:t>quality manager</w:t>
        </w:r>
      </w:ins>
      <w:r w:rsidRPr="00D62840">
        <w:rPr>
          <w:rFonts w:asciiTheme="majorBidi" w:hAnsiTheme="majorBidi" w:cstheme="majorBidi"/>
          <w:sz w:val="24"/>
          <w:szCs w:val="24"/>
        </w:rPr>
        <w:t>.</w:t>
      </w:r>
      <w:r>
        <w:rPr>
          <w:rFonts w:asciiTheme="majorBidi" w:hAnsiTheme="majorBidi" w:cstheme="majorBidi"/>
          <w:sz w:val="24"/>
          <w:szCs w:val="24"/>
        </w:rPr>
        <w:t xml:space="preserve"> </w:t>
      </w:r>
      <w:r w:rsidRPr="00D62840">
        <w:rPr>
          <w:rFonts w:asciiTheme="majorBidi" w:hAnsiTheme="majorBidi" w:cstheme="majorBidi"/>
          <w:sz w:val="24"/>
          <w:szCs w:val="24"/>
        </w:rPr>
        <w:t xml:space="preserve">Using </w:t>
      </w:r>
      <w:r>
        <w:rPr>
          <w:rFonts w:asciiTheme="majorBidi" w:hAnsiTheme="majorBidi" w:cstheme="majorBidi"/>
          <w:sz w:val="24"/>
          <w:szCs w:val="24"/>
        </w:rPr>
        <w:t xml:space="preserve">a </w:t>
      </w:r>
      <w:r w:rsidRPr="00D62840">
        <w:rPr>
          <w:rFonts w:asciiTheme="majorBidi" w:hAnsiTheme="majorBidi" w:cstheme="majorBidi"/>
          <w:sz w:val="24"/>
          <w:szCs w:val="24"/>
        </w:rPr>
        <w:t>questionnaire</w:t>
      </w:r>
      <w:r>
        <w:rPr>
          <w:rFonts w:asciiTheme="majorBidi" w:hAnsiTheme="majorBidi" w:cstheme="majorBidi"/>
          <w:sz w:val="24"/>
          <w:szCs w:val="24"/>
        </w:rPr>
        <w:t xml:space="preserve"> </w:t>
      </w:r>
      <w:r w:rsidRPr="00D62840">
        <w:rPr>
          <w:rFonts w:asciiTheme="majorBidi" w:hAnsiTheme="majorBidi" w:cstheme="majorBidi"/>
          <w:sz w:val="24"/>
          <w:szCs w:val="24"/>
        </w:rPr>
        <w:t xml:space="preserve">gives uniformity to the research since </w:t>
      </w:r>
      <w:r>
        <w:rPr>
          <w:rFonts w:asciiTheme="majorBidi" w:hAnsiTheme="majorBidi" w:cstheme="majorBidi"/>
          <w:sz w:val="24"/>
          <w:szCs w:val="24"/>
        </w:rPr>
        <w:t>respondents</w:t>
      </w:r>
      <w:r w:rsidRPr="00D62840">
        <w:rPr>
          <w:rFonts w:asciiTheme="majorBidi" w:hAnsiTheme="majorBidi" w:cstheme="majorBidi"/>
          <w:sz w:val="24"/>
          <w:szCs w:val="24"/>
        </w:rPr>
        <w:t xml:space="preserve"> are asked the same questions in the same order. Also, </w:t>
      </w:r>
      <w:r>
        <w:rPr>
          <w:rFonts w:asciiTheme="majorBidi" w:hAnsiTheme="majorBidi" w:cstheme="majorBidi"/>
          <w:sz w:val="24"/>
          <w:szCs w:val="24"/>
        </w:rPr>
        <w:t>because</w:t>
      </w:r>
      <w:r w:rsidRPr="00D62840">
        <w:rPr>
          <w:rFonts w:asciiTheme="majorBidi" w:hAnsiTheme="majorBidi" w:cstheme="majorBidi"/>
          <w:sz w:val="24"/>
          <w:szCs w:val="24"/>
        </w:rPr>
        <w:t xml:space="preserve"> </w:t>
      </w:r>
      <w:del w:id="648" w:author="JJ" w:date="2023-09-07T16:46:00Z">
        <w:r w:rsidRPr="00D62840" w:rsidDel="00FE4D03">
          <w:rPr>
            <w:rFonts w:asciiTheme="majorBidi" w:hAnsiTheme="majorBidi" w:cstheme="majorBidi"/>
            <w:sz w:val="24"/>
            <w:szCs w:val="24"/>
          </w:rPr>
          <w:delText xml:space="preserve">we </w:delText>
        </w:r>
      </w:del>
      <w:ins w:id="649" w:author="JJ" w:date="2023-09-07T16:46:00Z">
        <w:r w:rsidR="00FE4D03">
          <w:rPr>
            <w:rFonts w:asciiTheme="majorBidi" w:hAnsiTheme="majorBidi" w:cstheme="majorBidi"/>
            <w:sz w:val="24"/>
            <w:szCs w:val="24"/>
          </w:rPr>
          <w:t>I</w:t>
        </w:r>
        <w:r w:rsidR="00FE4D03" w:rsidRPr="00D62840">
          <w:rPr>
            <w:rFonts w:asciiTheme="majorBidi" w:hAnsiTheme="majorBidi" w:cstheme="majorBidi"/>
            <w:sz w:val="24"/>
            <w:szCs w:val="24"/>
          </w:rPr>
          <w:t xml:space="preserve"> </w:t>
        </w:r>
      </w:ins>
      <w:r w:rsidR="003C48C3">
        <w:rPr>
          <w:rFonts w:asciiTheme="majorBidi" w:hAnsiTheme="majorBidi" w:cstheme="majorBidi"/>
          <w:sz w:val="24"/>
          <w:szCs w:val="24"/>
        </w:rPr>
        <w:t xml:space="preserve">will </w:t>
      </w:r>
      <w:r w:rsidRPr="00D62840">
        <w:rPr>
          <w:rFonts w:asciiTheme="majorBidi" w:hAnsiTheme="majorBidi" w:cstheme="majorBidi"/>
          <w:sz w:val="24"/>
          <w:szCs w:val="24"/>
        </w:rPr>
        <w:t>use</w:t>
      </w:r>
      <w:del w:id="650" w:author="JJ" w:date="2023-09-07T13:20:00Z">
        <w:r w:rsidRPr="00D62840" w:rsidDel="00075E21">
          <w:rPr>
            <w:rFonts w:asciiTheme="majorBidi" w:hAnsiTheme="majorBidi" w:cstheme="majorBidi"/>
            <w:sz w:val="24"/>
            <w:szCs w:val="24"/>
          </w:rPr>
          <w:delText>d</w:delText>
        </w:r>
      </w:del>
      <w:r w:rsidRPr="00D62840">
        <w:rPr>
          <w:rFonts w:asciiTheme="majorBidi" w:hAnsiTheme="majorBidi" w:cstheme="majorBidi"/>
          <w:sz w:val="24"/>
          <w:szCs w:val="24"/>
        </w:rPr>
        <w:t xml:space="preserve"> a closed questionnaire, it </w:t>
      </w:r>
      <w:commentRangeStart w:id="651"/>
      <w:r w:rsidRPr="00D62840">
        <w:rPr>
          <w:rFonts w:asciiTheme="majorBidi" w:hAnsiTheme="majorBidi" w:cstheme="majorBidi"/>
          <w:sz w:val="24"/>
          <w:szCs w:val="24"/>
        </w:rPr>
        <w:t xml:space="preserve">was </w:t>
      </w:r>
      <w:commentRangeEnd w:id="651"/>
      <w:r w:rsidR="00075E21">
        <w:rPr>
          <w:rStyle w:val="CommentReference"/>
        </w:rPr>
        <w:commentReference w:id="651"/>
      </w:r>
      <w:r w:rsidRPr="00D62840">
        <w:rPr>
          <w:rFonts w:asciiTheme="majorBidi" w:hAnsiTheme="majorBidi" w:cstheme="majorBidi"/>
          <w:sz w:val="24"/>
          <w:szCs w:val="24"/>
        </w:rPr>
        <w:t xml:space="preserve">possible to make meaningful comparisons </w:t>
      </w:r>
      <w:r>
        <w:rPr>
          <w:rFonts w:asciiTheme="majorBidi" w:hAnsiTheme="majorBidi" w:cstheme="majorBidi"/>
          <w:sz w:val="24"/>
          <w:szCs w:val="24"/>
        </w:rPr>
        <w:t>between</w:t>
      </w:r>
      <w:r w:rsidRPr="00D62840">
        <w:rPr>
          <w:rFonts w:asciiTheme="majorBidi" w:hAnsiTheme="majorBidi" w:cstheme="majorBidi"/>
          <w:sz w:val="24"/>
          <w:szCs w:val="24"/>
        </w:rPr>
        <w:t xml:space="preserve"> respondents</w:t>
      </w:r>
      <w:r w:rsidRPr="003E2918">
        <w:rPr>
          <w:rFonts w:asciiTheme="majorBidi" w:hAnsiTheme="majorBidi" w:cstheme="majorBidi"/>
          <w:sz w:val="24"/>
          <w:szCs w:val="24"/>
        </w:rPr>
        <w:t>.</w:t>
      </w:r>
    </w:p>
    <w:p w14:paraId="7A5C2D4C" w14:textId="77777777" w:rsidR="003C48C3" w:rsidRPr="00D62840" w:rsidRDefault="003C48C3">
      <w:pPr>
        <w:bidi w:val="0"/>
        <w:spacing w:after="120" w:line="360" w:lineRule="auto"/>
        <w:jc w:val="both"/>
        <w:rPr>
          <w:rFonts w:asciiTheme="majorBidi" w:hAnsiTheme="majorBidi" w:cstheme="majorBidi"/>
          <w:sz w:val="24"/>
          <w:szCs w:val="24"/>
          <w:rtl/>
        </w:rPr>
        <w:pPrChange w:id="652" w:author="JJ" w:date="2023-09-07T13:21:00Z">
          <w:pPr>
            <w:bidi w:val="0"/>
            <w:spacing w:after="120" w:line="360" w:lineRule="auto"/>
            <w:ind w:left="360"/>
          </w:pPr>
        </w:pPrChange>
      </w:pPr>
    </w:p>
    <w:p w14:paraId="7955B427" w14:textId="0DCAA8EF" w:rsidR="004A5D44" w:rsidRPr="00D62840" w:rsidRDefault="004A5D44">
      <w:pPr>
        <w:pStyle w:val="Heading1"/>
        <w:numPr>
          <w:ilvl w:val="2"/>
          <w:numId w:val="11"/>
        </w:numPr>
        <w:bidi w:val="0"/>
        <w:spacing w:before="0" w:after="120" w:line="360" w:lineRule="auto"/>
        <w:ind w:left="709"/>
        <w:rPr>
          <w:rFonts w:asciiTheme="majorBidi" w:hAnsiTheme="majorBidi" w:cstheme="majorBidi"/>
          <w:sz w:val="24"/>
          <w:szCs w:val="24"/>
        </w:rPr>
        <w:pPrChange w:id="653" w:author="JJ" w:date="2023-09-07T13:21:00Z">
          <w:pPr>
            <w:pStyle w:val="Heading1"/>
            <w:numPr>
              <w:ilvl w:val="2"/>
              <w:numId w:val="11"/>
            </w:numPr>
            <w:bidi w:val="0"/>
            <w:spacing w:before="0" w:after="120" w:line="360" w:lineRule="auto"/>
            <w:ind w:left="1080" w:hanging="720"/>
          </w:pPr>
        </w:pPrChange>
      </w:pPr>
      <w:bookmarkStart w:id="654" w:name="_Toc144930669"/>
      <w:r w:rsidRPr="00D62840">
        <w:rPr>
          <w:rFonts w:asciiTheme="majorBidi" w:hAnsiTheme="majorBidi" w:cstheme="majorBidi"/>
          <w:sz w:val="24"/>
          <w:szCs w:val="24"/>
        </w:rPr>
        <w:t>Sample</w:t>
      </w:r>
      <w:bookmarkEnd w:id="654"/>
    </w:p>
    <w:p w14:paraId="67ED29A3" w14:textId="711B2BE2" w:rsidR="004A5D44" w:rsidRDefault="004A5D44">
      <w:pPr>
        <w:bidi w:val="0"/>
        <w:spacing w:after="120" w:line="360" w:lineRule="auto"/>
        <w:rPr>
          <w:rFonts w:asciiTheme="majorBidi" w:hAnsiTheme="majorBidi" w:cstheme="majorBidi"/>
          <w:sz w:val="24"/>
          <w:szCs w:val="24"/>
        </w:rPr>
        <w:pPrChange w:id="655" w:author="JJ" w:date="2023-09-07T13:21:00Z">
          <w:pPr>
            <w:bidi w:val="0"/>
            <w:spacing w:after="120" w:line="360" w:lineRule="auto"/>
            <w:ind w:left="1080"/>
          </w:pPr>
        </w:pPrChange>
      </w:pPr>
      <w:r w:rsidRPr="003E2918">
        <w:rPr>
          <w:rFonts w:asciiTheme="majorBidi" w:hAnsiTheme="majorBidi" w:cstheme="majorBidi"/>
          <w:sz w:val="24"/>
          <w:szCs w:val="24"/>
        </w:rPr>
        <w:t>The</w:t>
      </w:r>
      <w:r w:rsidRPr="00D62840">
        <w:rPr>
          <w:rFonts w:asciiTheme="majorBidi" w:hAnsiTheme="majorBidi" w:cstheme="majorBidi"/>
          <w:sz w:val="24"/>
          <w:szCs w:val="24"/>
        </w:rPr>
        <w:t xml:space="preserve"> sample</w:t>
      </w:r>
      <w:r w:rsidRPr="003E2918">
        <w:rPr>
          <w:rFonts w:asciiTheme="majorBidi" w:hAnsiTheme="majorBidi" w:cstheme="majorBidi"/>
          <w:sz w:val="24"/>
          <w:szCs w:val="24"/>
        </w:rPr>
        <w:t xml:space="preserve"> will be taken from as wide</w:t>
      </w:r>
      <w:r>
        <w:rPr>
          <w:rFonts w:asciiTheme="majorBidi" w:hAnsiTheme="majorBidi" w:cstheme="majorBidi"/>
          <w:sz w:val="24"/>
          <w:szCs w:val="24"/>
        </w:rPr>
        <w:t xml:space="preserve"> </w:t>
      </w:r>
      <w:r w:rsidRPr="003E2918">
        <w:rPr>
          <w:rFonts w:asciiTheme="majorBidi" w:hAnsiTheme="majorBidi" w:cstheme="majorBidi"/>
          <w:sz w:val="24"/>
          <w:szCs w:val="24"/>
        </w:rPr>
        <w:t>a cros</w:t>
      </w:r>
      <w:r>
        <w:rPr>
          <w:rFonts w:asciiTheme="majorBidi" w:hAnsiTheme="majorBidi" w:cstheme="majorBidi"/>
          <w:sz w:val="24"/>
          <w:szCs w:val="24"/>
        </w:rPr>
        <w:t>s-</w:t>
      </w:r>
      <w:r w:rsidRPr="003E2918">
        <w:rPr>
          <w:rFonts w:asciiTheme="majorBidi" w:hAnsiTheme="majorBidi" w:cstheme="majorBidi"/>
          <w:sz w:val="24"/>
          <w:szCs w:val="24"/>
        </w:rPr>
        <w:t>section</w:t>
      </w:r>
      <w:r>
        <w:rPr>
          <w:rFonts w:asciiTheme="majorBidi" w:hAnsiTheme="majorBidi" w:cstheme="majorBidi"/>
          <w:sz w:val="24"/>
          <w:szCs w:val="24"/>
        </w:rPr>
        <w:t xml:space="preserve"> as possible o</w:t>
      </w:r>
      <w:r w:rsidRPr="003E2918">
        <w:rPr>
          <w:rFonts w:asciiTheme="majorBidi" w:hAnsiTheme="majorBidi" w:cstheme="majorBidi"/>
          <w:sz w:val="24"/>
          <w:szCs w:val="24"/>
        </w:rPr>
        <w:t xml:space="preserve">f </w:t>
      </w:r>
      <w:del w:id="656" w:author="JJ" w:date="2023-09-07T13:25:00Z">
        <w:r w:rsidRPr="003E2918"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657"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3E2918">
        <w:rPr>
          <w:rFonts w:asciiTheme="majorBidi" w:hAnsiTheme="majorBidi" w:cstheme="majorBidi"/>
          <w:sz w:val="24"/>
          <w:szCs w:val="24"/>
        </w:rPr>
        <w:t xml:space="preserve"> in Israel</w:t>
      </w:r>
      <w:r w:rsidRPr="00D62840">
        <w:rPr>
          <w:rFonts w:asciiTheme="majorBidi" w:hAnsiTheme="majorBidi" w:cstheme="majorBidi"/>
          <w:sz w:val="24"/>
          <w:szCs w:val="24"/>
        </w:rPr>
        <w:t xml:space="preserve">. The questionnaires will be </w:t>
      </w:r>
      <w:r w:rsidRPr="003E2918">
        <w:rPr>
          <w:rFonts w:asciiTheme="majorBidi" w:hAnsiTheme="majorBidi" w:cstheme="majorBidi"/>
          <w:sz w:val="24"/>
          <w:szCs w:val="24"/>
        </w:rPr>
        <w:t>distributed at</w:t>
      </w:r>
      <w:r w:rsidRPr="00D62840">
        <w:rPr>
          <w:rFonts w:asciiTheme="majorBidi" w:hAnsiTheme="majorBidi" w:cstheme="majorBidi"/>
          <w:sz w:val="24"/>
          <w:szCs w:val="24"/>
        </w:rPr>
        <w:t xml:space="preserve"> quality conferences that are registered in the </w:t>
      </w:r>
      <w:r w:rsidR="003C48C3">
        <w:rPr>
          <w:rFonts w:asciiTheme="majorBidi" w:hAnsiTheme="majorBidi" w:cstheme="majorBidi"/>
          <w:sz w:val="24"/>
          <w:szCs w:val="24"/>
        </w:rPr>
        <w:t xml:space="preserve">ISQ </w:t>
      </w:r>
      <w:r w:rsidRPr="00D62840">
        <w:rPr>
          <w:rFonts w:asciiTheme="majorBidi" w:hAnsiTheme="majorBidi" w:cstheme="majorBidi"/>
          <w:sz w:val="24"/>
          <w:szCs w:val="24"/>
        </w:rPr>
        <w:t>database.</w:t>
      </w:r>
    </w:p>
    <w:p w14:paraId="6742011A" w14:textId="77777777" w:rsidR="00321548" w:rsidRPr="008A1FA3" w:rsidRDefault="008442F1" w:rsidP="00321548">
      <w:pPr>
        <w:tabs>
          <w:tab w:val="num" w:pos="557"/>
        </w:tabs>
        <w:bidi w:val="0"/>
        <w:jc w:val="center"/>
        <w:rPr>
          <w:rFonts w:ascii="David" w:hAnsi="David"/>
          <w:rtl/>
        </w:rPr>
      </w:pPr>
      <w:r w:rsidRPr="008A1FA3">
        <w:rPr>
          <w:rFonts w:ascii="David" w:hAnsi="David"/>
          <w:noProof/>
          <w:position w:val="-24"/>
        </w:rPr>
        <w:object w:dxaOrig="1900" w:dyaOrig="660" w14:anchorId="19C47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8pt;height:37.15pt;mso-width-percent:0;mso-height-percent:0;mso-width-percent:0;mso-height-percent:0" o:ole="">
            <v:imagedata r:id="rId17" o:title=""/>
          </v:shape>
          <o:OLEObject Type="Embed" ProgID="Equation.3" ShapeID="_x0000_i1025" DrawAspect="Content" ObjectID="_1755689745" r:id="rId18"/>
        </w:object>
      </w:r>
    </w:p>
    <w:p w14:paraId="10633A98" w14:textId="6C886905" w:rsidR="004A5D44" w:rsidRPr="00D62840" w:rsidRDefault="004A5D44">
      <w:pPr>
        <w:bidi w:val="0"/>
        <w:spacing w:after="120" w:line="360" w:lineRule="auto"/>
        <w:rPr>
          <w:rFonts w:asciiTheme="majorBidi" w:hAnsiTheme="majorBidi" w:cstheme="majorBidi"/>
          <w:sz w:val="24"/>
          <w:szCs w:val="24"/>
        </w:rPr>
        <w:pPrChange w:id="658" w:author="JJ" w:date="2023-09-07T13:21:00Z">
          <w:pPr>
            <w:bidi w:val="0"/>
            <w:spacing w:after="120" w:line="360" w:lineRule="auto"/>
            <w:ind w:left="1080"/>
          </w:pPr>
        </w:pPrChange>
      </w:pPr>
      <w:r w:rsidRPr="00D62840">
        <w:rPr>
          <w:rFonts w:asciiTheme="majorBidi" w:hAnsiTheme="majorBidi" w:cstheme="majorBidi"/>
          <w:sz w:val="24"/>
          <w:szCs w:val="24"/>
        </w:rPr>
        <w:t xml:space="preserve">The minimum sample size </w:t>
      </w:r>
      <w:r>
        <w:rPr>
          <w:rFonts w:asciiTheme="majorBidi" w:hAnsiTheme="majorBidi" w:cstheme="majorBidi"/>
          <w:sz w:val="24"/>
          <w:szCs w:val="24"/>
        </w:rPr>
        <w:t>was calculated as follows</w:t>
      </w:r>
      <w:r w:rsidRPr="00D62840">
        <w:rPr>
          <w:rFonts w:asciiTheme="majorBidi" w:hAnsiTheme="majorBidi" w:cstheme="majorBidi"/>
          <w:sz w:val="24"/>
          <w:szCs w:val="24"/>
        </w:rPr>
        <w:t xml:space="preserve">: p = 0.5, </w:t>
      </w:r>
      <w:r w:rsidR="00321548">
        <w:rPr>
          <w:rFonts w:asciiTheme="majorBidi" w:hAnsiTheme="majorBidi" w:cstheme="majorBidi"/>
          <w:sz w:val="24"/>
          <w:szCs w:val="24"/>
        </w:rPr>
        <w:t xml:space="preserve">SE= </w:t>
      </w:r>
      <w:r w:rsidRPr="00D62840">
        <w:rPr>
          <w:rFonts w:asciiTheme="majorBidi" w:hAnsiTheme="majorBidi" w:cstheme="majorBidi"/>
          <w:sz w:val="24"/>
          <w:szCs w:val="24"/>
        </w:rPr>
        <w:t xml:space="preserve">5% </w:t>
      </w:r>
      <w:r w:rsidR="00321548">
        <w:rPr>
          <w:rFonts w:asciiTheme="majorBidi" w:hAnsiTheme="majorBidi" w:cstheme="majorBidi"/>
          <w:sz w:val="24"/>
          <w:szCs w:val="24"/>
        </w:rPr>
        <w:t>,95%</w:t>
      </w:r>
      <w:r w:rsidRPr="00D62840">
        <w:rPr>
          <w:rFonts w:asciiTheme="majorBidi" w:hAnsiTheme="majorBidi" w:cstheme="majorBidi"/>
          <w:sz w:val="24"/>
          <w:szCs w:val="24"/>
        </w:rPr>
        <w:t xml:space="preserve"> (Z=1.96) is</w:t>
      </w:r>
      <w:r w:rsidR="006558D7">
        <w:rPr>
          <w:rFonts w:asciiTheme="majorBidi" w:hAnsiTheme="majorBidi" w:cstheme="majorBidi"/>
          <w:sz w:val="24"/>
          <w:szCs w:val="24"/>
        </w:rPr>
        <w:t xml:space="preserve"> </w:t>
      </w:r>
      <w:r w:rsidR="00321548">
        <w:rPr>
          <w:rFonts w:asciiTheme="majorBidi" w:hAnsiTheme="majorBidi" w:cstheme="majorBidi"/>
          <w:sz w:val="24"/>
          <w:szCs w:val="24"/>
        </w:rPr>
        <w:t>n=</w:t>
      </w:r>
      <w:r w:rsidRPr="00D62840">
        <w:rPr>
          <w:rFonts w:asciiTheme="majorBidi" w:hAnsiTheme="majorBidi" w:cstheme="majorBidi"/>
          <w:sz w:val="24"/>
          <w:szCs w:val="24"/>
        </w:rPr>
        <w:t xml:space="preserve"> 384.16 </w:t>
      </w:r>
      <w:r w:rsidR="00321548">
        <w:rPr>
          <w:rFonts w:asciiTheme="majorBidi" w:hAnsiTheme="majorBidi" w:cstheme="majorBidi"/>
          <w:sz w:val="24"/>
          <w:szCs w:val="24"/>
        </w:rPr>
        <w:t xml:space="preserve"> </w:t>
      </w:r>
      <w:r w:rsidR="00321548" w:rsidRPr="008A1FA3">
        <w:rPr>
          <w:rFonts w:ascii="David" w:hAnsi="David"/>
          <w:rtl/>
        </w:rPr>
        <w:t xml:space="preserve"> ~ </w:t>
      </w:r>
      <w:r w:rsidRPr="00D62840">
        <w:rPr>
          <w:rFonts w:asciiTheme="majorBidi" w:hAnsiTheme="majorBidi" w:cstheme="majorBidi"/>
          <w:sz w:val="24"/>
          <w:szCs w:val="24"/>
        </w:rPr>
        <w:t>n=385.</w:t>
      </w:r>
    </w:p>
    <w:p w14:paraId="2E637781" w14:textId="77777777" w:rsidR="00321548" w:rsidRPr="00321548" w:rsidRDefault="00321548" w:rsidP="00321548">
      <w:pPr>
        <w:bidi w:val="0"/>
      </w:pPr>
    </w:p>
    <w:p w14:paraId="49CB8DAB" w14:textId="70F9B1A1" w:rsidR="004A5D44" w:rsidRPr="00D62840" w:rsidRDefault="004A5D44">
      <w:pPr>
        <w:pStyle w:val="Heading1"/>
        <w:numPr>
          <w:ilvl w:val="2"/>
          <w:numId w:val="11"/>
        </w:numPr>
        <w:bidi w:val="0"/>
        <w:spacing w:before="0" w:after="120" w:line="360" w:lineRule="auto"/>
        <w:ind w:left="709"/>
        <w:rPr>
          <w:rFonts w:asciiTheme="majorBidi" w:hAnsiTheme="majorBidi" w:cstheme="majorBidi"/>
          <w:sz w:val="24"/>
          <w:szCs w:val="24"/>
        </w:rPr>
        <w:pPrChange w:id="659" w:author="JJ" w:date="2023-09-07T13:21:00Z">
          <w:pPr>
            <w:pStyle w:val="Heading1"/>
            <w:numPr>
              <w:ilvl w:val="2"/>
              <w:numId w:val="11"/>
            </w:numPr>
            <w:bidi w:val="0"/>
            <w:spacing w:before="0" w:after="120" w:line="360" w:lineRule="auto"/>
            <w:ind w:left="1080" w:hanging="720"/>
          </w:pPr>
        </w:pPrChange>
      </w:pPr>
      <w:bookmarkStart w:id="660" w:name="_Toc144930670"/>
      <w:r w:rsidRPr="00D62840">
        <w:rPr>
          <w:rFonts w:asciiTheme="majorBidi" w:hAnsiTheme="majorBidi" w:cstheme="majorBidi"/>
          <w:sz w:val="24"/>
          <w:szCs w:val="24"/>
        </w:rPr>
        <w:t>Research tools and data collection</w:t>
      </w:r>
      <w:bookmarkEnd w:id="660"/>
    </w:p>
    <w:p w14:paraId="2106B8A8" w14:textId="5654E235" w:rsidR="004A5D44" w:rsidDel="00075E21" w:rsidRDefault="004A5D44">
      <w:pPr>
        <w:bidi w:val="0"/>
        <w:spacing w:after="120" w:line="360" w:lineRule="auto"/>
        <w:rPr>
          <w:del w:id="661" w:author="JJ" w:date="2023-09-07T13:21:00Z"/>
          <w:rFonts w:asciiTheme="majorBidi" w:hAnsiTheme="majorBidi" w:cstheme="majorBidi"/>
          <w:sz w:val="24"/>
          <w:szCs w:val="24"/>
        </w:rPr>
        <w:pPrChange w:id="662" w:author="JJ" w:date="2023-09-07T13:21:00Z">
          <w:pPr>
            <w:bidi w:val="0"/>
            <w:spacing w:after="120" w:line="360" w:lineRule="auto"/>
            <w:ind w:left="1080"/>
          </w:pPr>
        </w:pPrChange>
      </w:pPr>
      <w:r>
        <w:rPr>
          <w:rFonts w:asciiTheme="majorBidi" w:hAnsiTheme="majorBidi" w:cstheme="majorBidi"/>
          <w:sz w:val="24"/>
          <w:szCs w:val="24"/>
        </w:rPr>
        <w:t>P</w:t>
      </w:r>
      <w:r w:rsidRPr="00D62840">
        <w:rPr>
          <w:rFonts w:asciiTheme="majorBidi" w:hAnsiTheme="majorBidi" w:cstheme="majorBidi"/>
          <w:sz w:val="24"/>
          <w:szCs w:val="24"/>
        </w:rPr>
        <w:t xml:space="preserve">articipants </w:t>
      </w:r>
      <w:r>
        <w:rPr>
          <w:rFonts w:asciiTheme="majorBidi" w:hAnsiTheme="majorBidi" w:cstheme="majorBidi"/>
          <w:sz w:val="24"/>
          <w:szCs w:val="24"/>
        </w:rPr>
        <w:t>will be sent</w:t>
      </w:r>
      <w:r w:rsidRPr="003E2918">
        <w:rPr>
          <w:rFonts w:asciiTheme="majorBidi" w:hAnsiTheme="majorBidi" w:cstheme="majorBidi"/>
          <w:sz w:val="24"/>
          <w:szCs w:val="24"/>
        </w:rPr>
        <w:t xml:space="preserve"> an email that will </w:t>
      </w:r>
      <w:r>
        <w:rPr>
          <w:rFonts w:asciiTheme="majorBidi" w:hAnsiTheme="majorBidi" w:cstheme="majorBidi"/>
          <w:sz w:val="24"/>
          <w:szCs w:val="24"/>
        </w:rPr>
        <w:t xml:space="preserve">include a link to the questionnaire </w:t>
      </w:r>
      <w:r w:rsidRPr="003E2918">
        <w:rPr>
          <w:rFonts w:asciiTheme="majorBidi" w:hAnsiTheme="majorBidi" w:cstheme="majorBidi"/>
          <w:sz w:val="24"/>
          <w:szCs w:val="24"/>
        </w:rPr>
        <w:t>in</w:t>
      </w:r>
      <w:r w:rsidRPr="00D62840">
        <w:rPr>
          <w:rFonts w:asciiTheme="majorBidi" w:hAnsiTheme="majorBidi" w:cstheme="majorBidi"/>
          <w:sz w:val="24"/>
          <w:szCs w:val="24"/>
        </w:rPr>
        <w:t xml:space="preserve"> Go</w:t>
      </w:r>
      <w:r w:rsidRPr="003E2918">
        <w:rPr>
          <w:rFonts w:asciiTheme="majorBidi" w:hAnsiTheme="majorBidi" w:cstheme="majorBidi"/>
          <w:sz w:val="24"/>
          <w:szCs w:val="24"/>
        </w:rPr>
        <w:t>ogl</w:t>
      </w:r>
      <w:r w:rsidRPr="00D62840">
        <w:rPr>
          <w:rFonts w:asciiTheme="majorBidi" w:hAnsiTheme="majorBidi" w:cstheme="majorBidi"/>
          <w:sz w:val="24"/>
          <w:szCs w:val="24"/>
        </w:rPr>
        <w:t xml:space="preserve">e Forms on the </w:t>
      </w:r>
      <w:r w:rsidR="003C48C3">
        <w:rPr>
          <w:rFonts w:asciiTheme="majorBidi" w:hAnsiTheme="majorBidi" w:cstheme="majorBidi"/>
          <w:sz w:val="24"/>
          <w:szCs w:val="24"/>
        </w:rPr>
        <w:t>ISQ</w:t>
      </w:r>
      <w:r w:rsidRPr="00D62840">
        <w:rPr>
          <w:rFonts w:asciiTheme="majorBidi" w:hAnsiTheme="majorBidi" w:cstheme="majorBidi"/>
          <w:sz w:val="24"/>
          <w:szCs w:val="24"/>
        </w:rPr>
        <w:t xml:space="preserve"> website.</w:t>
      </w:r>
      <w:r w:rsidRPr="003E2918">
        <w:rPr>
          <w:rFonts w:asciiTheme="majorBidi" w:hAnsiTheme="majorBidi" w:cstheme="majorBidi"/>
          <w:sz w:val="24"/>
          <w:szCs w:val="24"/>
        </w:rPr>
        <w:t xml:space="preserve"> The </w:t>
      </w:r>
      <w:r w:rsidRPr="00D62840">
        <w:rPr>
          <w:rFonts w:asciiTheme="majorBidi" w:hAnsiTheme="majorBidi" w:cstheme="majorBidi"/>
          <w:sz w:val="24"/>
          <w:szCs w:val="24"/>
        </w:rPr>
        <w:t>questionnaire will take an average of 20 minutes</w:t>
      </w:r>
      <w:r w:rsidRPr="003E2918">
        <w:rPr>
          <w:rFonts w:asciiTheme="majorBidi" w:hAnsiTheme="majorBidi" w:cstheme="majorBidi"/>
          <w:sz w:val="24"/>
          <w:szCs w:val="24"/>
        </w:rPr>
        <w:t xml:space="preserve"> to complete.</w:t>
      </w:r>
    </w:p>
    <w:p w14:paraId="3BA18ED9" w14:textId="77777777" w:rsidR="004738AB" w:rsidDel="00075E21" w:rsidRDefault="004738AB" w:rsidP="004738AB">
      <w:pPr>
        <w:bidi w:val="0"/>
        <w:spacing w:after="120" w:line="360" w:lineRule="auto"/>
        <w:ind w:left="1080"/>
        <w:rPr>
          <w:del w:id="663" w:author="JJ" w:date="2023-09-07T13:21:00Z"/>
          <w:rFonts w:asciiTheme="majorBidi" w:hAnsiTheme="majorBidi" w:cstheme="majorBidi"/>
          <w:sz w:val="24"/>
          <w:szCs w:val="24"/>
        </w:rPr>
      </w:pPr>
    </w:p>
    <w:p w14:paraId="3D72BC9E" w14:textId="77777777" w:rsidR="004738AB" w:rsidRPr="00D62840" w:rsidRDefault="004738AB">
      <w:pPr>
        <w:bidi w:val="0"/>
        <w:spacing w:after="120" w:line="360" w:lineRule="auto"/>
        <w:rPr>
          <w:rFonts w:asciiTheme="majorBidi" w:hAnsiTheme="majorBidi" w:cstheme="majorBidi"/>
          <w:sz w:val="24"/>
          <w:szCs w:val="24"/>
        </w:rPr>
        <w:pPrChange w:id="664" w:author="JJ" w:date="2023-09-07T13:21:00Z">
          <w:pPr>
            <w:bidi w:val="0"/>
            <w:spacing w:after="120" w:line="360" w:lineRule="auto"/>
            <w:ind w:left="1080"/>
          </w:pPr>
        </w:pPrChange>
      </w:pPr>
    </w:p>
    <w:p w14:paraId="19E6CF37" w14:textId="77777777" w:rsidR="004A5D44" w:rsidRPr="00D62840" w:rsidRDefault="004A5D44">
      <w:pPr>
        <w:bidi w:val="0"/>
        <w:spacing w:after="120" w:line="360" w:lineRule="auto"/>
        <w:rPr>
          <w:rFonts w:asciiTheme="majorBidi" w:hAnsiTheme="majorBidi" w:cstheme="majorBidi"/>
          <w:sz w:val="24"/>
          <w:szCs w:val="24"/>
        </w:rPr>
        <w:pPrChange w:id="665" w:author="JJ" w:date="2023-09-07T13:21:00Z">
          <w:pPr>
            <w:bidi w:val="0"/>
            <w:spacing w:after="120" w:line="360" w:lineRule="auto"/>
            <w:ind w:left="360" w:firstLine="720"/>
          </w:pPr>
        </w:pPrChange>
      </w:pPr>
      <w:r w:rsidRPr="00D62840">
        <w:rPr>
          <w:rFonts w:asciiTheme="majorBidi" w:hAnsiTheme="majorBidi" w:cstheme="majorBidi"/>
          <w:sz w:val="24"/>
          <w:szCs w:val="24"/>
        </w:rPr>
        <w:t>The questionnaire has four parts:</w:t>
      </w:r>
    </w:p>
    <w:p w14:paraId="46A81DB6" w14:textId="77777777" w:rsidR="004A5D44" w:rsidRPr="00D62840" w:rsidRDefault="004A5D44" w:rsidP="00321548">
      <w:pPr>
        <w:pStyle w:val="ListParagraph"/>
        <w:numPr>
          <w:ilvl w:val="0"/>
          <w:numId w:val="22"/>
        </w:numPr>
        <w:bidi w:val="0"/>
        <w:spacing w:after="120" w:line="360" w:lineRule="auto"/>
        <w:ind w:left="1418"/>
        <w:rPr>
          <w:rFonts w:asciiTheme="majorBidi" w:hAnsiTheme="majorBidi" w:cstheme="majorBidi"/>
          <w:sz w:val="24"/>
          <w:szCs w:val="24"/>
        </w:rPr>
      </w:pPr>
      <w:r w:rsidRPr="00D62840">
        <w:rPr>
          <w:rFonts w:asciiTheme="majorBidi" w:hAnsiTheme="majorBidi" w:cstheme="majorBidi"/>
          <w:sz w:val="24"/>
          <w:szCs w:val="24"/>
        </w:rPr>
        <w:t>Statements describing the quality management role</w:t>
      </w:r>
      <w:r>
        <w:rPr>
          <w:rFonts w:asciiTheme="majorBidi" w:hAnsiTheme="majorBidi" w:cstheme="majorBidi"/>
          <w:sz w:val="24"/>
          <w:szCs w:val="24"/>
        </w:rPr>
        <w:t>.</w:t>
      </w:r>
    </w:p>
    <w:p w14:paraId="3A88B9D1" w14:textId="77777777" w:rsidR="004A5D44" w:rsidRPr="00D62840" w:rsidRDefault="004A5D44" w:rsidP="00321548">
      <w:pPr>
        <w:pStyle w:val="ListParagraph"/>
        <w:numPr>
          <w:ilvl w:val="0"/>
          <w:numId w:val="22"/>
        </w:numPr>
        <w:bidi w:val="0"/>
        <w:spacing w:after="120" w:line="360" w:lineRule="auto"/>
        <w:ind w:left="1418"/>
        <w:rPr>
          <w:rFonts w:asciiTheme="majorBidi" w:hAnsiTheme="majorBidi" w:cstheme="majorBidi"/>
          <w:sz w:val="24"/>
          <w:szCs w:val="24"/>
        </w:rPr>
      </w:pPr>
      <w:r w:rsidRPr="00D62840">
        <w:rPr>
          <w:rFonts w:asciiTheme="majorBidi" w:hAnsiTheme="majorBidi" w:cstheme="majorBidi"/>
          <w:sz w:val="24"/>
          <w:szCs w:val="24"/>
        </w:rPr>
        <w:t>Statements describing the role of management with respect to quality</w:t>
      </w:r>
      <w:r>
        <w:rPr>
          <w:rFonts w:asciiTheme="majorBidi" w:hAnsiTheme="majorBidi" w:cstheme="majorBidi"/>
          <w:sz w:val="24"/>
          <w:szCs w:val="24"/>
        </w:rPr>
        <w:t>.</w:t>
      </w:r>
    </w:p>
    <w:p w14:paraId="2A4D5394" w14:textId="3A6F6F71" w:rsidR="004A5D44" w:rsidRPr="00D62840" w:rsidRDefault="004A5D44" w:rsidP="00321548">
      <w:pPr>
        <w:pStyle w:val="ListParagraph"/>
        <w:numPr>
          <w:ilvl w:val="0"/>
          <w:numId w:val="22"/>
        </w:numPr>
        <w:bidi w:val="0"/>
        <w:spacing w:after="120" w:line="360" w:lineRule="auto"/>
        <w:ind w:left="1418"/>
        <w:rPr>
          <w:rFonts w:asciiTheme="majorBidi" w:hAnsiTheme="majorBidi" w:cstheme="majorBidi"/>
          <w:sz w:val="24"/>
          <w:szCs w:val="24"/>
        </w:rPr>
      </w:pPr>
      <w:r w:rsidRPr="00D62840">
        <w:rPr>
          <w:rFonts w:asciiTheme="majorBidi" w:hAnsiTheme="majorBidi" w:cstheme="majorBidi"/>
          <w:sz w:val="24"/>
          <w:szCs w:val="24"/>
        </w:rPr>
        <w:t xml:space="preserve">Statements that reflect the personality of the </w:t>
      </w:r>
      <w:del w:id="666" w:author="JJ" w:date="2023-09-07T13:25:00Z">
        <w:r w:rsidRPr="00D62840" w:rsidDel="005F31CF">
          <w:rPr>
            <w:rFonts w:asciiTheme="majorBidi" w:hAnsiTheme="majorBidi" w:cstheme="majorBidi"/>
            <w:sz w:val="24"/>
            <w:szCs w:val="24"/>
          </w:rPr>
          <w:delText>quality manager</w:delText>
        </w:r>
      </w:del>
      <w:ins w:id="667"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w:t>
      </w:r>
    </w:p>
    <w:p w14:paraId="738C27A2" w14:textId="77777777" w:rsidR="004A5D44" w:rsidRDefault="004A5D44" w:rsidP="00321548">
      <w:pPr>
        <w:pStyle w:val="ListParagraph"/>
        <w:numPr>
          <w:ilvl w:val="0"/>
          <w:numId w:val="22"/>
        </w:numPr>
        <w:bidi w:val="0"/>
        <w:spacing w:after="120" w:line="360" w:lineRule="auto"/>
        <w:ind w:left="1418"/>
      </w:pPr>
      <w:r w:rsidRPr="00D62840">
        <w:rPr>
          <w:rFonts w:asciiTheme="majorBidi" w:hAnsiTheme="majorBidi" w:cstheme="majorBidi"/>
          <w:sz w:val="24"/>
          <w:szCs w:val="24"/>
        </w:rPr>
        <w:t>Background data.</w:t>
      </w:r>
    </w:p>
    <w:p w14:paraId="1372C612" w14:textId="77777777" w:rsidR="006F67BA" w:rsidRPr="00D62840" w:rsidRDefault="006F67BA" w:rsidP="00DB3696">
      <w:pPr>
        <w:pStyle w:val="ListParagraph"/>
        <w:bidi w:val="0"/>
        <w:spacing w:after="120" w:line="360" w:lineRule="auto"/>
        <w:ind w:left="1418"/>
        <w:rPr>
          <w:rtl/>
        </w:rPr>
      </w:pPr>
    </w:p>
    <w:p w14:paraId="62D96E02" w14:textId="237F187E" w:rsidR="004A5D44" w:rsidRPr="00D62840" w:rsidRDefault="004A5D44">
      <w:pPr>
        <w:pStyle w:val="Heading1"/>
        <w:numPr>
          <w:ilvl w:val="2"/>
          <w:numId w:val="11"/>
        </w:numPr>
        <w:bidi w:val="0"/>
        <w:spacing w:before="0" w:after="120" w:line="360" w:lineRule="auto"/>
        <w:ind w:left="426" w:hanging="437"/>
        <w:rPr>
          <w:rFonts w:asciiTheme="majorBidi" w:hAnsiTheme="majorBidi" w:cstheme="majorBidi"/>
          <w:sz w:val="24"/>
          <w:szCs w:val="24"/>
        </w:rPr>
        <w:pPrChange w:id="668" w:author="JJ" w:date="2023-09-07T16:35:00Z">
          <w:pPr>
            <w:pStyle w:val="Heading1"/>
            <w:numPr>
              <w:ilvl w:val="2"/>
              <w:numId w:val="11"/>
            </w:numPr>
            <w:bidi w:val="0"/>
            <w:spacing w:before="0" w:after="120" w:line="360" w:lineRule="auto"/>
            <w:ind w:left="1080" w:hanging="720"/>
          </w:pPr>
        </w:pPrChange>
      </w:pPr>
      <w:r w:rsidRPr="00D62840">
        <w:rPr>
          <w:rFonts w:asciiTheme="majorBidi" w:hAnsiTheme="majorBidi" w:cstheme="majorBidi"/>
          <w:sz w:val="24"/>
          <w:szCs w:val="24"/>
        </w:rPr>
        <w:t xml:space="preserve"> </w:t>
      </w:r>
      <w:bookmarkStart w:id="669" w:name="_Toc144930671"/>
      <w:r w:rsidRPr="00D62840">
        <w:rPr>
          <w:rFonts w:asciiTheme="majorBidi" w:hAnsiTheme="majorBidi" w:cstheme="majorBidi"/>
          <w:sz w:val="24"/>
          <w:szCs w:val="24"/>
        </w:rPr>
        <w:t>Data analysis</w:t>
      </w:r>
      <w:bookmarkEnd w:id="669"/>
    </w:p>
    <w:p w14:paraId="3FDC5F14" w14:textId="2EB39E34" w:rsidR="00EC3601" w:rsidDel="00075E21" w:rsidRDefault="004A5D44">
      <w:pPr>
        <w:bidi w:val="0"/>
        <w:spacing w:after="0" w:line="360" w:lineRule="auto"/>
        <w:rPr>
          <w:del w:id="670" w:author="JJ" w:date="2023-09-07T13:22:00Z"/>
          <w:rFonts w:asciiTheme="majorBidi" w:hAnsiTheme="majorBidi" w:cstheme="majorBidi"/>
          <w:sz w:val="24"/>
          <w:szCs w:val="24"/>
        </w:rPr>
        <w:pPrChange w:id="671" w:author="JJ" w:date="2023-09-07T13:22:00Z">
          <w:pPr>
            <w:bidi w:val="0"/>
            <w:spacing w:after="0" w:line="360" w:lineRule="auto"/>
            <w:ind w:left="360" w:firstLine="720"/>
          </w:pPr>
        </w:pPrChange>
      </w:pPr>
      <w:r w:rsidRPr="00D62840">
        <w:rPr>
          <w:rFonts w:asciiTheme="majorBidi" w:hAnsiTheme="majorBidi" w:cstheme="majorBidi"/>
          <w:sz w:val="24"/>
          <w:szCs w:val="24"/>
        </w:rPr>
        <w:t>The</w:t>
      </w:r>
      <w:r>
        <w:rPr>
          <w:rFonts w:asciiTheme="majorBidi" w:hAnsiTheme="majorBidi" w:cstheme="majorBidi"/>
          <w:sz w:val="24"/>
          <w:szCs w:val="24"/>
        </w:rPr>
        <w:t xml:space="preserve"> </w:t>
      </w:r>
      <w:r w:rsidRPr="00D62840">
        <w:rPr>
          <w:rFonts w:asciiTheme="majorBidi" w:hAnsiTheme="majorBidi" w:cstheme="majorBidi"/>
          <w:sz w:val="24"/>
          <w:szCs w:val="24"/>
        </w:rPr>
        <w:t xml:space="preserve">data will be </w:t>
      </w:r>
      <w:r>
        <w:rPr>
          <w:rFonts w:asciiTheme="majorBidi" w:hAnsiTheme="majorBidi" w:cstheme="majorBidi"/>
          <w:sz w:val="24"/>
          <w:szCs w:val="24"/>
        </w:rPr>
        <w:t>examined</w:t>
      </w:r>
      <w:r w:rsidRPr="00D62840">
        <w:rPr>
          <w:rFonts w:asciiTheme="majorBidi" w:hAnsiTheme="majorBidi" w:cstheme="majorBidi"/>
          <w:sz w:val="24"/>
          <w:szCs w:val="24"/>
        </w:rPr>
        <w:t xml:space="preserve"> using SPSS. To test the reliability of the </w:t>
      </w:r>
      <w:r w:rsidR="004738AB" w:rsidRPr="00D62840">
        <w:rPr>
          <w:rFonts w:asciiTheme="majorBidi" w:hAnsiTheme="majorBidi" w:cstheme="majorBidi"/>
          <w:sz w:val="24"/>
          <w:szCs w:val="24"/>
        </w:rPr>
        <w:t>questionnaire</w:t>
      </w:r>
      <w:ins w:id="672" w:author="JJ" w:date="2023-09-07T13:22:00Z">
        <w:r w:rsidR="00075E21">
          <w:rPr>
            <w:rFonts w:asciiTheme="majorBidi" w:hAnsiTheme="majorBidi" w:cstheme="majorBidi"/>
            <w:sz w:val="24"/>
            <w:szCs w:val="24"/>
          </w:rPr>
          <w:t xml:space="preserve"> </w:t>
        </w:r>
      </w:ins>
    </w:p>
    <w:p w14:paraId="2B6866F5" w14:textId="555D2198" w:rsidR="004738AB" w:rsidDel="00075E21" w:rsidRDefault="004A5D44">
      <w:pPr>
        <w:bidi w:val="0"/>
        <w:spacing w:after="0" w:line="360" w:lineRule="auto"/>
        <w:jc w:val="both"/>
        <w:rPr>
          <w:del w:id="673" w:author="JJ" w:date="2023-09-07T13:22:00Z"/>
          <w:rFonts w:asciiTheme="majorBidi" w:hAnsiTheme="majorBidi" w:cstheme="majorBidi"/>
          <w:sz w:val="24"/>
          <w:szCs w:val="24"/>
        </w:rPr>
        <w:pPrChange w:id="674" w:author="JJ" w:date="2023-09-07T13:22:00Z">
          <w:pPr>
            <w:bidi w:val="0"/>
            <w:spacing w:after="0" w:line="360" w:lineRule="auto"/>
            <w:ind w:left="360" w:firstLine="720"/>
            <w:jc w:val="both"/>
          </w:pPr>
        </w:pPrChange>
      </w:pPr>
      <w:r w:rsidRPr="00D62840">
        <w:rPr>
          <w:rFonts w:asciiTheme="majorBidi" w:hAnsiTheme="majorBidi" w:cstheme="majorBidi"/>
          <w:sz w:val="24"/>
          <w:szCs w:val="24"/>
        </w:rPr>
        <w:t>and its consistency, Cronbach</w:t>
      </w:r>
      <w:r>
        <w:rPr>
          <w:rFonts w:asciiTheme="majorBidi" w:hAnsiTheme="majorBidi" w:cstheme="majorBidi"/>
          <w:sz w:val="24"/>
          <w:szCs w:val="24"/>
        </w:rPr>
        <w:t>’</w:t>
      </w:r>
      <w:r w:rsidRPr="00D62840">
        <w:rPr>
          <w:rFonts w:asciiTheme="majorBidi" w:hAnsiTheme="majorBidi" w:cstheme="majorBidi"/>
          <w:sz w:val="24"/>
          <w:szCs w:val="24"/>
        </w:rPr>
        <w:t xml:space="preserve">s alpha </w:t>
      </w:r>
      <w:r w:rsidR="00EC3601">
        <w:rPr>
          <w:rFonts w:asciiTheme="majorBidi" w:hAnsiTheme="majorBidi" w:cstheme="majorBidi"/>
          <w:sz w:val="24"/>
          <w:szCs w:val="24"/>
        </w:rPr>
        <w:t>will</w:t>
      </w:r>
      <w:r w:rsidRPr="00D62840">
        <w:rPr>
          <w:rFonts w:asciiTheme="majorBidi" w:hAnsiTheme="majorBidi" w:cstheme="majorBidi"/>
          <w:sz w:val="24"/>
          <w:szCs w:val="24"/>
        </w:rPr>
        <w:t xml:space="preserve"> calculated. This calculation examines </w:t>
      </w:r>
      <w:del w:id="675" w:author="JJ" w:date="2023-09-07T13:22:00Z">
        <w:r w:rsidR="004738AB" w:rsidDel="00075E21">
          <w:rPr>
            <w:rFonts w:asciiTheme="majorBidi" w:hAnsiTheme="majorBidi" w:cstheme="majorBidi"/>
            <w:sz w:val="24"/>
            <w:szCs w:val="24"/>
          </w:rPr>
          <w:delText xml:space="preserve"> </w:delText>
        </w:r>
      </w:del>
    </w:p>
    <w:p w14:paraId="1FAB79F4" w14:textId="77D0E2CB" w:rsidR="004738AB" w:rsidDel="00075E21" w:rsidRDefault="004A5D44">
      <w:pPr>
        <w:bidi w:val="0"/>
        <w:spacing w:after="0" w:line="360" w:lineRule="auto"/>
        <w:jc w:val="both"/>
        <w:rPr>
          <w:del w:id="676" w:author="JJ" w:date="2023-09-07T13:22:00Z"/>
          <w:rFonts w:asciiTheme="majorBidi" w:hAnsiTheme="majorBidi" w:cstheme="majorBidi"/>
          <w:sz w:val="24"/>
          <w:szCs w:val="24"/>
        </w:rPr>
        <w:pPrChange w:id="677" w:author="JJ" w:date="2023-09-07T13:22:00Z">
          <w:pPr>
            <w:bidi w:val="0"/>
            <w:spacing w:after="0" w:line="360" w:lineRule="auto"/>
            <w:ind w:left="360" w:firstLine="720"/>
            <w:jc w:val="both"/>
          </w:pPr>
        </w:pPrChange>
      </w:pPr>
      <w:r>
        <w:rPr>
          <w:rFonts w:asciiTheme="majorBidi" w:hAnsiTheme="majorBidi" w:cstheme="majorBidi"/>
          <w:sz w:val="24"/>
          <w:szCs w:val="24"/>
        </w:rPr>
        <w:t>the internal consistency of</w:t>
      </w:r>
      <w:r w:rsidRPr="00D62840">
        <w:rPr>
          <w:rFonts w:asciiTheme="majorBidi" w:hAnsiTheme="majorBidi" w:cstheme="majorBidi"/>
          <w:sz w:val="24"/>
          <w:szCs w:val="24"/>
        </w:rPr>
        <w:t xml:space="preserve"> questionnaire</w:t>
      </w:r>
      <w:r>
        <w:rPr>
          <w:rFonts w:asciiTheme="majorBidi" w:hAnsiTheme="majorBidi" w:cstheme="majorBidi"/>
          <w:sz w:val="24"/>
          <w:szCs w:val="24"/>
        </w:rPr>
        <w:t xml:space="preserve"> items. </w:t>
      </w:r>
      <w:r w:rsidRPr="00D62840">
        <w:rPr>
          <w:rFonts w:asciiTheme="majorBidi" w:hAnsiTheme="majorBidi" w:cstheme="majorBidi"/>
          <w:sz w:val="24"/>
          <w:szCs w:val="24"/>
        </w:rPr>
        <w:t xml:space="preserve">If the sample </w:t>
      </w:r>
      <w:r w:rsidRPr="003E2918">
        <w:rPr>
          <w:rFonts w:asciiTheme="majorBidi" w:hAnsiTheme="majorBidi" w:cstheme="majorBidi"/>
          <w:sz w:val="24"/>
          <w:szCs w:val="24"/>
        </w:rPr>
        <w:t xml:space="preserve">is </w:t>
      </w:r>
      <w:r w:rsidRPr="00D62840">
        <w:rPr>
          <w:rFonts w:asciiTheme="majorBidi" w:hAnsiTheme="majorBidi" w:cstheme="majorBidi"/>
          <w:sz w:val="24"/>
          <w:szCs w:val="24"/>
        </w:rPr>
        <w:t xml:space="preserve">386 &gt; n, </w:t>
      </w:r>
      <w:del w:id="678" w:author="JJ" w:date="2023-09-07T16:46:00Z">
        <w:r w:rsidRPr="00D62840" w:rsidDel="00FE4D03">
          <w:rPr>
            <w:rFonts w:asciiTheme="majorBidi" w:hAnsiTheme="majorBidi" w:cstheme="majorBidi"/>
            <w:sz w:val="24"/>
            <w:szCs w:val="24"/>
          </w:rPr>
          <w:delText xml:space="preserve">we </w:delText>
        </w:r>
      </w:del>
      <w:ins w:id="679" w:author="JJ" w:date="2023-09-07T16:46:00Z">
        <w:r w:rsidR="00FE4D03">
          <w:rPr>
            <w:rFonts w:asciiTheme="majorBidi" w:hAnsiTheme="majorBidi" w:cstheme="majorBidi"/>
            <w:sz w:val="24"/>
            <w:szCs w:val="24"/>
          </w:rPr>
          <w:t>I</w:t>
        </w:r>
        <w:r w:rsidR="00FE4D03" w:rsidRPr="00D62840">
          <w:rPr>
            <w:rFonts w:asciiTheme="majorBidi" w:hAnsiTheme="majorBidi" w:cstheme="majorBidi"/>
            <w:sz w:val="24"/>
            <w:szCs w:val="24"/>
          </w:rPr>
          <w:t xml:space="preserve"> </w:t>
        </w:r>
      </w:ins>
      <w:r w:rsidRPr="00D62840">
        <w:rPr>
          <w:rFonts w:asciiTheme="majorBidi" w:hAnsiTheme="majorBidi" w:cstheme="majorBidi"/>
          <w:sz w:val="24"/>
          <w:szCs w:val="24"/>
        </w:rPr>
        <w:t xml:space="preserve">will </w:t>
      </w:r>
    </w:p>
    <w:p w14:paraId="175DF9A5" w14:textId="52CE5670" w:rsidR="004A5D44" w:rsidRPr="00D62840" w:rsidRDefault="004A5D44">
      <w:pPr>
        <w:bidi w:val="0"/>
        <w:spacing w:after="0" w:line="360" w:lineRule="auto"/>
        <w:rPr>
          <w:rFonts w:asciiTheme="majorBidi" w:hAnsiTheme="majorBidi" w:cstheme="majorBidi"/>
          <w:sz w:val="24"/>
          <w:szCs w:val="24"/>
          <w:rtl/>
        </w:rPr>
        <w:pPrChange w:id="680" w:author="JJ" w:date="2023-09-07T13:22:00Z">
          <w:pPr>
            <w:bidi w:val="0"/>
            <w:spacing w:after="0" w:line="360" w:lineRule="auto"/>
            <w:ind w:left="1080"/>
            <w:jc w:val="both"/>
          </w:pPr>
        </w:pPrChange>
      </w:pPr>
      <w:r w:rsidRPr="00D62840">
        <w:rPr>
          <w:rFonts w:asciiTheme="majorBidi" w:hAnsiTheme="majorBidi" w:cstheme="majorBidi"/>
          <w:sz w:val="24"/>
          <w:szCs w:val="24"/>
        </w:rPr>
        <w:t xml:space="preserve">use </w:t>
      </w:r>
      <w:r>
        <w:rPr>
          <w:rFonts w:asciiTheme="majorBidi" w:hAnsiTheme="majorBidi" w:cstheme="majorBidi"/>
          <w:sz w:val="24"/>
          <w:szCs w:val="24"/>
        </w:rPr>
        <w:t>structural equation modeling</w:t>
      </w:r>
      <w:r w:rsidRPr="003E2918">
        <w:rPr>
          <w:rFonts w:asciiTheme="majorBidi" w:hAnsiTheme="majorBidi" w:cstheme="majorBidi"/>
          <w:sz w:val="24"/>
          <w:szCs w:val="24"/>
        </w:rPr>
        <w:t xml:space="preserve"> </w:t>
      </w:r>
      <w:r w:rsidRPr="00D62840">
        <w:rPr>
          <w:rFonts w:asciiTheme="majorBidi" w:hAnsiTheme="majorBidi" w:cstheme="majorBidi"/>
          <w:sz w:val="24"/>
          <w:szCs w:val="24"/>
        </w:rPr>
        <w:t>using</w:t>
      </w:r>
      <w:r>
        <w:rPr>
          <w:rFonts w:asciiTheme="majorBidi" w:hAnsiTheme="majorBidi" w:cstheme="majorBidi"/>
          <w:sz w:val="24"/>
          <w:szCs w:val="24"/>
        </w:rPr>
        <w:t xml:space="preserve"> IBM SPSS</w:t>
      </w:r>
      <w:del w:id="681" w:author="JJ" w:date="2023-09-07T09:36:00Z">
        <w:r w:rsidRPr="00D62840" w:rsidDel="00A00A7C">
          <w:rPr>
            <w:rFonts w:asciiTheme="majorBidi" w:hAnsiTheme="majorBidi" w:cstheme="majorBidi"/>
            <w:sz w:val="24"/>
            <w:szCs w:val="24"/>
          </w:rPr>
          <w:delText xml:space="preserve"> </w:delText>
        </w:r>
      </w:del>
      <w:r w:rsidR="00EC3601">
        <w:rPr>
          <w:rStyle w:val="FootnoteReference"/>
          <w:rFonts w:asciiTheme="majorBidi" w:hAnsiTheme="majorBidi" w:cstheme="majorBidi"/>
          <w:sz w:val="24"/>
          <w:szCs w:val="24"/>
        </w:rPr>
        <w:footnoteReference w:id="3"/>
      </w:r>
      <w:r w:rsidRPr="00D62840">
        <w:rPr>
          <w:rFonts w:asciiTheme="majorBidi" w:hAnsiTheme="majorBidi" w:cstheme="majorBidi"/>
          <w:sz w:val="24"/>
          <w:szCs w:val="24"/>
        </w:rPr>
        <w:t>A</w:t>
      </w:r>
      <w:r>
        <w:rPr>
          <w:rFonts w:asciiTheme="majorBidi" w:hAnsiTheme="majorBidi" w:cstheme="majorBidi"/>
          <w:sz w:val="24"/>
          <w:szCs w:val="24"/>
        </w:rPr>
        <w:t>mos</w:t>
      </w:r>
      <w:r w:rsidRPr="003E2918">
        <w:rPr>
          <w:rFonts w:asciiTheme="majorBidi" w:hAnsiTheme="majorBidi" w:cstheme="majorBidi"/>
          <w:sz w:val="24"/>
          <w:szCs w:val="24"/>
        </w:rPr>
        <w:t xml:space="preserve">. </w:t>
      </w:r>
      <w:r w:rsidRPr="00D62840">
        <w:rPr>
          <w:rFonts w:asciiTheme="majorBidi" w:hAnsiTheme="majorBidi" w:cstheme="majorBidi"/>
          <w:sz w:val="24"/>
          <w:szCs w:val="24"/>
        </w:rPr>
        <w:t>Structural equation</w:t>
      </w:r>
      <w:r w:rsidR="004738AB">
        <w:rPr>
          <w:rFonts w:asciiTheme="majorBidi" w:hAnsiTheme="majorBidi" w:cstheme="majorBidi"/>
          <w:sz w:val="24"/>
          <w:szCs w:val="24"/>
        </w:rPr>
        <w:t xml:space="preserve"> </w:t>
      </w:r>
      <w:r>
        <w:rPr>
          <w:rFonts w:asciiTheme="majorBidi" w:hAnsiTheme="majorBidi" w:cstheme="majorBidi"/>
          <w:sz w:val="24"/>
          <w:szCs w:val="24"/>
        </w:rPr>
        <w:t>modeling</w:t>
      </w:r>
      <w:r w:rsidRPr="00D62840">
        <w:rPr>
          <w:rFonts w:asciiTheme="majorBidi" w:hAnsiTheme="majorBidi" w:cstheme="majorBidi"/>
          <w:sz w:val="24"/>
          <w:szCs w:val="24"/>
        </w:rPr>
        <w:t xml:space="preserve"> is based on two main models</w:t>
      </w:r>
      <w:r>
        <w:rPr>
          <w:rFonts w:asciiTheme="majorBidi" w:hAnsiTheme="majorBidi" w:cstheme="majorBidi"/>
          <w:sz w:val="24"/>
          <w:szCs w:val="24"/>
        </w:rPr>
        <w:t>,</w:t>
      </w:r>
      <w:r w:rsidRPr="00D62840">
        <w:rPr>
          <w:rFonts w:asciiTheme="majorBidi" w:hAnsiTheme="majorBidi" w:cstheme="majorBidi"/>
          <w:sz w:val="24"/>
          <w:szCs w:val="24"/>
        </w:rPr>
        <w:t xml:space="preserve"> a measurement</w:t>
      </w:r>
      <w:r w:rsidRPr="003E2918">
        <w:rPr>
          <w:rFonts w:asciiTheme="majorBidi" w:hAnsiTheme="majorBidi" w:cstheme="majorBidi"/>
          <w:sz w:val="24"/>
          <w:szCs w:val="24"/>
        </w:rPr>
        <w:t xml:space="preserve"> </w:t>
      </w:r>
      <w:proofErr w:type="gramStart"/>
      <w:r w:rsidRPr="00D62840">
        <w:rPr>
          <w:rFonts w:asciiTheme="majorBidi" w:hAnsiTheme="majorBidi" w:cstheme="majorBidi"/>
          <w:sz w:val="24"/>
          <w:szCs w:val="24"/>
        </w:rPr>
        <w:t>model</w:t>
      </w:r>
      <w:proofErr w:type="gramEnd"/>
      <w:r w:rsidRPr="00D62840">
        <w:rPr>
          <w:rFonts w:asciiTheme="majorBidi" w:hAnsiTheme="majorBidi" w:cstheme="majorBidi"/>
          <w:sz w:val="24"/>
          <w:szCs w:val="24"/>
        </w:rPr>
        <w:t xml:space="preserve"> and a structural</w:t>
      </w:r>
      <w:r w:rsidR="004738AB">
        <w:rPr>
          <w:rFonts w:asciiTheme="majorBidi" w:hAnsiTheme="majorBidi" w:cstheme="majorBidi"/>
          <w:sz w:val="24"/>
          <w:szCs w:val="24"/>
        </w:rPr>
        <w:t xml:space="preserve"> </w:t>
      </w:r>
      <w:r w:rsidRPr="00D62840">
        <w:rPr>
          <w:rFonts w:asciiTheme="majorBidi" w:hAnsiTheme="majorBidi" w:cstheme="majorBidi"/>
          <w:sz w:val="24"/>
          <w:szCs w:val="24"/>
        </w:rPr>
        <w:t>model.</w:t>
      </w:r>
      <w:r w:rsidR="00EC3601">
        <w:rPr>
          <w:rFonts w:asciiTheme="majorBidi" w:hAnsiTheme="majorBidi" w:cstheme="majorBidi"/>
          <w:sz w:val="24"/>
          <w:szCs w:val="24"/>
        </w:rPr>
        <w:t xml:space="preserve"> </w:t>
      </w:r>
      <w:r w:rsidRPr="003E2918">
        <w:rPr>
          <w:rFonts w:asciiTheme="majorBidi" w:hAnsiTheme="majorBidi" w:cstheme="majorBidi"/>
          <w:sz w:val="24"/>
          <w:szCs w:val="24"/>
        </w:rPr>
        <w:t>The “o</w:t>
      </w:r>
      <w:r w:rsidRPr="00D62840">
        <w:rPr>
          <w:rFonts w:asciiTheme="majorBidi" w:hAnsiTheme="majorBidi" w:cstheme="majorBidi"/>
          <w:sz w:val="24"/>
          <w:szCs w:val="24"/>
        </w:rPr>
        <w:t>bserved variabl</w:t>
      </w:r>
      <w:r w:rsidRPr="003E2918">
        <w:rPr>
          <w:rFonts w:asciiTheme="majorBidi" w:hAnsiTheme="majorBidi" w:cstheme="majorBidi"/>
          <w:sz w:val="24"/>
          <w:szCs w:val="24"/>
        </w:rPr>
        <w:t>e”</w:t>
      </w:r>
      <w:r w:rsidRPr="00D62840">
        <w:rPr>
          <w:rFonts w:asciiTheme="majorBidi" w:hAnsiTheme="majorBidi" w:cstheme="majorBidi"/>
          <w:sz w:val="24"/>
          <w:szCs w:val="24"/>
        </w:rPr>
        <w:t xml:space="preserve"> is a score extracted from a source questionnaire</w:t>
      </w:r>
      <w:r w:rsidR="00EC3601">
        <w:rPr>
          <w:rFonts w:asciiTheme="majorBidi" w:hAnsiTheme="majorBidi" w:cstheme="majorBidi"/>
          <w:sz w:val="24"/>
          <w:szCs w:val="24"/>
        </w:rPr>
        <w:t>.</w:t>
      </w:r>
      <w:ins w:id="682" w:author="JJ" w:date="2023-09-07T13:23:00Z">
        <w:r w:rsidR="00075E21">
          <w:rPr>
            <w:rFonts w:asciiTheme="majorBidi" w:hAnsiTheme="majorBidi" w:cstheme="majorBidi"/>
            <w:sz w:val="24"/>
            <w:szCs w:val="24"/>
          </w:rPr>
          <w:t xml:space="preserve"> The</w:t>
        </w:r>
      </w:ins>
      <w:r w:rsidR="00EC3601">
        <w:rPr>
          <w:rFonts w:asciiTheme="majorBidi" w:hAnsiTheme="majorBidi" w:cstheme="majorBidi"/>
          <w:sz w:val="24"/>
          <w:szCs w:val="24"/>
        </w:rPr>
        <w:t xml:space="preserve"> </w:t>
      </w:r>
      <w:r w:rsidRPr="003E2918">
        <w:rPr>
          <w:rFonts w:asciiTheme="majorBidi" w:hAnsiTheme="majorBidi" w:cstheme="majorBidi"/>
          <w:sz w:val="24"/>
          <w:szCs w:val="24"/>
        </w:rPr>
        <w:t>“l</w:t>
      </w:r>
      <w:r w:rsidRPr="00D62840">
        <w:rPr>
          <w:rFonts w:asciiTheme="majorBidi" w:hAnsiTheme="majorBidi" w:cstheme="majorBidi"/>
          <w:sz w:val="24"/>
          <w:szCs w:val="24"/>
        </w:rPr>
        <w:t>atent variable</w:t>
      </w:r>
      <w:r w:rsidRPr="003E2918">
        <w:rPr>
          <w:rFonts w:asciiTheme="majorBidi" w:hAnsiTheme="majorBidi" w:cstheme="majorBidi"/>
          <w:sz w:val="24"/>
          <w:szCs w:val="24"/>
        </w:rPr>
        <w:t>”</w:t>
      </w:r>
      <w:r w:rsidRPr="00D62840">
        <w:rPr>
          <w:rFonts w:asciiTheme="majorBidi" w:hAnsiTheme="majorBidi" w:cstheme="majorBidi"/>
          <w:sz w:val="24"/>
          <w:szCs w:val="24"/>
        </w:rPr>
        <w:t xml:space="preserve"> is the factor that explains the variation between the observed variables.</w:t>
      </w:r>
      <w:del w:id="683" w:author="JJ" w:date="2023-09-07T13:23:00Z">
        <w:r w:rsidRPr="00D62840" w:rsidDel="00075E21">
          <w:rPr>
            <w:rFonts w:asciiTheme="majorBidi" w:hAnsiTheme="majorBidi" w:cstheme="majorBidi"/>
            <w:sz w:val="24"/>
            <w:szCs w:val="24"/>
          </w:rPr>
          <w:delText xml:space="preserve"> </w:delText>
        </w:r>
      </w:del>
      <w:r w:rsidR="00EC3601">
        <w:rPr>
          <w:rFonts w:asciiTheme="majorBidi" w:hAnsiTheme="majorBidi" w:cstheme="majorBidi"/>
          <w:sz w:val="24"/>
          <w:szCs w:val="24"/>
        </w:rPr>
        <w:t xml:space="preserve"> </w:t>
      </w:r>
      <w:r w:rsidRPr="00D62840">
        <w:rPr>
          <w:rFonts w:asciiTheme="majorBidi" w:hAnsiTheme="majorBidi" w:cstheme="majorBidi"/>
          <w:sz w:val="24"/>
          <w:szCs w:val="24"/>
        </w:rPr>
        <w:t>The structural model details the causal relationships between the latent</w:t>
      </w:r>
      <w:r w:rsidR="00EC3601">
        <w:rPr>
          <w:rFonts w:asciiTheme="majorBidi" w:hAnsiTheme="majorBidi" w:cstheme="majorBidi"/>
          <w:sz w:val="24"/>
          <w:szCs w:val="24"/>
        </w:rPr>
        <w:t xml:space="preserve"> </w:t>
      </w:r>
      <w:r w:rsidRPr="00D62840">
        <w:rPr>
          <w:rFonts w:asciiTheme="majorBidi" w:hAnsiTheme="majorBidi" w:cstheme="majorBidi"/>
          <w:sz w:val="24"/>
          <w:szCs w:val="24"/>
        </w:rPr>
        <w:t>variables</w:t>
      </w:r>
      <w:r w:rsidRPr="003E2918">
        <w:rPr>
          <w:rFonts w:asciiTheme="majorBidi" w:hAnsiTheme="majorBidi" w:cstheme="majorBidi"/>
          <w:sz w:val="24"/>
          <w:szCs w:val="24"/>
        </w:rPr>
        <w:t>.</w:t>
      </w:r>
    </w:p>
    <w:p w14:paraId="7ADECB06" w14:textId="77777777" w:rsidR="003A1F60" w:rsidDel="00075E21" w:rsidRDefault="003A1F60" w:rsidP="00EC3601">
      <w:pPr>
        <w:bidi w:val="0"/>
        <w:spacing w:after="120" w:line="360" w:lineRule="auto"/>
        <w:ind w:left="360" w:firstLine="720"/>
        <w:rPr>
          <w:del w:id="684" w:author="JJ" w:date="2023-09-07T13:22:00Z"/>
          <w:rFonts w:asciiTheme="majorBidi" w:hAnsiTheme="majorBidi" w:cstheme="majorBidi"/>
          <w:sz w:val="24"/>
          <w:szCs w:val="24"/>
        </w:rPr>
      </w:pPr>
    </w:p>
    <w:p w14:paraId="0B3EE4D2" w14:textId="5EF1BCA4" w:rsidR="004A5D44" w:rsidRPr="00D62840" w:rsidRDefault="004A5D44">
      <w:pPr>
        <w:bidi w:val="0"/>
        <w:spacing w:after="120" w:line="360" w:lineRule="auto"/>
        <w:rPr>
          <w:rFonts w:asciiTheme="majorBidi" w:hAnsiTheme="majorBidi" w:cstheme="majorBidi"/>
          <w:sz w:val="24"/>
          <w:szCs w:val="24"/>
        </w:rPr>
        <w:pPrChange w:id="685" w:author="JJ" w:date="2023-09-07T13:22:00Z">
          <w:pPr>
            <w:bidi w:val="0"/>
            <w:spacing w:after="120" w:line="360" w:lineRule="auto"/>
            <w:ind w:left="360" w:firstLine="720"/>
          </w:pPr>
        </w:pPrChange>
      </w:pPr>
      <w:r w:rsidRPr="00D62840">
        <w:rPr>
          <w:rFonts w:asciiTheme="majorBidi" w:hAnsiTheme="majorBidi" w:cstheme="majorBidi"/>
          <w:sz w:val="24"/>
          <w:szCs w:val="24"/>
        </w:rPr>
        <w:t>The fit indicators:</w:t>
      </w:r>
    </w:p>
    <w:p w14:paraId="06DCF069" w14:textId="77777777" w:rsidR="004A5D44" w:rsidRPr="00D62840" w:rsidRDefault="004A5D44">
      <w:pPr>
        <w:pStyle w:val="ListParagraph"/>
        <w:numPr>
          <w:ilvl w:val="0"/>
          <w:numId w:val="24"/>
        </w:numPr>
        <w:bidi w:val="0"/>
        <w:spacing w:after="120" w:line="360" w:lineRule="auto"/>
        <w:ind w:left="142" w:hanging="283"/>
        <w:rPr>
          <w:rFonts w:asciiTheme="majorBidi" w:hAnsiTheme="majorBidi" w:cstheme="majorBidi"/>
          <w:sz w:val="24"/>
          <w:szCs w:val="24"/>
        </w:rPr>
        <w:pPrChange w:id="686" w:author="JJ" w:date="2023-09-07T13:22:00Z">
          <w:pPr>
            <w:pStyle w:val="ListParagraph"/>
            <w:numPr>
              <w:numId w:val="24"/>
            </w:numPr>
            <w:bidi w:val="0"/>
            <w:spacing w:after="120" w:line="360" w:lineRule="auto"/>
            <w:ind w:left="1560" w:hanging="283"/>
          </w:pPr>
        </w:pPrChange>
      </w:pPr>
      <w:r w:rsidRPr="00D62840">
        <w:rPr>
          <w:rFonts w:asciiTheme="majorBidi" w:hAnsiTheme="majorBidi" w:cstheme="majorBidi"/>
          <w:sz w:val="24"/>
          <w:szCs w:val="24"/>
        </w:rPr>
        <w:t xml:space="preserve">NFI (Number fit index): an alternative index to </w:t>
      </w:r>
      <w:r w:rsidRPr="00F94062">
        <w:rPr>
          <w:rFonts w:ascii="Symbol" w:hAnsi="Symbol" w:cstheme="majorBidi"/>
          <w:sz w:val="24"/>
          <w:szCs w:val="24"/>
        </w:rPr>
        <w:t></w:t>
      </w:r>
      <w:r w:rsidRPr="00F94062">
        <w:rPr>
          <w:rFonts w:ascii="Symbol" w:hAnsi="Symbol" w:cstheme="majorBidi"/>
          <w:sz w:val="24"/>
          <w:szCs w:val="24"/>
        </w:rPr>
        <w:t></w:t>
      </w:r>
      <w:r w:rsidRPr="00D62840">
        <w:rPr>
          <w:rFonts w:asciiTheme="majorBidi" w:hAnsiTheme="majorBidi" w:cstheme="majorBidi"/>
          <w:sz w:val="24"/>
          <w:szCs w:val="24"/>
        </w:rPr>
        <w:t xml:space="preserve">. This index </w:t>
      </w:r>
      <w:proofErr w:type="gramStart"/>
      <w:r w:rsidRPr="00D62840">
        <w:rPr>
          <w:rFonts w:asciiTheme="majorBidi" w:hAnsiTheme="majorBidi" w:cstheme="majorBidi"/>
          <w:sz w:val="24"/>
          <w:szCs w:val="24"/>
        </w:rPr>
        <w:t>takes into account</w:t>
      </w:r>
      <w:proofErr w:type="gramEnd"/>
      <w:r w:rsidRPr="00D62840">
        <w:rPr>
          <w:rFonts w:asciiTheme="majorBidi" w:hAnsiTheme="majorBidi" w:cstheme="majorBidi"/>
          <w:sz w:val="24"/>
          <w:szCs w:val="24"/>
        </w:rPr>
        <w:t xml:space="preserve"> the number of levels of calculation in the model. The NFI values are on a scale 0–1. Values of 0.90 and above represent an adequate match.</w:t>
      </w:r>
    </w:p>
    <w:p w14:paraId="64FF8E63" w14:textId="77777777" w:rsidR="004A5D44" w:rsidRPr="00D62840" w:rsidRDefault="004A5D44">
      <w:pPr>
        <w:pStyle w:val="ListParagraph"/>
        <w:numPr>
          <w:ilvl w:val="0"/>
          <w:numId w:val="24"/>
        </w:numPr>
        <w:bidi w:val="0"/>
        <w:spacing w:after="120" w:line="360" w:lineRule="auto"/>
        <w:ind w:left="142" w:hanging="283"/>
        <w:rPr>
          <w:rFonts w:asciiTheme="majorBidi" w:hAnsiTheme="majorBidi" w:cstheme="majorBidi"/>
          <w:sz w:val="24"/>
          <w:szCs w:val="24"/>
        </w:rPr>
        <w:pPrChange w:id="687" w:author="JJ" w:date="2023-09-07T13:22:00Z">
          <w:pPr>
            <w:pStyle w:val="ListParagraph"/>
            <w:numPr>
              <w:numId w:val="24"/>
            </w:numPr>
            <w:bidi w:val="0"/>
            <w:spacing w:after="120" w:line="360" w:lineRule="auto"/>
            <w:ind w:left="1560" w:hanging="283"/>
          </w:pPr>
        </w:pPrChange>
      </w:pPr>
      <w:r w:rsidRPr="00D62840">
        <w:rPr>
          <w:rFonts w:asciiTheme="majorBidi" w:hAnsiTheme="majorBidi" w:cstheme="majorBidi"/>
          <w:sz w:val="24"/>
          <w:szCs w:val="24"/>
        </w:rPr>
        <w:t>CFI (Comparative fit index): a comparative index that checks if a given model is better than other models. The CFI values are on a scale of 0–1. Values of 0.90 and above represent an adequate match.</w:t>
      </w:r>
    </w:p>
    <w:p w14:paraId="3B06462E" w14:textId="77777777" w:rsidR="004A5D44" w:rsidRPr="00D62840" w:rsidDel="00075E21" w:rsidRDefault="004A5D44">
      <w:pPr>
        <w:pStyle w:val="ListParagraph"/>
        <w:numPr>
          <w:ilvl w:val="0"/>
          <w:numId w:val="24"/>
        </w:numPr>
        <w:bidi w:val="0"/>
        <w:spacing w:after="120" w:line="360" w:lineRule="auto"/>
        <w:ind w:left="142" w:hanging="283"/>
        <w:rPr>
          <w:del w:id="688" w:author="JJ" w:date="2023-09-07T13:23:00Z"/>
          <w:rFonts w:asciiTheme="majorBidi" w:hAnsiTheme="majorBidi" w:cstheme="majorBidi"/>
          <w:sz w:val="24"/>
          <w:szCs w:val="24"/>
        </w:rPr>
        <w:pPrChange w:id="689" w:author="JJ" w:date="2023-09-07T13:22:00Z">
          <w:pPr>
            <w:pStyle w:val="ListParagraph"/>
            <w:numPr>
              <w:numId w:val="24"/>
            </w:numPr>
            <w:bidi w:val="0"/>
            <w:spacing w:after="120" w:line="360" w:lineRule="auto"/>
            <w:ind w:left="1560" w:hanging="283"/>
          </w:pPr>
        </w:pPrChange>
      </w:pPr>
      <w:r w:rsidRPr="00D62840">
        <w:rPr>
          <w:rFonts w:asciiTheme="majorBidi" w:hAnsiTheme="majorBidi" w:cstheme="majorBidi"/>
          <w:sz w:val="24"/>
          <w:szCs w:val="24"/>
        </w:rPr>
        <w:t>C. RMSEA (root mean square error of approximation): an index that tests economy for a certain level of adjustment. The RMSEA values are on a scale of 0–1. A value of 0.05 and above represent an adequate fit. This index can be useful when the sample population is smaller than 250.</w:t>
      </w:r>
    </w:p>
    <w:p w14:paraId="7ABF20DC" w14:textId="77777777" w:rsidR="004A5D44" w:rsidRPr="00075E21" w:rsidDel="00075E21" w:rsidRDefault="004A5D44">
      <w:pPr>
        <w:pStyle w:val="ListParagraph"/>
        <w:numPr>
          <w:ilvl w:val="0"/>
          <w:numId w:val="24"/>
        </w:numPr>
        <w:bidi w:val="0"/>
        <w:spacing w:after="120" w:line="360" w:lineRule="auto"/>
        <w:ind w:left="142" w:hanging="283"/>
        <w:rPr>
          <w:del w:id="690" w:author="JJ" w:date="2023-09-07T13:23:00Z"/>
          <w:rFonts w:asciiTheme="majorBidi" w:hAnsiTheme="majorBidi" w:cstheme="majorBidi"/>
          <w:sz w:val="24"/>
          <w:szCs w:val="24"/>
          <w:rPrChange w:id="691" w:author="JJ" w:date="2023-09-07T13:23:00Z">
            <w:rPr>
              <w:del w:id="692" w:author="JJ" w:date="2023-09-07T13:23:00Z"/>
            </w:rPr>
          </w:rPrChange>
        </w:rPr>
        <w:pPrChange w:id="693" w:author="JJ" w:date="2023-09-07T13:23:00Z">
          <w:pPr>
            <w:bidi w:val="0"/>
            <w:spacing w:after="120" w:line="360" w:lineRule="auto"/>
          </w:pPr>
        </w:pPrChange>
      </w:pPr>
    </w:p>
    <w:p w14:paraId="182DDE84" w14:textId="77777777" w:rsidR="002140CD" w:rsidRDefault="002140CD">
      <w:pPr>
        <w:pStyle w:val="ListParagraph"/>
        <w:numPr>
          <w:ilvl w:val="0"/>
          <w:numId w:val="24"/>
        </w:numPr>
        <w:bidi w:val="0"/>
        <w:spacing w:after="120" w:line="360" w:lineRule="auto"/>
        <w:ind w:left="142" w:hanging="283"/>
        <w:pPrChange w:id="694" w:author="JJ" w:date="2023-09-07T13:23:00Z">
          <w:pPr>
            <w:bidi w:val="0"/>
            <w:spacing w:after="120" w:line="360" w:lineRule="auto"/>
          </w:pPr>
        </w:pPrChange>
      </w:pPr>
    </w:p>
    <w:p w14:paraId="7FC16E6C" w14:textId="2BF87703" w:rsidR="00F9649A" w:rsidRDefault="00F9649A" w:rsidP="004A5D44">
      <w:pPr>
        <w:bidi w:val="0"/>
        <w:spacing w:after="120"/>
        <w:ind w:left="720" w:hanging="720"/>
        <w:rPr>
          <w:rFonts w:asciiTheme="majorBidi" w:hAnsiTheme="majorBidi" w:cstheme="majorBidi"/>
          <w:sz w:val="24"/>
          <w:szCs w:val="24"/>
        </w:rPr>
      </w:pPr>
      <w:bookmarkStart w:id="695" w:name="Abbott1988"/>
      <w:bookmarkStart w:id="696" w:name="_Toc3789346"/>
      <w:bookmarkStart w:id="697" w:name="_Toc4249969"/>
      <w:bookmarkStart w:id="698" w:name="Agamben"/>
      <w:r w:rsidRPr="00F9649A">
        <w:rPr>
          <w:rFonts w:asciiTheme="majorBidi" w:eastAsiaTheme="majorEastAsia" w:hAnsiTheme="majorBidi" w:cstheme="majorBidi"/>
          <w:b/>
          <w:bCs/>
          <w:sz w:val="24"/>
          <w:szCs w:val="24"/>
        </w:rPr>
        <w:t>Reference</w:t>
      </w:r>
      <w:ins w:id="699" w:author="JJ" w:date="2023-09-07T13:23:00Z">
        <w:r w:rsidR="00075E21">
          <w:rPr>
            <w:rFonts w:asciiTheme="majorBidi" w:eastAsiaTheme="majorEastAsia" w:hAnsiTheme="majorBidi" w:cstheme="majorBidi"/>
            <w:b/>
            <w:bCs/>
            <w:sz w:val="24"/>
            <w:szCs w:val="24"/>
          </w:rPr>
          <w:t>s</w:t>
        </w:r>
      </w:ins>
    </w:p>
    <w:p w14:paraId="68732276" w14:textId="4C374791" w:rsidR="004A5D44" w:rsidRPr="00D62840" w:rsidRDefault="004A5D44" w:rsidP="00F9649A">
      <w:pPr>
        <w:bidi w:val="0"/>
        <w:spacing w:after="120"/>
        <w:ind w:left="720" w:hanging="720"/>
        <w:rPr>
          <w:rFonts w:asciiTheme="majorBidi" w:hAnsiTheme="majorBidi" w:cstheme="majorBidi"/>
          <w:sz w:val="24"/>
          <w:szCs w:val="24"/>
        </w:rPr>
      </w:pPr>
      <w:r w:rsidRPr="00D62840">
        <w:rPr>
          <w:rFonts w:asciiTheme="majorBidi" w:hAnsiTheme="majorBidi" w:cstheme="majorBidi"/>
          <w:sz w:val="24"/>
          <w:szCs w:val="24"/>
        </w:rPr>
        <w:t>Abbott</w:t>
      </w:r>
      <w:bookmarkEnd w:id="695"/>
      <w:r w:rsidRPr="00D62840">
        <w:rPr>
          <w:rFonts w:asciiTheme="majorBidi" w:hAnsiTheme="majorBidi" w:cstheme="majorBidi"/>
          <w:sz w:val="24"/>
          <w:szCs w:val="24"/>
        </w:rPr>
        <w:t xml:space="preserve">, A. (1988). </w:t>
      </w:r>
      <w:r w:rsidRPr="00D62840">
        <w:rPr>
          <w:rFonts w:asciiTheme="majorBidi" w:hAnsiTheme="majorBidi" w:cstheme="majorBidi"/>
          <w:i/>
          <w:iCs/>
          <w:sz w:val="24"/>
          <w:szCs w:val="24"/>
        </w:rPr>
        <w:t>The system of professions: An essay on the expert division of labor</w:t>
      </w:r>
      <w:r w:rsidRPr="00D62840">
        <w:rPr>
          <w:rFonts w:asciiTheme="majorBidi" w:hAnsiTheme="majorBidi" w:cstheme="majorBidi"/>
          <w:sz w:val="24"/>
          <w:szCs w:val="24"/>
        </w:rPr>
        <w:t>. Chicago: The University of Chicago.</w:t>
      </w:r>
      <w:bookmarkEnd w:id="696"/>
      <w:bookmarkEnd w:id="697"/>
    </w:p>
    <w:p w14:paraId="23FDFF08" w14:textId="77777777" w:rsidR="004A5D44" w:rsidRPr="00D62840" w:rsidRDefault="004A5D44" w:rsidP="004A5D44">
      <w:pPr>
        <w:pStyle w:val="Footnotes"/>
        <w:spacing w:after="120"/>
        <w:rPr>
          <w:rFonts w:asciiTheme="majorBidi" w:hAnsiTheme="majorBidi" w:cstheme="majorBidi"/>
          <w:sz w:val="24"/>
          <w:lang w:val="en-US"/>
        </w:rPr>
      </w:pPr>
      <w:r w:rsidRPr="00D62840">
        <w:rPr>
          <w:rFonts w:asciiTheme="majorBidi" w:hAnsiTheme="majorBidi" w:cstheme="majorBidi"/>
          <w:sz w:val="24"/>
          <w:lang w:val="en-US"/>
        </w:rPr>
        <w:t>Agamben</w:t>
      </w:r>
      <w:bookmarkEnd w:id="698"/>
      <w:r w:rsidRPr="00D62840">
        <w:rPr>
          <w:rFonts w:asciiTheme="majorBidi" w:hAnsiTheme="majorBidi" w:cstheme="majorBidi"/>
          <w:sz w:val="24"/>
          <w:lang w:val="en-US"/>
        </w:rPr>
        <w:t xml:space="preserve">, G. (2008.) </w:t>
      </w:r>
      <w:r w:rsidRPr="00D62840">
        <w:rPr>
          <w:rFonts w:asciiTheme="majorBidi" w:hAnsiTheme="majorBidi" w:cstheme="majorBidi"/>
          <w:i/>
          <w:iCs/>
          <w:sz w:val="24"/>
          <w:lang w:val="en-US"/>
        </w:rPr>
        <w:t>State of exception</w:t>
      </w:r>
      <w:r w:rsidRPr="00D62840">
        <w:rPr>
          <w:rFonts w:asciiTheme="majorBidi" w:hAnsiTheme="majorBidi" w:cstheme="majorBidi"/>
          <w:sz w:val="24"/>
          <w:lang w:val="en-US"/>
        </w:rPr>
        <w:t>. Chicago: University of Chicago Press.</w:t>
      </w:r>
    </w:p>
    <w:p w14:paraId="622D9A8A" w14:textId="77777777" w:rsidR="004A5D44" w:rsidRDefault="004A5D44" w:rsidP="004A5D44">
      <w:pPr>
        <w:pStyle w:val="Footnotes"/>
        <w:spacing w:after="120"/>
        <w:ind w:right="-1"/>
        <w:rPr>
          <w:rFonts w:asciiTheme="majorBidi" w:hAnsiTheme="majorBidi" w:cstheme="majorBidi"/>
          <w:sz w:val="24"/>
          <w:lang w:val="en-US"/>
        </w:rPr>
      </w:pPr>
      <w:bookmarkStart w:id="700" w:name="Anker"/>
      <w:r w:rsidRPr="00D62840">
        <w:rPr>
          <w:rFonts w:asciiTheme="majorBidi" w:hAnsiTheme="majorBidi" w:cstheme="majorBidi"/>
          <w:sz w:val="24"/>
          <w:shd w:val="clear" w:color="auto" w:fill="FFFFFF"/>
          <w:lang w:val="en-US"/>
        </w:rPr>
        <w:t>Anker,</w:t>
      </w:r>
      <w:bookmarkEnd w:id="700"/>
      <w:r w:rsidRPr="00D62840">
        <w:rPr>
          <w:rFonts w:asciiTheme="majorBidi" w:hAnsiTheme="majorBidi" w:cstheme="majorBidi"/>
          <w:sz w:val="24"/>
          <w:shd w:val="clear" w:color="auto" w:fill="FFFFFF"/>
          <w:lang w:val="en-US"/>
        </w:rPr>
        <w:t xml:space="preserve"> S., &amp; Lurie, Y. 2022. On the professional authority of quality engineers and the gaps in their epistemic and organizational authority. </w:t>
      </w:r>
      <w:r w:rsidRPr="00D62840">
        <w:rPr>
          <w:rStyle w:val="Emphasis"/>
          <w:rFonts w:asciiTheme="majorBidi" w:hAnsiTheme="majorBidi" w:cstheme="majorBidi"/>
          <w:sz w:val="24"/>
          <w:bdr w:val="none" w:sz="0" w:space="0" w:color="auto" w:frame="1"/>
          <w:shd w:val="clear" w:color="auto" w:fill="FFFFFF"/>
          <w:lang w:val="en-US"/>
        </w:rPr>
        <w:t>Journal of Professions and Organization,</w:t>
      </w:r>
      <w:r w:rsidRPr="00D62840">
        <w:rPr>
          <w:rFonts w:asciiTheme="majorBidi" w:hAnsiTheme="majorBidi" w:cstheme="majorBidi"/>
          <w:sz w:val="24"/>
          <w:shd w:val="clear" w:color="auto" w:fill="FFFFFF"/>
          <w:lang w:val="en-US"/>
        </w:rPr>
        <w:t xml:space="preserve"> </w:t>
      </w:r>
      <w:r w:rsidRPr="00D62840">
        <w:rPr>
          <w:rFonts w:asciiTheme="majorBidi" w:hAnsiTheme="majorBidi" w:cstheme="majorBidi"/>
          <w:i/>
          <w:iCs/>
          <w:sz w:val="24"/>
          <w:shd w:val="clear" w:color="auto" w:fill="FFFFFF"/>
          <w:lang w:val="en-US"/>
        </w:rPr>
        <w:t>9</w:t>
      </w:r>
      <w:r w:rsidRPr="00D62840">
        <w:rPr>
          <w:rFonts w:asciiTheme="majorBidi" w:hAnsiTheme="majorBidi" w:cstheme="majorBidi"/>
          <w:sz w:val="24"/>
          <w:shd w:val="clear" w:color="auto" w:fill="FFFFFF"/>
          <w:lang w:val="en-US"/>
        </w:rPr>
        <w:t>(1), 62-76. </w:t>
      </w:r>
      <w:hyperlink r:id="rId19" w:history="1">
        <w:r w:rsidRPr="00D62840">
          <w:rPr>
            <w:rFonts w:asciiTheme="majorBidi" w:hAnsiTheme="majorBidi" w:cstheme="majorBidi"/>
            <w:sz w:val="24"/>
            <w:lang w:val="en-US"/>
          </w:rPr>
          <w:t>https://doi.org/10.1093/jpo/joab020</w:t>
        </w:r>
      </w:hyperlink>
      <w:r w:rsidRPr="00D62840">
        <w:rPr>
          <w:rFonts w:asciiTheme="majorBidi" w:hAnsiTheme="majorBidi" w:cstheme="majorBidi"/>
          <w:sz w:val="24"/>
          <w:lang w:val="en-US"/>
        </w:rPr>
        <w:t>.</w:t>
      </w:r>
    </w:p>
    <w:p w14:paraId="6B51B828" w14:textId="77777777" w:rsidR="00C44E4B" w:rsidRPr="008A1FA3" w:rsidRDefault="00C44E4B" w:rsidP="00C44E4B">
      <w:pPr>
        <w:pStyle w:val="Footnotes"/>
        <w:spacing w:before="0"/>
        <w:jc w:val="both"/>
        <w:rPr>
          <w:rFonts w:asciiTheme="majorBidi" w:hAnsiTheme="majorBidi" w:cstheme="majorBidi"/>
          <w:szCs w:val="22"/>
          <w:lang w:val="en-US"/>
        </w:rPr>
      </w:pPr>
      <w:bookmarkStart w:id="701" w:name="Ashwin"/>
      <w:r w:rsidRPr="008A1FA3">
        <w:rPr>
          <w:rFonts w:asciiTheme="majorBidi" w:hAnsiTheme="majorBidi" w:cstheme="majorBidi"/>
        </w:rPr>
        <w:t xml:space="preserve">Ashwin </w:t>
      </w:r>
      <w:bookmarkEnd w:id="701"/>
      <w:r w:rsidRPr="008A1FA3">
        <w:rPr>
          <w:rFonts w:asciiTheme="majorBidi" w:hAnsiTheme="majorBidi" w:cstheme="majorBidi"/>
        </w:rPr>
        <w:t>and Bryan,2014</w:t>
      </w:r>
      <w:r w:rsidRPr="008A1FA3">
        <w:rPr>
          <w:rFonts w:asciiTheme="majorBidi" w:hAnsiTheme="majorBidi" w:cstheme="majorBidi"/>
          <w:szCs w:val="22"/>
          <w:lang w:val="en-US"/>
        </w:rPr>
        <w:t xml:space="preserve">. Creating a Culture of Quality. </w:t>
      </w:r>
      <w:r w:rsidRPr="008A1FA3">
        <w:rPr>
          <w:rFonts w:asciiTheme="majorBidi" w:hAnsiTheme="majorBidi" w:cstheme="majorBidi"/>
        </w:rPr>
        <w:t xml:space="preserve">Available at: </w:t>
      </w:r>
      <w:hyperlink r:id="rId20" w:history="1">
        <w:r w:rsidRPr="008A1FA3">
          <w:rPr>
            <w:rStyle w:val="Hyperlink"/>
            <w:color w:val="auto"/>
          </w:rPr>
          <w:t>Creating a Culture of Quality (hbr.org)</w:t>
        </w:r>
      </w:hyperlink>
    </w:p>
    <w:p w14:paraId="0A8E88A9" w14:textId="77777777" w:rsidR="004A5D44" w:rsidRPr="00787DCB" w:rsidRDefault="004A5D44" w:rsidP="004A5D44">
      <w:pPr>
        <w:pStyle w:val="Footnotes"/>
        <w:spacing w:after="120"/>
        <w:rPr>
          <w:rFonts w:asciiTheme="majorBidi" w:eastAsiaTheme="minorHAnsi" w:hAnsiTheme="majorBidi" w:cstheme="majorBidi"/>
          <w:kern w:val="2"/>
          <w:sz w:val="24"/>
          <w:lang w:val="en-US" w:eastAsia="en-US" w:bidi="he-IL"/>
          <w14:ligatures w14:val="standardContextual"/>
        </w:rPr>
      </w:pPr>
      <w:bookmarkStart w:id="702" w:name="Antle"/>
      <w:r w:rsidRPr="00D62840">
        <w:rPr>
          <w:rFonts w:asciiTheme="majorBidi" w:hAnsiTheme="majorBidi" w:cstheme="majorBidi"/>
          <w:sz w:val="24"/>
          <w:lang w:val="en-US"/>
        </w:rPr>
        <w:lastRenderedPageBreak/>
        <w:t>Antle</w:t>
      </w:r>
      <w:bookmarkEnd w:id="702"/>
      <w:r w:rsidRPr="00D62840">
        <w:rPr>
          <w:rFonts w:asciiTheme="majorBidi" w:hAnsiTheme="majorBidi" w:cstheme="majorBidi"/>
          <w:sz w:val="24"/>
          <w:lang w:val="en-US"/>
        </w:rPr>
        <w:t xml:space="preserve">, R., &amp; Demski, J.S. (1988). The controllability principle in responsibility accounting. </w:t>
      </w:r>
      <w:r w:rsidRPr="00D62840">
        <w:rPr>
          <w:rFonts w:asciiTheme="majorBidi" w:hAnsiTheme="majorBidi" w:cstheme="majorBidi"/>
          <w:i/>
          <w:iCs/>
          <w:sz w:val="24"/>
          <w:lang w:val="en-US"/>
        </w:rPr>
        <w:t>Accounting Review</w:t>
      </w:r>
      <w:r w:rsidRPr="00D62840">
        <w:rPr>
          <w:rFonts w:asciiTheme="majorBidi" w:hAnsiTheme="majorBidi" w:cstheme="majorBidi"/>
          <w:sz w:val="24"/>
          <w:lang w:val="en-US"/>
        </w:rPr>
        <w:t>, 700-718</w:t>
      </w:r>
      <w:r w:rsidRPr="00D62840">
        <w:rPr>
          <w:rFonts w:asciiTheme="majorBidi" w:hAnsiTheme="majorBidi" w:cstheme="majorBidi"/>
          <w:sz w:val="24"/>
          <w:rtl/>
          <w:lang w:val="en-US"/>
        </w:rPr>
        <w:t>.</w:t>
      </w:r>
    </w:p>
    <w:p w14:paraId="191D7DC9" w14:textId="77777777" w:rsidR="004A5D44" w:rsidRDefault="004A5D44" w:rsidP="004A5D44">
      <w:pPr>
        <w:bidi w:val="0"/>
        <w:spacing w:after="120" w:line="360" w:lineRule="auto"/>
        <w:ind w:left="720" w:hanging="720"/>
        <w:rPr>
          <w:rFonts w:asciiTheme="majorBidi" w:hAnsiTheme="majorBidi" w:cstheme="majorBidi"/>
          <w:sz w:val="24"/>
          <w:szCs w:val="24"/>
        </w:rPr>
      </w:pPr>
      <w:r w:rsidRPr="00D62840">
        <w:rPr>
          <w:rFonts w:asciiTheme="majorBidi" w:hAnsiTheme="majorBidi" w:cstheme="majorBidi"/>
          <w:sz w:val="24"/>
          <w:szCs w:val="24"/>
        </w:rPr>
        <w:t xml:space="preserve">Aghion, P., &amp; </w:t>
      </w:r>
      <w:proofErr w:type="spellStart"/>
      <w:r w:rsidRPr="00D62840">
        <w:rPr>
          <w:rFonts w:asciiTheme="majorBidi" w:hAnsiTheme="majorBidi" w:cstheme="majorBidi"/>
          <w:sz w:val="24"/>
          <w:szCs w:val="24"/>
        </w:rPr>
        <w:t>Tirole</w:t>
      </w:r>
      <w:proofErr w:type="spellEnd"/>
      <w:r w:rsidRPr="00D62840">
        <w:rPr>
          <w:rFonts w:asciiTheme="majorBidi" w:hAnsiTheme="majorBidi" w:cstheme="majorBidi"/>
          <w:sz w:val="24"/>
          <w:szCs w:val="24"/>
        </w:rPr>
        <w:t xml:space="preserve">, J. (1997). Formal and </w:t>
      </w:r>
      <w:r w:rsidRPr="003E2918">
        <w:rPr>
          <w:rFonts w:asciiTheme="majorBidi" w:hAnsiTheme="majorBidi" w:cstheme="majorBidi"/>
          <w:sz w:val="24"/>
          <w:szCs w:val="24"/>
        </w:rPr>
        <w:t xml:space="preserve">real authority in organizations. </w:t>
      </w:r>
      <w:r w:rsidRPr="00D62840">
        <w:rPr>
          <w:rFonts w:asciiTheme="majorBidi" w:hAnsiTheme="majorBidi" w:cstheme="majorBidi"/>
          <w:i/>
          <w:iCs/>
          <w:sz w:val="24"/>
          <w:szCs w:val="24"/>
        </w:rPr>
        <w:t>Journal of Political Economy</w:t>
      </w:r>
      <w:r w:rsidRPr="00D62840">
        <w:rPr>
          <w:rFonts w:asciiTheme="majorBidi" w:hAnsiTheme="majorBidi" w:cstheme="majorBidi"/>
          <w:sz w:val="24"/>
          <w:szCs w:val="24"/>
        </w:rPr>
        <w:t>, 105(1), 1-29. doi:10.1086/262063</w:t>
      </w:r>
    </w:p>
    <w:p w14:paraId="1B6F38F3" w14:textId="77777777" w:rsidR="004A5D44" w:rsidRPr="00BB5CA3" w:rsidRDefault="004A5D44" w:rsidP="004A5D44">
      <w:pPr>
        <w:bidi w:val="0"/>
        <w:spacing w:after="120" w:line="360" w:lineRule="auto"/>
        <w:ind w:left="720" w:hanging="720"/>
        <w:rPr>
          <w:rFonts w:asciiTheme="majorBidi" w:hAnsiTheme="majorBidi" w:cstheme="majorBidi"/>
          <w:sz w:val="24"/>
          <w:szCs w:val="24"/>
        </w:rPr>
      </w:pPr>
      <w:bookmarkStart w:id="703" w:name="Baker"/>
      <w:r w:rsidRPr="00787DCB">
        <w:rPr>
          <w:rFonts w:asciiTheme="majorBidi" w:hAnsiTheme="majorBidi" w:cstheme="majorBidi"/>
          <w:sz w:val="24"/>
        </w:rPr>
        <w:t>Baker</w:t>
      </w:r>
      <w:bookmarkEnd w:id="703"/>
      <w:r w:rsidRPr="00787DCB">
        <w:rPr>
          <w:rFonts w:asciiTheme="majorBidi" w:hAnsiTheme="majorBidi" w:cstheme="majorBidi"/>
          <w:sz w:val="24"/>
        </w:rPr>
        <w:t xml:space="preserve">, S. E., Edwards, R., &amp; Doidge, M. (2012). How many qualitative interviews is </w:t>
      </w:r>
      <w:proofErr w:type="gramStart"/>
      <w:r w:rsidRPr="00787DCB">
        <w:rPr>
          <w:rFonts w:asciiTheme="majorBidi" w:hAnsiTheme="majorBidi" w:cstheme="majorBidi"/>
          <w:sz w:val="24"/>
        </w:rPr>
        <w:t>enough?:</w:t>
      </w:r>
      <w:proofErr w:type="gramEnd"/>
      <w:r w:rsidRPr="00787DCB">
        <w:rPr>
          <w:rFonts w:asciiTheme="majorBidi" w:hAnsiTheme="majorBidi" w:cstheme="majorBidi"/>
          <w:sz w:val="24"/>
        </w:rPr>
        <w:t xml:space="preserve"> </w:t>
      </w:r>
      <w:r>
        <w:rPr>
          <w:rFonts w:asciiTheme="majorBidi" w:hAnsiTheme="majorBidi" w:cstheme="majorBidi"/>
          <w:sz w:val="24"/>
        </w:rPr>
        <w:t>E</w:t>
      </w:r>
      <w:r w:rsidRPr="00787DCB">
        <w:rPr>
          <w:rFonts w:asciiTheme="majorBidi" w:hAnsiTheme="majorBidi" w:cstheme="majorBidi"/>
          <w:sz w:val="24"/>
        </w:rPr>
        <w:t xml:space="preserve">xpert voices and early career reflections on sampling and cases in qualitative research. </w:t>
      </w:r>
      <w:r w:rsidRPr="00BB5CA3">
        <w:rPr>
          <w:rFonts w:asciiTheme="majorBidi" w:hAnsiTheme="majorBidi" w:cstheme="majorBidi"/>
          <w:i/>
          <w:iCs/>
          <w:sz w:val="24"/>
        </w:rPr>
        <w:t>National Centre for Research Methods</w:t>
      </w:r>
      <w:r w:rsidRPr="00787DCB">
        <w:rPr>
          <w:rFonts w:asciiTheme="majorBidi" w:hAnsiTheme="majorBidi" w:cstheme="majorBidi"/>
          <w:sz w:val="24"/>
        </w:rPr>
        <w:t>, Southampton.</w:t>
      </w:r>
      <w:r>
        <w:rPr>
          <w:rFonts w:asciiTheme="majorBidi" w:hAnsiTheme="majorBidi" w:cstheme="majorBidi"/>
          <w:sz w:val="24"/>
          <w:szCs w:val="24"/>
        </w:rPr>
        <w:t xml:space="preserve"> </w:t>
      </w:r>
      <w:r w:rsidRPr="00BB5CA3">
        <w:rPr>
          <w:rFonts w:asciiTheme="majorBidi" w:hAnsiTheme="majorBidi" w:cstheme="majorBidi"/>
          <w:sz w:val="24"/>
          <w:szCs w:val="24"/>
        </w:rPr>
        <w:t xml:space="preserve">Available at: </w:t>
      </w:r>
      <w:hyperlink r:id="rId21" w:history="1">
        <w:r w:rsidRPr="00BB5CA3">
          <w:rPr>
            <w:rStyle w:val="Hyperlink"/>
            <w:rFonts w:asciiTheme="majorBidi" w:hAnsiTheme="majorBidi" w:cstheme="majorBidi"/>
            <w:color w:val="auto"/>
            <w:sz w:val="24"/>
            <w:szCs w:val="24"/>
          </w:rPr>
          <w:t>http://eprints.ncrm.ac.uk/2273/</w:t>
        </w:r>
      </w:hyperlink>
    </w:p>
    <w:p w14:paraId="14E88D35" w14:textId="77777777" w:rsidR="004A5D44" w:rsidRDefault="004A5D44" w:rsidP="004A5D44">
      <w:pPr>
        <w:pStyle w:val="Footnotes"/>
        <w:spacing w:before="0" w:after="120"/>
        <w:ind w:right="-1"/>
        <w:contextualSpacing w:val="0"/>
        <w:rPr>
          <w:rStyle w:val="Hyperlink"/>
          <w:rFonts w:asciiTheme="majorBidi" w:hAnsiTheme="majorBidi" w:cstheme="majorBidi"/>
          <w:color w:val="auto"/>
          <w:sz w:val="24"/>
          <w:lang w:val="en-US"/>
        </w:rPr>
      </w:pPr>
      <w:bookmarkStart w:id="704" w:name="Bec"/>
      <w:r w:rsidRPr="00D62840">
        <w:rPr>
          <w:rFonts w:asciiTheme="majorBidi" w:hAnsiTheme="majorBidi" w:cstheme="majorBidi"/>
          <w:sz w:val="24"/>
          <w:lang w:val="en-US"/>
        </w:rPr>
        <w:t>Bec</w:t>
      </w:r>
      <w:bookmarkEnd w:id="704"/>
      <w:r w:rsidRPr="00D62840">
        <w:rPr>
          <w:rFonts w:asciiTheme="majorBidi" w:hAnsiTheme="majorBidi" w:cstheme="majorBidi"/>
          <w:sz w:val="24"/>
          <w:lang w:val="en-US"/>
        </w:rPr>
        <w:t xml:space="preserve">, P., Frunza, M., &amp; </w:t>
      </w:r>
      <w:proofErr w:type="spellStart"/>
      <w:r w:rsidRPr="00D62840">
        <w:rPr>
          <w:rFonts w:asciiTheme="majorBidi" w:hAnsiTheme="majorBidi" w:cstheme="majorBidi"/>
          <w:sz w:val="24"/>
          <w:lang w:val="en-US"/>
        </w:rPr>
        <w:t>Baldean</w:t>
      </w:r>
      <w:proofErr w:type="spellEnd"/>
      <w:r w:rsidRPr="00D62840">
        <w:rPr>
          <w:rFonts w:asciiTheme="majorBidi" w:hAnsiTheme="majorBidi" w:cstheme="majorBidi"/>
          <w:sz w:val="24"/>
          <w:lang w:val="en-US"/>
        </w:rPr>
        <w:t>, D. L. (2020).</w:t>
      </w:r>
      <w:r w:rsidRPr="00D62840">
        <w:rPr>
          <w:rFonts w:asciiTheme="majorBidi" w:hAnsiTheme="majorBidi" w:cstheme="majorBidi"/>
          <w:i/>
          <w:iCs/>
          <w:sz w:val="24"/>
          <w:lang w:val="en-US"/>
        </w:rPr>
        <w:t xml:space="preserve"> </w:t>
      </w:r>
      <w:r w:rsidRPr="00D62840">
        <w:rPr>
          <w:rFonts w:asciiTheme="majorBidi" w:hAnsiTheme="majorBidi" w:cstheme="majorBidi"/>
          <w:sz w:val="24"/>
          <w:lang w:val="en-US"/>
        </w:rPr>
        <w:t xml:space="preserve">Investigation of failures and vulnerabilities in road traffic air quality management system during 2020 pandemics. </w:t>
      </w:r>
      <w:r w:rsidRPr="00D62840">
        <w:rPr>
          <w:rFonts w:asciiTheme="majorBidi" w:hAnsiTheme="majorBidi" w:cstheme="majorBidi"/>
          <w:i/>
          <w:iCs/>
          <w:sz w:val="24"/>
          <w:lang w:val="en-US"/>
        </w:rPr>
        <w:t>IOP Conference Series: Materials Science and Engineering</w:t>
      </w:r>
      <w:r w:rsidRPr="00D62840">
        <w:rPr>
          <w:rFonts w:asciiTheme="majorBidi" w:hAnsiTheme="majorBidi" w:cstheme="majorBidi"/>
          <w:sz w:val="24"/>
          <w:lang w:val="en-US"/>
        </w:rPr>
        <w:t xml:space="preserve">, 898. </w:t>
      </w:r>
      <w:hyperlink r:id="rId22" w:history="1">
        <w:r w:rsidRPr="00D62840">
          <w:rPr>
            <w:rStyle w:val="Hyperlink"/>
            <w:rFonts w:asciiTheme="majorBidi" w:hAnsiTheme="majorBidi" w:cstheme="majorBidi"/>
            <w:color w:val="auto"/>
            <w:sz w:val="24"/>
            <w:lang w:val="en-US"/>
          </w:rPr>
          <w:t>https://doi.org/10.1088/1757-899X/898/1/012009</w:t>
        </w:r>
      </w:hyperlink>
    </w:p>
    <w:p w14:paraId="387DF64F" w14:textId="77777777" w:rsidR="004A5D44"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t>Bedford, D.S., Malmi, T., &amp; Sandelin, M. (2016). Management control effectiveness and strategy: An empirical analysis of packages and systems. Accounting, Organizations and Society, 51, 12-28. doi:10.1016/j.aos.2016.04.002</w:t>
      </w:r>
    </w:p>
    <w:p w14:paraId="535EF630" w14:textId="77777777" w:rsidR="004A5D44" w:rsidRPr="00BB5CA3" w:rsidRDefault="004A5D44" w:rsidP="004A5D44">
      <w:pPr>
        <w:pStyle w:val="Footnotes"/>
        <w:spacing w:before="0" w:after="120"/>
        <w:ind w:right="-1"/>
        <w:contextualSpacing w:val="0"/>
        <w:rPr>
          <w:rFonts w:asciiTheme="majorBidi" w:hAnsiTheme="majorBidi" w:cstheme="majorBidi"/>
          <w:sz w:val="24"/>
          <w:lang w:val="en-US"/>
        </w:rPr>
      </w:pPr>
      <w:r w:rsidRPr="00BB5CA3">
        <w:rPr>
          <w:rFonts w:asciiTheme="majorBidi" w:hAnsiTheme="majorBidi" w:cstheme="majorBidi"/>
          <w:sz w:val="24"/>
          <w:lang w:val="en-US"/>
        </w:rPr>
        <w:t xml:space="preserve">Bentler, P. M. (1990). Comparative fit indexes in structural models. </w:t>
      </w:r>
      <w:r w:rsidRPr="00BB5CA3">
        <w:rPr>
          <w:rFonts w:asciiTheme="majorBidi" w:hAnsiTheme="majorBidi" w:cstheme="majorBidi"/>
          <w:i/>
          <w:iCs/>
          <w:sz w:val="24"/>
          <w:lang w:val="en-US"/>
        </w:rPr>
        <w:t>Psychological Bulletin</w:t>
      </w:r>
      <w:r w:rsidRPr="00BB5CA3">
        <w:rPr>
          <w:rFonts w:asciiTheme="majorBidi" w:hAnsiTheme="majorBidi" w:cstheme="majorBidi"/>
          <w:sz w:val="24"/>
          <w:lang w:val="en-US"/>
        </w:rPr>
        <w:t>, 107, 238–246.</w:t>
      </w:r>
    </w:p>
    <w:p w14:paraId="7D175FD5" w14:textId="77777777" w:rsidR="004A5D44" w:rsidRPr="00BB5CA3" w:rsidRDefault="004A5D44" w:rsidP="004A5D44">
      <w:pPr>
        <w:pStyle w:val="Footnotes"/>
        <w:spacing w:before="0" w:after="120"/>
        <w:contextualSpacing w:val="0"/>
        <w:rPr>
          <w:sz w:val="24"/>
          <w:szCs w:val="28"/>
          <w:lang w:val="en-US"/>
        </w:rPr>
      </w:pPr>
      <w:r w:rsidRPr="00BB5CA3">
        <w:rPr>
          <w:sz w:val="24"/>
          <w:szCs w:val="28"/>
          <w:lang w:val="en-US"/>
        </w:rPr>
        <w:t xml:space="preserve">Boin, A., Hart, P., &amp; Kuipers, S. (2018). The crisis </w:t>
      </w:r>
      <w:proofErr w:type="gramStart"/>
      <w:r w:rsidRPr="00BB5CA3">
        <w:rPr>
          <w:sz w:val="24"/>
          <w:szCs w:val="28"/>
          <w:lang w:val="en-US"/>
        </w:rPr>
        <w:t>approach</w:t>
      </w:r>
      <w:proofErr w:type="gramEnd"/>
      <w:r w:rsidRPr="00BB5CA3">
        <w:rPr>
          <w:sz w:val="24"/>
          <w:szCs w:val="28"/>
          <w:lang w:val="en-US"/>
        </w:rPr>
        <w:t xml:space="preserve">. In: Rodríguez, H., Donner, W., Trainor, J. (eds) </w:t>
      </w:r>
      <w:r w:rsidRPr="00BB5CA3">
        <w:rPr>
          <w:i/>
          <w:iCs/>
          <w:sz w:val="24"/>
          <w:szCs w:val="28"/>
          <w:lang w:val="en-US"/>
        </w:rPr>
        <w:t>Handbook of Disaster Research</w:t>
      </w:r>
      <w:r w:rsidRPr="00BB5CA3">
        <w:rPr>
          <w:sz w:val="24"/>
          <w:szCs w:val="28"/>
          <w:lang w:val="en-US"/>
        </w:rPr>
        <w:t xml:space="preserve">. Handbooks of Sociology and Social Research. Springer, Cham. </w:t>
      </w:r>
      <w:hyperlink r:id="rId23" w:history="1">
        <w:r w:rsidRPr="00BB5CA3">
          <w:rPr>
            <w:rStyle w:val="Hyperlink"/>
            <w:sz w:val="24"/>
            <w:szCs w:val="28"/>
            <w:lang w:val="en-US"/>
          </w:rPr>
          <w:t>https://doi.org/10.1007/978-3-319-63254-4_2</w:t>
        </w:r>
      </w:hyperlink>
    </w:p>
    <w:p w14:paraId="04C46AC4" w14:textId="77777777" w:rsidR="004A5D44" w:rsidRPr="003E2918" w:rsidRDefault="004A5D44" w:rsidP="004A5D44">
      <w:pPr>
        <w:pStyle w:val="Footnotes"/>
        <w:spacing w:before="0" w:after="120"/>
        <w:ind w:right="-1"/>
        <w:contextualSpacing w:val="0"/>
        <w:rPr>
          <w:rFonts w:asciiTheme="majorBidi" w:hAnsiTheme="majorBidi" w:cstheme="majorBidi"/>
          <w:sz w:val="24"/>
          <w:lang w:val="en-US"/>
        </w:rPr>
      </w:pPr>
      <w:r w:rsidRPr="004A5D44">
        <w:rPr>
          <w:rFonts w:asciiTheme="majorBidi" w:hAnsiTheme="majorBidi" w:cstheme="majorBidi"/>
          <w:sz w:val="24"/>
          <w:lang w:val="es-ES"/>
        </w:rPr>
        <w:t xml:space="preserve">Chili, P.B., &amp; </w:t>
      </w:r>
      <w:proofErr w:type="spellStart"/>
      <w:r w:rsidRPr="004A5D44">
        <w:rPr>
          <w:rFonts w:asciiTheme="majorBidi" w:hAnsiTheme="majorBidi" w:cstheme="majorBidi"/>
          <w:sz w:val="24"/>
          <w:lang w:val="es-ES"/>
        </w:rPr>
        <w:t>Matsiliza</w:t>
      </w:r>
      <w:proofErr w:type="spellEnd"/>
      <w:r w:rsidRPr="004A5D44">
        <w:rPr>
          <w:rFonts w:asciiTheme="majorBidi" w:hAnsiTheme="majorBidi" w:cstheme="majorBidi"/>
          <w:sz w:val="24"/>
          <w:lang w:val="es-ES"/>
        </w:rPr>
        <w:t xml:space="preserve">, S.N. (2022). </w:t>
      </w:r>
      <w:r w:rsidRPr="00D62840">
        <w:rPr>
          <w:rFonts w:asciiTheme="majorBidi" w:hAnsiTheme="majorBidi" w:cstheme="majorBidi"/>
          <w:sz w:val="24"/>
          <w:lang w:val="en-US"/>
        </w:rPr>
        <w:t xml:space="preserve">The </w:t>
      </w:r>
      <w:r w:rsidRPr="003E2918">
        <w:rPr>
          <w:rFonts w:asciiTheme="majorBidi" w:hAnsiTheme="majorBidi" w:cstheme="majorBidi"/>
          <w:sz w:val="24"/>
          <w:lang w:val="en-US"/>
        </w:rPr>
        <w:t xml:space="preserve">impact of quality standards on the business performance of small, </w:t>
      </w:r>
      <w:proofErr w:type="gramStart"/>
      <w:r w:rsidRPr="003E2918">
        <w:rPr>
          <w:rFonts w:asciiTheme="majorBidi" w:hAnsiTheme="majorBidi" w:cstheme="majorBidi"/>
          <w:sz w:val="24"/>
          <w:lang w:val="en-US"/>
        </w:rPr>
        <w:t>medium</w:t>
      </w:r>
      <w:proofErr w:type="gramEnd"/>
      <w:r w:rsidRPr="003E2918">
        <w:rPr>
          <w:rFonts w:asciiTheme="majorBidi" w:hAnsiTheme="majorBidi" w:cstheme="majorBidi"/>
          <w:sz w:val="24"/>
          <w:lang w:val="en-US"/>
        </w:rPr>
        <w:t xml:space="preserve"> and micro-sized enterprises in </w:t>
      </w:r>
      <w:proofErr w:type="spellStart"/>
      <w:r w:rsidRPr="003E2918">
        <w:rPr>
          <w:rFonts w:asciiTheme="majorBidi" w:hAnsiTheme="majorBidi" w:cstheme="majorBidi"/>
          <w:sz w:val="24"/>
          <w:lang w:val="en-US"/>
        </w:rPr>
        <w:t>Kwazulu-natal</w:t>
      </w:r>
      <w:proofErr w:type="spellEnd"/>
      <w:r w:rsidRPr="003E2918">
        <w:rPr>
          <w:rFonts w:asciiTheme="majorBidi" w:hAnsiTheme="majorBidi" w:cstheme="majorBidi"/>
          <w:sz w:val="24"/>
          <w:lang w:val="en-US"/>
        </w:rPr>
        <w:t xml:space="preserve">: </w:t>
      </w:r>
      <w:r>
        <w:rPr>
          <w:rFonts w:asciiTheme="majorBidi" w:hAnsiTheme="majorBidi" w:cstheme="majorBidi"/>
          <w:sz w:val="24"/>
          <w:lang w:val="en-US"/>
        </w:rPr>
        <w:t>S</w:t>
      </w:r>
      <w:r w:rsidRPr="003E2918">
        <w:rPr>
          <w:rFonts w:asciiTheme="majorBidi" w:hAnsiTheme="majorBidi" w:cstheme="majorBidi"/>
          <w:sz w:val="24"/>
          <w:lang w:val="en-US"/>
        </w:rPr>
        <w:t xml:space="preserve">elected cases in the </w:t>
      </w:r>
      <w:r w:rsidRPr="00D62840">
        <w:rPr>
          <w:rFonts w:asciiTheme="majorBidi" w:hAnsiTheme="majorBidi" w:cstheme="majorBidi"/>
          <w:sz w:val="24"/>
          <w:lang w:val="en-US"/>
        </w:rPr>
        <w:t xml:space="preserve">Durban </w:t>
      </w:r>
      <w:r w:rsidRPr="003E2918">
        <w:rPr>
          <w:rFonts w:asciiTheme="majorBidi" w:hAnsiTheme="majorBidi" w:cstheme="majorBidi"/>
          <w:sz w:val="24"/>
          <w:lang w:val="en-US"/>
        </w:rPr>
        <w:t>m</w:t>
      </w:r>
      <w:r w:rsidRPr="00D62840">
        <w:rPr>
          <w:rFonts w:asciiTheme="majorBidi" w:hAnsiTheme="majorBidi" w:cstheme="majorBidi"/>
          <w:sz w:val="24"/>
          <w:lang w:val="en-US"/>
        </w:rPr>
        <w:t xml:space="preserve">etropolitan </w:t>
      </w:r>
      <w:r w:rsidRPr="003E2918">
        <w:rPr>
          <w:rFonts w:asciiTheme="majorBidi" w:hAnsiTheme="majorBidi" w:cstheme="majorBidi"/>
          <w:sz w:val="24"/>
          <w:lang w:val="en-US"/>
        </w:rPr>
        <w:t>a</w:t>
      </w:r>
      <w:r w:rsidRPr="00D62840">
        <w:rPr>
          <w:rFonts w:asciiTheme="majorBidi" w:hAnsiTheme="majorBidi" w:cstheme="majorBidi"/>
          <w:sz w:val="24"/>
          <w:lang w:val="en-US"/>
        </w:rPr>
        <w:t xml:space="preserve">rea. </w:t>
      </w:r>
      <w:proofErr w:type="spellStart"/>
      <w:r w:rsidRPr="00D62840">
        <w:rPr>
          <w:rFonts w:asciiTheme="majorBidi" w:hAnsiTheme="majorBidi" w:cstheme="majorBidi"/>
          <w:i/>
          <w:iCs/>
          <w:sz w:val="24"/>
          <w:lang w:val="en-US"/>
        </w:rPr>
        <w:t>IntechOpen</w:t>
      </w:r>
      <w:proofErr w:type="spellEnd"/>
      <w:r w:rsidRPr="00D62840">
        <w:rPr>
          <w:rFonts w:asciiTheme="majorBidi" w:hAnsiTheme="majorBidi" w:cstheme="majorBidi"/>
          <w:sz w:val="24"/>
          <w:lang w:val="en-US"/>
        </w:rPr>
        <w:t xml:space="preserve">. </w:t>
      </w:r>
    </w:p>
    <w:p w14:paraId="7E408265" w14:textId="77777777" w:rsidR="004A5D44" w:rsidRDefault="004A5D44" w:rsidP="004A5D44">
      <w:pPr>
        <w:pStyle w:val="Footnotes"/>
        <w:spacing w:after="120"/>
        <w:ind w:right="-1"/>
        <w:rPr>
          <w:rFonts w:asciiTheme="majorBidi" w:hAnsiTheme="majorBidi" w:cstheme="majorBidi"/>
          <w:sz w:val="24"/>
          <w:lang w:val="en-US"/>
        </w:rPr>
      </w:pPr>
      <w:r w:rsidRPr="003E2918">
        <w:rPr>
          <w:rFonts w:asciiTheme="majorBidi" w:hAnsiTheme="majorBidi" w:cstheme="majorBidi"/>
          <w:sz w:val="24"/>
          <w:lang w:val="en-US"/>
        </w:rPr>
        <w:t xml:space="preserve">Burkert, M., Fischer, F., and Schäffer, U. (2011). Application of the controllability principle and managerial performance: The role of role perceptions. </w:t>
      </w:r>
      <w:r w:rsidRPr="00D62840">
        <w:rPr>
          <w:rFonts w:asciiTheme="majorBidi" w:hAnsiTheme="majorBidi" w:cstheme="majorBidi"/>
          <w:i/>
          <w:iCs/>
          <w:sz w:val="24"/>
          <w:lang w:val="en-US"/>
        </w:rPr>
        <w:t>Management Accounting Research</w:t>
      </w:r>
      <w:r w:rsidRPr="003E2918">
        <w:rPr>
          <w:rFonts w:asciiTheme="majorBidi" w:hAnsiTheme="majorBidi" w:cstheme="majorBidi"/>
          <w:sz w:val="24"/>
          <w:lang w:val="en-US"/>
        </w:rPr>
        <w:t>, 22(3): 143-159</w:t>
      </w:r>
      <w:r>
        <w:rPr>
          <w:rFonts w:asciiTheme="majorBidi" w:hAnsiTheme="majorBidi" w:cstheme="majorBidi"/>
          <w:sz w:val="24"/>
          <w:lang w:val="en-US"/>
        </w:rPr>
        <w:t>.</w:t>
      </w:r>
    </w:p>
    <w:p w14:paraId="0BD74871" w14:textId="77777777" w:rsidR="004A5D44" w:rsidRPr="00BB5CA3"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t xml:space="preserve">Daft, R.L., Jonathan, M., &amp; Willmott, H. (2010). </w:t>
      </w:r>
      <w:r w:rsidRPr="00BB5CA3">
        <w:rPr>
          <w:rFonts w:asciiTheme="majorBidi" w:hAnsiTheme="majorBidi" w:cstheme="majorBidi"/>
          <w:i/>
          <w:iCs/>
          <w:sz w:val="24"/>
          <w:lang w:val="en-US"/>
        </w:rPr>
        <w:t>Organization theory and design</w:t>
      </w:r>
      <w:r w:rsidRPr="00BB5CA3">
        <w:rPr>
          <w:rFonts w:asciiTheme="majorBidi" w:hAnsiTheme="majorBidi" w:cstheme="majorBidi"/>
          <w:sz w:val="24"/>
          <w:lang w:val="en-US"/>
        </w:rPr>
        <w:t>. Cengage Learning EMEA.</w:t>
      </w:r>
    </w:p>
    <w:p w14:paraId="5D02D251" w14:textId="77777777" w:rsidR="004A5D44" w:rsidRDefault="004A5D44" w:rsidP="004A5D44">
      <w:pPr>
        <w:bidi w:val="0"/>
        <w:spacing w:after="120" w:line="360" w:lineRule="auto"/>
        <w:ind w:left="720" w:hanging="720"/>
        <w:rPr>
          <w:rFonts w:asciiTheme="majorBidi" w:hAnsiTheme="majorBidi" w:cstheme="majorBidi"/>
          <w:sz w:val="24"/>
          <w:szCs w:val="24"/>
        </w:rPr>
      </w:pPr>
      <w:bookmarkStart w:id="705" w:name="Denzin"/>
      <w:bookmarkStart w:id="706" w:name="_Toc3789370"/>
      <w:bookmarkStart w:id="707" w:name="_Toc4249992"/>
      <w:r w:rsidRPr="004A5D44">
        <w:rPr>
          <w:rFonts w:asciiTheme="majorBidi" w:hAnsiTheme="majorBidi" w:cstheme="majorBidi"/>
          <w:sz w:val="24"/>
          <w:szCs w:val="24"/>
          <w:lang w:val="es-ES"/>
        </w:rPr>
        <w:t>Denzin</w:t>
      </w:r>
      <w:bookmarkEnd w:id="705"/>
      <w:r w:rsidRPr="004A5D44">
        <w:rPr>
          <w:rFonts w:asciiTheme="majorBidi" w:hAnsiTheme="majorBidi" w:cstheme="majorBidi"/>
          <w:sz w:val="24"/>
          <w:szCs w:val="24"/>
          <w:lang w:val="es-ES"/>
        </w:rPr>
        <w:t xml:space="preserve">, N. K., &amp; Lincoln, Y. S. (2005). </w:t>
      </w:r>
      <w:r w:rsidRPr="00D62840">
        <w:rPr>
          <w:rFonts w:asciiTheme="majorBidi" w:hAnsiTheme="majorBidi" w:cstheme="majorBidi"/>
          <w:sz w:val="24"/>
          <w:szCs w:val="24"/>
        </w:rPr>
        <w:t>The discipline and practice of qualitative research. In</w:t>
      </w:r>
      <w:bookmarkEnd w:id="706"/>
      <w:bookmarkEnd w:id="707"/>
      <w:r w:rsidRPr="00D62840">
        <w:rPr>
          <w:rFonts w:asciiTheme="majorBidi" w:hAnsiTheme="majorBidi" w:cstheme="majorBidi"/>
          <w:sz w:val="24"/>
          <w:szCs w:val="24"/>
        </w:rPr>
        <w:t xml:space="preserve"> </w:t>
      </w:r>
      <w:r w:rsidRPr="00D62840">
        <w:rPr>
          <w:rFonts w:asciiTheme="majorBidi" w:hAnsiTheme="majorBidi" w:cstheme="majorBidi"/>
          <w:i/>
          <w:iCs/>
          <w:sz w:val="24"/>
          <w:szCs w:val="24"/>
        </w:rPr>
        <w:t xml:space="preserve">The Sage Handbook of </w:t>
      </w:r>
      <w:r>
        <w:rPr>
          <w:rFonts w:asciiTheme="majorBidi" w:hAnsiTheme="majorBidi" w:cstheme="majorBidi"/>
          <w:i/>
          <w:iCs/>
          <w:sz w:val="24"/>
          <w:szCs w:val="24"/>
        </w:rPr>
        <w:t>Q</w:t>
      </w:r>
      <w:r w:rsidRPr="00D62840">
        <w:rPr>
          <w:rFonts w:asciiTheme="majorBidi" w:hAnsiTheme="majorBidi" w:cstheme="majorBidi"/>
          <w:i/>
          <w:iCs/>
          <w:sz w:val="24"/>
          <w:szCs w:val="24"/>
        </w:rPr>
        <w:t xml:space="preserve">ualitative </w:t>
      </w:r>
      <w:r>
        <w:rPr>
          <w:rFonts w:asciiTheme="majorBidi" w:hAnsiTheme="majorBidi" w:cstheme="majorBidi"/>
          <w:i/>
          <w:iCs/>
          <w:sz w:val="24"/>
          <w:szCs w:val="24"/>
        </w:rPr>
        <w:t>R</w:t>
      </w:r>
      <w:r w:rsidRPr="00D62840">
        <w:rPr>
          <w:rFonts w:asciiTheme="majorBidi" w:hAnsiTheme="majorBidi" w:cstheme="majorBidi"/>
          <w:i/>
          <w:iCs/>
          <w:sz w:val="24"/>
          <w:szCs w:val="24"/>
        </w:rPr>
        <w:t>esearch</w:t>
      </w:r>
      <w:r w:rsidRPr="00D62840">
        <w:rPr>
          <w:rFonts w:asciiTheme="majorBidi" w:hAnsiTheme="majorBidi" w:cstheme="majorBidi"/>
          <w:sz w:val="24"/>
          <w:szCs w:val="24"/>
        </w:rPr>
        <w:t xml:space="preserve"> (2nd ed.</w:t>
      </w:r>
      <w:r w:rsidRPr="003E2918">
        <w:rPr>
          <w:rFonts w:asciiTheme="majorBidi" w:hAnsiTheme="majorBidi" w:cstheme="majorBidi"/>
          <w:sz w:val="24"/>
          <w:szCs w:val="24"/>
        </w:rPr>
        <w:t xml:space="preserve">) 1: </w:t>
      </w:r>
      <w:r w:rsidRPr="00D62840">
        <w:rPr>
          <w:rFonts w:asciiTheme="majorBidi" w:hAnsiTheme="majorBidi" w:cstheme="majorBidi"/>
          <w:sz w:val="24"/>
          <w:szCs w:val="24"/>
        </w:rPr>
        <w:t>32. California</w:t>
      </w:r>
      <w:r w:rsidRPr="00D62840">
        <w:rPr>
          <w:rFonts w:asciiTheme="majorBidi" w:hAnsiTheme="majorBidi" w:cstheme="majorBidi"/>
          <w:sz w:val="24"/>
          <w:szCs w:val="24"/>
          <w:rtl/>
        </w:rPr>
        <w:t>:</w:t>
      </w:r>
      <w:r w:rsidRPr="00D62840">
        <w:rPr>
          <w:rFonts w:asciiTheme="majorBidi" w:hAnsiTheme="majorBidi" w:cstheme="majorBidi"/>
          <w:sz w:val="24"/>
          <w:szCs w:val="24"/>
        </w:rPr>
        <w:t xml:space="preserve"> Sage.</w:t>
      </w:r>
    </w:p>
    <w:p w14:paraId="504B6144" w14:textId="77777777" w:rsidR="004A5D44" w:rsidRDefault="004A5D44" w:rsidP="004A5D44">
      <w:pPr>
        <w:bidi w:val="0"/>
        <w:spacing w:after="120" w:line="360" w:lineRule="auto"/>
        <w:ind w:left="720" w:hanging="720"/>
        <w:rPr>
          <w:ins w:id="708" w:author="JJ" w:date="2023-09-07T13:45:00Z"/>
          <w:rFonts w:asciiTheme="majorBidi" w:hAnsiTheme="majorBidi" w:cstheme="majorBidi"/>
          <w:sz w:val="24"/>
          <w:szCs w:val="24"/>
        </w:rPr>
      </w:pPr>
      <w:bookmarkStart w:id="709" w:name="Edwards"/>
      <w:commentRangeStart w:id="710"/>
      <w:r w:rsidRPr="00D62840">
        <w:rPr>
          <w:rFonts w:asciiTheme="majorBidi" w:hAnsiTheme="majorBidi" w:cstheme="majorBidi"/>
          <w:sz w:val="24"/>
          <w:szCs w:val="24"/>
        </w:rPr>
        <w:t xml:space="preserve">Edwards </w:t>
      </w:r>
      <w:bookmarkEnd w:id="709"/>
      <w:commentRangeEnd w:id="710"/>
      <w:r w:rsidR="00416E6B">
        <w:rPr>
          <w:rStyle w:val="CommentReference"/>
        </w:rPr>
        <w:commentReference w:id="710"/>
      </w:r>
      <w:r w:rsidRPr="00D62840">
        <w:rPr>
          <w:rFonts w:asciiTheme="majorBidi" w:hAnsiTheme="majorBidi" w:cstheme="majorBidi"/>
          <w:sz w:val="24"/>
          <w:szCs w:val="24"/>
        </w:rPr>
        <w:t>(1950).</w:t>
      </w:r>
    </w:p>
    <w:p w14:paraId="1ABFBBAF" w14:textId="77777777" w:rsidR="00416E6B" w:rsidRPr="001B37B8" w:rsidDel="00416E6B" w:rsidRDefault="00416E6B" w:rsidP="00416E6B">
      <w:pPr>
        <w:pStyle w:val="Footnotes"/>
        <w:spacing w:before="0" w:after="120"/>
        <w:contextualSpacing w:val="0"/>
        <w:rPr>
          <w:del w:id="711" w:author="JJ" w:date="2023-09-07T13:46:00Z"/>
          <w:moveTo w:id="712" w:author="JJ" w:date="2023-09-07T13:45:00Z"/>
          <w:rFonts w:asciiTheme="majorBidi" w:hAnsiTheme="majorBidi" w:cstheme="majorBidi"/>
          <w:sz w:val="24"/>
          <w:rtl/>
        </w:rPr>
      </w:pPr>
      <w:moveToRangeStart w:id="713" w:author="JJ" w:date="2023-09-07T13:45:00Z" w:name="move144986762"/>
      <w:moveTo w:id="714" w:author="JJ" w:date="2023-09-07T13:45:00Z">
        <w:r>
          <w:rPr>
            <w:rFonts w:asciiTheme="majorBidi" w:hAnsiTheme="majorBidi" w:cstheme="majorBidi"/>
            <w:sz w:val="24"/>
          </w:rPr>
          <w:lastRenderedPageBreak/>
          <w:t>E</w:t>
        </w:r>
        <w:r w:rsidRPr="001B37B8">
          <w:rPr>
            <w:rFonts w:asciiTheme="majorBidi" w:hAnsiTheme="majorBidi" w:cstheme="majorBidi"/>
            <w:sz w:val="24"/>
          </w:rPr>
          <w:t xml:space="preserve">kroni, and Milo, (2012). Challenges and ways to empower the </w:t>
        </w:r>
        <w:r>
          <w:rPr>
            <w:rFonts w:asciiTheme="majorBidi" w:hAnsiTheme="majorBidi" w:cstheme="majorBidi"/>
            <w:sz w:val="24"/>
          </w:rPr>
          <w:t>quality manager</w:t>
        </w:r>
        <w:r w:rsidRPr="001B37B8">
          <w:rPr>
            <w:rFonts w:asciiTheme="majorBidi" w:hAnsiTheme="majorBidi" w:cstheme="majorBidi"/>
            <w:sz w:val="24"/>
          </w:rPr>
          <w:t xml:space="preserve">. Journal of </w:t>
        </w:r>
        <w:r w:rsidRPr="001B37B8">
          <w:rPr>
            <w:rFonts w:asciiTheme="majorBidi" w:hAnsiTheme="majorBidi" w:cstheme="majorBidi"/>
            <w:sz w:val="24"/>
            <w:lang w:val="en-US"/>
          </w:rPr>
          <w:t>Quality</w:t>
        </w:r>
        <w:r w:rsidRPr="001B37B8">
          <w:rPr>
            <w:rFonts w:asciiTheme="majorBidi" w:hAnsiTheme="majorBidi" w:cstheme="majorBidi"/>
            <w:sz w:val="24"/>
          </w:rPr>
          <w:t xml:space="preserve"> and Excellence of the Israeli Association for Quality, 50, 12–14</w:t>
        </w:r>
      </w:moveTo>
    </w:p>
    <w:moveToRangeEnd w:id="713"/>
    <w:p w14:paraId="4C678A1D" w14:textId="77777777" w:rsidR="00416E6B" w:rsidRPr="00D62840" w:rsidRDefault="00416E6B">
      <w:pPr>
        <w:pStyle w:val="Footnotes"/>
        <w:spacing w:before="0" w:after="120"/>
        <w:contextualSpacing w:val="0"/>
        <w:pPrChange w:id="715" w:author="JJ" w:date="2023-09-07T13:46:00Z">
          <w:pPr>
            <w:bidi w:val="0"/>
            <w:spacing w:after="120" w:line="360" w:lineRule="auto"/>
            <w:ind w:left="720" w:hanging="720"/>
          </w:pPr>
        </w:pPrChange>
      </w:pPr>
    </w:p>
    <w:p w14:paraId="76DF407F" w14:textId="77777777" w:rsidR="004A5D44" w:rsidRDefault="004A5D44" w:rsidP="004A5D44">
      <w:pPr>
        <w:bidi w:val="0"/>
        <w:spacing w:after="120" w:line="360" w:lineRule="auto"/>
        <w:ind w:left="720" w:hanging="720"/>
        <w:rPr>
          <w:rFonts w:asciiTheme="majorBidi" w:eastAsia="Times New Roman" w:hAnsiTheme="majorBidi" w:cstheme="majorBidi"/>
          <w:sz w:val="24"/>
          <w:szCs w:val="24"/>
        </w:rPr>
      </w:pPr>
      <w:bookmarkStart w:id="716" w:name="Ericsson2007"/>
      <w:bookmarkStart w:id="717" w:name="Ericsson"/>
      <w:bookmarkStart w:id="718" w:name="_Toc18213563"/>
      <w:bookmarkStart w:id="719" w:name="_Toc26218028"/>
      <w:bookmarkStart w:id="720" w:name="Giddens1984"/>
      <w:bookmarkStart w:id="721" w:name="_Toc3789390"/>
      <w:bookmarkStart w:id="722" w:name="_Toc4250012"/>
      <w:r w:rsidRPr="00D62840">
        <w:rPr>
          <w:rFonts w:asciiTheme="majorBidi" w:eastAsia="Times New Roman" w:hAnsiTheme="majorBidi" w:cstheme="majorBidi"/>
          <w:sz w:val="24"/>
          <w:szCs w:val="24"/>
        </w:rPr>
        <w:t>Ericsson</w:t>
      </w:r>
      <w:bookmarkEnd w:id="716"/>
      <w:bookmarkEnd w:id="717"/>
      <w:r w:rsidRPr="00D62840">
        <w:rPr>
          <w:rFonts w:asciiTheme="majorBidi" w:eastAsia="Times New Roman" w:hAnsiTheme="majorBidi" w:cstheme="majorBidi"/>
          <w:sz w:val="24"/>
          <w:szCs w:val="24"/>
        </w:rPr>
        <w:t xml:space="preserve">, K. A, </w:t>
      </w:r>
      <w:proofErr w:type="spellStart"/>
      <w:r w:rsidRPr="00D62840">
        <w:rPr>
          <w:rFonts w:asciiTheme="majorBidi" w:eastAsia="Times New Roman" w:hAnsiTheme="majorBidi" w:cstheme="majorBidi"/>
          <w:sz w:val="24"/>
          <w:szCs w:val="24"/>
        </w:rPr>
        <w:t>Prietula</w:t>
      </w:r>
      <w:proofErr w:type="spellEnd"/>
      <w:r w:rsidRPr="00D6284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M.J.,</w:t>
      </w:r>
      <w:r w:rsidRPr="00D6284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w:t>
      </w:r>
      <w:r w:rsidRPr="00D62840">
        <w:rPr>
          <w:rFonts w:asciiTheme="majorBidi" w:eastAsia="Times New Roman" w:hAnsiTheme="majorBidi" w:cstheme="majorBidi"/>
          <w:sz w:val="24"/>
          <w:szCs w:val="24"/>
        </w:rPr>
        <w:t xml:space="preserve"> </w:t>
      </w:r>
      <w:proofErr w:type="spellStart"/>
      <w:r w:rsidRPr="00D62840">
        <w:rPr>
          <w:rFonts w:asciiTheme="majorBidi" w:eastAsia="Times New Roman" w:hAnsiTheme="majorBidi" w:cstheme="majorBidi"/>
          <w:sz w:val="24"/>
          <w:szCs w:val="24"/>
        </w:rPr>
        <w:t>Cokel</w:t>
      </w:r>
      <w:r>
        <w:rPr>
          <w:rFonts w:asciiTheme="majorBidi" w:eastAsia="Times New Roman" w:hAnsiTheme="majorBidi" w:cstheme="majorBidi"/>
          <w:sz w:val="24"/>
          <w:szCs w:val="24"/>
        </w:rPr>
        <w:t>y</w:t>
      </w:r>
      <w:proofErr w:type="spellEnd"/>
      <w:r>
        <w:rPr>
          <w:rFonts w:asciiTheme="majorBidi" w:eastAsia="Times New Roman" w:hAnsiTheme="majorBidi" w:cstheme="majorBidi"/>
          <w:sz w:val="24"/>
          <w:szCs w:val="24"/>
        </w:rPr>
        <w:t>, E.T</w:t>
      </w:r>
      <w:r w:rsidRPr="00D62840">
        <w:rPr>
          <w:rFonts w:asciiTheme="majorBidi" w:eastAsia="Times New Roman" w:hAnsiTheme="majorBidi" w:cstheme="majorBidi"/>
          <w:i/>
          <w:iCs/>
          <w:sz w:val="24"/>
          <w:szCs w:val="24"/>
        </w:rPr>
        <w:t>.</w:t>
      </w:r>
      <w:r w:rsidRPr="00D62840">
        <w:rPr>
          <w:rFonts w:asciiTheme="majorBidi" w:eastAsia="Times New Roman" w:hAnsiTheme="majorBidi" w:cstheme="majorBidi"/>
          <w:sz w:val="24"/>
          <w:szCs w:val="24"/>
        </w:rPr>
        <w:t xml:space="preserve"> (2007). The making of an expert. </w:t>
      </w:r>
      <w:r w:rsidRPr="00D62840">
        <w:rPr>
          <w:rFonts w:asciiTheme="majorBidi" w:eastAsia="Times New Roman" w:hAnsiTheme="majorBidi" w:cstheme="majorBidi"/>
          <w:i/>
          <w:iCs/>
          <w:sz w:val="24"/>
          <w:szCs w:val="24"/>
        </w:rPr>
        <w:t xml:space="preserve">Harvard </w:t>
      </w:r>
      <w:r>
        <w:rPr>
          <w:rFonts w:asciiTheme="majorBidi" w:eastAsia="Times New Roman" w:hAnsiTheme="majorBidi" w:cstheme="majorBidi"/>
          <w:i/>
          <w:iCs/>
          <w:sz w:val="24"/>
          <w:szCs w:val="24"/>
        </w:rPr>
        <w:t>B</w:t>
      </w:r>
      <w:r w:rsidRPr="00D62840">
        <w:rPr>
          <w:rFonts w:asciiTheme="majorBidi" w:eastAsia="Times New Roman" w:hAnsiTheme="majorBidi" w:cstheme="majorBidi"/>
          <w:i/>
          <w:iCs/>
          <w:sz w:val="24"/>
          <w:szCs w:val="24"/>
        </w:rPr>
        <w:t xml:space="preserve">usiness </w:t>
      </w:r>
      <w:r>
        <w:rPr>
          <w:rFonts w:asciiTheme="majorBidi" w:eastAsia="Times New Roman" w:hAnsiTheme="majorBidi" w:cstheme="majorBidi"/>
          <w:i/>
          <w:iCs/>
          <w:sz w:val="24"/>
          <w:szCs w:val="24"/>
        </w:rPr>
        <w:t>R</w:t>
      </w:r>
      <w:r w:rsidRPr="00D62840">
        <w:rPr>
          <w:rFonts w:asciiTheme="majorBidi" w:eastAsia="Times New Roman" w:hAnsiTheme="majorBidi" w:cstheme="majorBidi"/>
          <w:i/>
          <w:iCs/>
          <w:sz w:val="24"/>
          <w:szCs w:val="24"/>
        </w:rPr>
        <w:t>eview </w:t>
      </w:r>
      <w:r w:rsidRPr="00D62840">
        <w:rPr>
          <w:rFonts w:asciiTheme="majorBidi" w:eastAsia="Times New Roman" w:hAnsiTheme="majorBidi" w:cstheme="majorBidi"/>
          <w:sz w:val="24"/>
          <w:szCs w:val="24"/>
        </w:rPr>
        <w:t>85.7/8: 114.</w:t>
      </w:r>
      <w:bookmarkEnd w:id="718"/>
      <w:bookmarkEnd w:id="719"/>
    </w:p>
    <w:p w14:paraId="6DBA3D52" w14:textId="77777777" w:rsidR="004A5D44" w:rsidRPr="00BB5CA3" w:rsidRDefault="004A5D44" w:rsidP="004A5D44">
      <w:pPr>
        <w:bidi w:val="0"/>
        <w:spacing w:after="120" w:line="360" w:lineRule="auto"/>
        <w:ind w:left="720" w:hanging="720"/>
        <w:rPr>
          <w:rFonts w:asciiTheme="majorBidi" w:hAnsiTheme="majorBidi" w:cstheme="majorBidi"/>
          <w:sz w:val="24"/>
          <w:szCs w:val="24"/>
        </w:rPr>
      </w:pPr>
      <w:bookmarkStart w:id="723" w:name="Firestone"/>
      <w:r w:rsidRPr="00BB5CA3">
        <w:rPr>
          <w:rFonts w:asciiTheme="majorBidi" w:hAnsiTheme="majorBidi" w:cstheme="majorBidi"/>
          <w:sz w:val="24"/>
          <w:szCs w:val="24"/>
        </w:rPr>
        <w:t>Firestone</w:t>
      </w:r>
      <w:bookmarkEnd w:id="723"/>
      <w:r w:rsidRPr="00BB5CA3">
        <w:rPr>
          <w:rFonts w:asciiTheme="majorBidi" w:hAnsiTheme="majorBidi" w:cstheme="majorBidi"/>
          <w:sz w:val="24"/>
          <w:szCs w:val="24"/>
        </w:rPr>
        <w:t>, W. F. (1987). Meaning in method: The rhetoric of quantitative and qualitative research</w:t>
      </w:r>
      <w:r w:rsidRPr="00BB5CA3">
        <w:rPr>
          <w:rFonts w:asciiTheme="majorBidi" w:hAnsiTheme="majorBidi" w:cstheme="majorBidi"/>
          <w:sz w:val="24"/>
          <w:szCs w:val="24"/>
          <w:rtl/>
        </w:rPr>
        <w:t>.</w:t>
      </w:r>
      <w:r w:rsidRPr="00BB5CA3">
        <w:rPr>
          <w:rFonts w:asciiTheme="majorBidi" w:hAnsiTheme="majorBidi" w:cstheme="majorBidi"/>
          <w:sz w:val="24"/>
          <w:szCs w:val="24"/>
        </w:rPr>
        <w:t xml:space="preserve"> </w:t>
      </w:r>
      <w:r w:rsidRPr="00BB5CA3">
        <w:rPr>
          <w:rFonts w:asciiTheme="majorBidi" w:hAnsiTheme="majorBidi" w:cstheme="majorBidi"/>
          <w:i/>
          <w:iCs/>
          <w:sz w:val="24"/>
          <w:szCs w:val="24"/>
        </w:rPr>
        <w:t>Educational Researcher</w:t>
      </w:r>
      <w:r w:rsidRPr="00BB5CA3">
        <w:rPr>
          <w:rFonts w:asciiTheme="majorBidi" w:hAnsiTheme="majorBidi" w:cstheme="majorBidi"/>
          <w:sz w:val="24"/>
          <w:szCs w:val="24"/>
        </w:rPr>
        <w:t>, 16, 16–21.</w:t>
      </w:r>
    </w:p>
    <w:p w14:paraId="1CCF764A" w14:textId="77777777" w:rsidR="004A5D44" w:rsidRDefault="004A5D44" w:rsidP="004A5D44">
      <w:pPr>
        <w:pStyle w:val="Footnotes"/>
        <w:spacing w:before="0" w:after="120"/>
        <w:ind w:right="-483"/>
        <w:contextualSpacing w:val="0"/>
        <w:rPr>
          <w:ins w:id="724" w:author="JJ" w:date="2023-09-07T13:47:00Z"/>
          <w:rFonts w:asciiTheme="majorBidi" w:hAnsiTheme="majorBidi" w:cstheme="majorBidi"/>
          <w:sz w:val="24"/>
          <w:shd w:val="clear" w:color="auto" w:fill="FFFFFF"/>
          <w:lang w:val="en-US"/>
        </w:rPr>
      </w:pPr>
      <w:r w:rsidRPr="00BB5CA3">
        <w:rPr>
          <w:rFonts w:asciiTheme="majorBidi" w:hAnsiTheme="majorBidi" w:cstheme="majorBidi"/>
          <w:sz w:val="24"/>
          <w:shd w:val="clear" w:color="auto" w:fill="FFFFFF"/>
          <w:lang w:val="en-US"/>
        </w:rPr>
        <w:t xml:space="preserve">Fischer, F.M. (2010). </w:t>
      </w:r>
      <w:r w:rsidRPr="00BB5CA3">
        <w:rPr>
          <w:rFonts w:asciiTheme="majorBidi" w:hAnsiTheme="majorBidi" w:cstheme="majorBidi"/>
          <w:i/>
          <w:iCs/>
          <w:sz w:val="24"/>
          <w:shd w:val="clear" w:color="auto" w:fill="FFFFFF"/>
          <w:lang w:val="en-US"/>
        </w:rPr>
        <w:t>The application of the controllability principle and managers' responses: A role theory perspective</w:t>
      </w:r>
      <w:r w:rsidRPr="00BB5CA3">
        <w:rPr>
          <w:rFonts w:asciiTheme="majorBidi" w:hAnsiTheme="majorBidi" w:cstheme="majorBidi"/>
          <w:sz w:val="24"/>
          <w:shd w:val="clear" w:color="auto" w:fill="FFFFFF"/>
          <w:lang w:val="en-US"/>
        </w:rPr>
        <w:t>. Springer Science and Business Media.</w:t>
      </w:r>
    </w:p>
    <w:p w14:paraId="3F5F2756" w14:textId="77777777" w:rsidR="00BD0204" w:rsidDel="00BD0204" w:rsidRDefault="00BD0204" w:rsidP="00BD0204">
      <w:pPr>
        <w:pStyle w:val="Footnotes"/>
        <w:spacing w:before="0" w:after="120"/>
        <w:contextualSpacing w:val="0"/>
        <w:rPr>
          <w:del w:id="725" w:author="JJ" w:date="2023-09-07T13:47:00Z"/>
          <w:moveTo w:id="726" w:author="JJ" w:date="2023-09-07T13:47:00Z"/>
          <w:rFonts w:asciiTheme="majorBidi" w:hAnsiTheme="majorBidi" w:cstheme="majorBidi"/>
        </w:rPr>
      </w:pPr>
      <w:moveToRangeStart w:id="727" w:author="JJ" w:date="2023-09-07T13:47:00Z" w:name="move144986865"/>
      <w:proofErr w:type="spellStart"/>
      <w:moveTo w:id="728" w:author="JJ" w:date="2023-09-07T13:47:00Z">
        <w:r w:rsidRPr="001B37B8">
          <w:rPr>
            <w:rFonts w:asciiTheme="majorBidi" w:eastAsiaTheme="minorHAnsi" w:hAnsiTheme="majorBidi" w:cstheme="majorBidi"/>
            <w:sz w:val="24"/>
          </w:rPr>
          <w:t>Hamtian</w:t>
        </w:r>
        <w:proofErr w:type="spellEnd"/>
        <w:r w:rsidRPr="001B37B8">
          <w:rPr>
            <w:rFonts w:asciiTheme="majorBidi" w:eastAsiaTheme="minorHAnsi" w:hAnsiTheme="majorBidi" w:cstheme="majorBidi"/>
            <w:sz w:val="24"/>
          </w:rPr>
          <w:t xml:space="preserve">, R. (June 2019). The role of a </w:t>
        </w:r>
        <w:commentRangeStart w:id="729"/>
        <w:r>
          <w:rPr>
            <w:rFonts w:asciiTheme="majorBidi" w:eastAsiaTheme="minorHAnsi" w:hAnsiTheme="majorBidi" w:cstheme="majorBidi"/>
            <w:sz w:val="24"/>
          </w:rPr>
          <w:t xml:space="preserve">quality </w:t>
        </w:r>
      </w:moveTo>
      <w:commentRangeEnd w:id="729"/>
      <w:r w:rsidR="00811D00">
        <w:rPr>
          <w:rStyle w:val="CommentReference"/>
          <w:rFonts w:asciiTheme="minorHAnsi" w:eastAsiaTheme="minorHAnsi" w:hAnsiTheme="minorHAnsi" w:cstheme="minorBidi"/>
          <w:lang w:val="en-US" w:eastAsia="en-US" w:bidi="he-IL"/>
        </w:rPr>
        <w:commentReference w:id="729"/>
      </w:r>
      <w:moveTo w:id="730" w:author="JJ" w:date="2023-09-07T13:47:00Z">
        <w:r>
          <w:rPr>
            <w:rFonts w:asciiTheme="majorBidi" w:eastAsiaTheme="minorHAnsi" w:hAnsiTheme="majorBidi" w:cstheme="majorBidi"/>
            <w:sz w:val="24"/>
          </w:rPr>
          <w:t>manager</w:t>
        </w:r>
        <w:r w:rsidRPr="001B37B8">
          <w:rPr>
            <w:rFonts w:asciiTheme="majorBidi" w:eastAsiaTheme="minorHAnsi" w:hAnsiTheme="majorBidi" w:cstheme="majorBidi"/>
            <w:sz w:val="24"/>
          </w:rPr>
          <w:t>, the miracle of quality management</w:t>
        </w:r>
        <w:r w:rsidRPr="001B37B8">
          <w:rPr>
            <w:rFonts w:asciiTheme="majorBidi" w:eastAsiaTheme="minorHAnsi" w:hAnsiTheme="majorBidi" w:cstheme="majorBidi"/>
          </w:rPr>
          <w:t xml:space="preserve"> - fulfilling and maximizing capabilities.</w:t>
        </w:r>
      </w:moveTo>
    </w:p>
    <w:moveToRangeEnd w:id="727"/>
    <w:p w14:paraId="033B83AA" w14:textId="77777777" w:rsidR="00BD0204" w:rsidRPr="00BD0204" w:rsidRDefault="00BD0204">
      <w:pPr>
        <w:pStyle w:val="Footnotes"/>
        <w:spacing w:before="0" w:after="120"/>
        <w:contextualSpacing w:val="0"/>
        <w:rPr>
          <w:rFonts w:asciiTheme="majorBidi" w:hAnsiTheme="majorBidi" w:cstheme="majorBidi"/>
          <w:sz w:val="24"/>
          <w:shd w:val="clear" w:color="auto" w:fill="FFFFFF"/>
          <w:rPrChange w:id="731" w:author="JJ" w:date="2023-09-07T13:47:00Z">
            <w:rPr>
              <w:rFonts w:asciiTheme="majorBidi" w:hAnsiTheme="majorBidi" w:cstheme="majorBidi"/>
              <w:sz w:val="24"/>
              <w:shd w:val="clear" w:color="auto" w:fill="FFFFFF"/>
              <w:lang w:val="en-US"/>
            </w:rPr>
          </w:rPrChange>
        </w:rPr>
        <w:pPrChange w:id="732" w:author="JJ" w:date="2023-09-07T13:47:00Z">
          <w:pPr>
            <w:pStyle w:val="Footnotes"/>
            <w:spacing w:before="0" w:after="120"/>
            <w:ind w:right="-483"/>
            <w:contextualSpacing w:val="0"/>
          </w:pPr>
        </w:pPrChange>
      </w:pPr>
    </w:p>
    <w:p w14:paraId="5DF9C654" w14:textId="77777777" w:rsidR="004A5D44" w:rsidRPr="00D62840" w:rsidRDefault="004A5D44" w:rsidP="004A5D44">
      <w:pPr>
        <w:bidi w:val="0"/>
        <w:spacing w:after="120" w:line="360" w:lineRule="auto"/>
        <w:ind w:left="720" w:hanging="720"/>
        <w:rPr>
          <w:rFonts w:asciiTheme="majorBidi" w:hAnsiTheme="majorBidi" w:cstheme="majorBidi"/>
          <w:sz w:val="24"/>
          <w:szCs w:val="24"/>
        </w:rPr>
      </w:pPr>
      <w:bookmarkStart w:id="733" w:name="Howsam"/>
      <w:proofErr w:type="spellStart"/>
      <w:r w:rsidRPr="003E2918">
        <w:rPr>
          <w:rFonts w:asciiTheme="majorBidi" w:hAnsiTheme="majorBidi" w:cstheme="majorBidi"/>
          <w:sz w:val="24"/>
          <w:szCs w:val="24"/>
        </w:rPr>
        <w:t>Howsam</w:t>
      </w:r>
      <w:proofErr w:type="spellEnd"/>
      <w:r w:rsidRPr="003E2918">
        <w:rPr>
          <w:rFonts w:asciiTheme="majorBidi" w:hAnsiTheme="majorBidi" w:cstheme="majorBidi"/>
          <w:sz w:val="24"/>
          <w:szCs w:val="24"/>
        </w:rPr>
        <w:t xml:space="preserve">, R. B. (1982). The future of teacher education. </w:t>
      </w:r>
      <w:r w:rsidRPr="00D62840">
        <w:rPr>
          <w:rFonts w:asciiTheme="majorBidi" w:hAnsiTheme="majorBidi" w:cstheme="majorBidi"/>
          <w:i/>
          <w:iCs/>
          <w:sz w:val="24"/>
          <w:szCs w:val="24"/>
        </w:rPr>
        <w:t>Journal of Teacher Education</w:t>
      </w:r>
      <w:r w:rsidRPr="003E2918">
        <w:rPr>
          <w:rFonts w:asciiTheme="majorBidi" w:hAnsiTheme="majorBidi" w:cstheme="majorBidi"/>
          <w:sz w:val="24"/>
          <w:szCs w:val="24"/>
        </w:rPr>
        <w:t xml:space="preserve">, 33(4), 2–7. </w:t>
      </w:r>
      <w:hyperlink r:id="rId24" w:history="1">
        <w:r w:rsidRPr="003E2918">
          <w:rPr>
            <w:rStyle w:val="Hyperlink"/>
            <w:rFonts w:asciiTheme="majorBidi" w:hAnsiTheme="majorBidi" w:cstheme="majorBidi"/>
            <w:sz w:val="24"/>
            <w:szCs w:val="24"/>
          </w:rPr>
          <w:t>https://doi.org/10.1177/002248718203300401</w:t>
        </w:r>
      </w:hyperlink>
      <w:bookmarkEnd w:id="733"/>
    </w:p>
    <w:p w14:paraId="523A6F5D" w14:textId="77777777" w:rsidR="004A5D44" w:rsidRDefault="004A5D44" w:rsidP="004A5D44">
      <w:pPr>
        <w:bidi w:val="0"/>
        <w:spacing w:after="120" w:line="360" w:lineRule="auto"/>
        <w:ind w:left="720" w:hanging="720"/>
        <w:rPr>
          <w:rFonts w:asciiTheme="majorBidi" w:hAnsiTheme="majorBidi" w:cstheme="majorBidi"/>
          <w:sz w:val="24"/>
          <w:szCs w:val="24"/>
        </w:rPr>
      </w:pPr>
      <w:r w:rsidRPr="00D62840">
        <w:rPr>
          <w:rFonts w:asciiTheme="majorBidi" w:hAnsiTheme="majorBidi" w:cstheme="majorBidi"/>
          <w:sz w:val="24"/>
          <w:szCs w:val="24"/>
        </w:rPr>
        <w:t>Giddens</w:t>
      </w:r>
      <w:bookmarkEnd w:id="720"/>
      <w:r w:rsidRPr="00D62840">
        <w:rPr>
          <w:rFonts w:asciiTheme="majorBidi" w:hAnsiTheme="majorBidi" w:cstheme="majorBidi"/>
          <w:sz w:val="24"/>
          <w:szCs w:val="24"/>
        </w:rPr>
        <w:t xml:space="preserve">, A. (1984). </w:t>
      </w:r>
      <w:r w:rsidRPr="00D62840">
        <w:rPr>
          <w:rFonts w:asciiTheme="majorBidi" w:hAnsiTheme="majorBidi" w:cstheme="majorBidi"/>
          <w:i/>
          <w:iCs/>
          <w:sz w:val="24"/>
          <w:szCs w:val="24"/>
        </w:rPr>
        <w:t>The constitution of society: Outline of the theory of structuration</w:t>
      </w:r>
      <w:r w:rsidRPr="00D62840">
        <w:rPr>
          <w:rFonts w:asciiTheme="majorBidi" w:hAnsiTheme="majorBidi" w:cstheme="majorBidi"/>
          <w:sz w:val="24"/>
          <w:szCs w:val="24"/>
        </w:rPr>
        <w:t>. Cambridge: Polity Press.</w:t>
      </w:r>
      <w:bookmarkEnd w:id="721"/>
      <w:bookmarkEnd w:id="722"/>
    </w:p>
    <w:p w14:paraId="26CF1D60" w14:textId="77777777" w:rsidR="004A5D44" w:rsidRDefault="004A5D44" w:rsidP="004A5D44">
      <w:pPr>
        <w:pStyle w:val="Footnotes"/>
        <w:spacing w:before="0" w:after="120"/>
        <w:contextualSpacing w:val="0"/>
        <w:rPr>
          <w:ins w:id="734" w:author="JJ" w:date="2023-09-07T13:45:00Z"/>
          <w:rFonts w:asciiTheme="majorBidi" w:hAnsiTheme="majorBidi" w:cstheme="majorBidi"/>
          <w:sz w:val="24"/>
          <w:lang w:val="en-US"/>
        </w:rPr>
      </w:pPr>
      <w:r w:rsidRPr="00BB5CA3">
        <w:rPr>
          <w:rFonts w:asciiTheme="majorBidi" w:hAnsiTheme="majorBidi" w:cstheme="majorBidi"/>
          <w:sz w:val="24"/>
          <w:lang w:val="en-US"/>
        </w:rPr>
        <w:t xml:space="preserve">Giraud, F., Langevin, P., &amp; Mendoza, C. (2008). Justice as a rationale for the controllability principle: A study of managers’ opinions. </w:t>
      </w:r>
      <w:r w:rsidRPr="00BB5CA3">
        <w:rPr>
          <w:rFonts w:asciiTheme="majorBidi" w:hAnsiTheme="majorBidi" w:cstheme="majorBidi"/>
          <w:i/>
          <w:iCs/>
          <w:sz w:val="24"/>
          <w:lang w:val="en-US"/>
        </w:rPr>
        <w:t>Management Accounting Research,</w:t>
      </w:r>
      <w:r w:rsidRPr="00BB5CA3">
        <w:rPr>
          <w:rFonts w:asciiTheme="majorBidi" w:hAnsiTheme="majorBidi" w:cstheme="majorBidi"/>
          <w:sz w:val="24"/>
          <w:lang w:val="en-US"/>
        </w:rPr>
        <w:t xml:space="preserve"> 19(1), 32-44. doi:10.1016/j.mar.2007.09.002</w:t>
      </w:r>
    </w:p>
    <w:p w14:paraId="45EB122F" w14:textId="77777777" w:rsidR="00416E6B" w:rsidRPr="00D62840" w:rsidDel="00416E6B" w:rsidRDefault="00416E6B" w:rsidP="00416E6B">
      <w:pPr>
        <w:pStyle w:val="Footnotes"/>
        <w:spacing w:before="0" w:after="120"/>
        <w:contextualSpacing w:val="0"/>
        <w:rPr>
          <w:del w:id="735" w:author="JJ" w:date="2023-09-07T13:45:00Z"/>
          <w:moveTo w:id="736" w:author="JJ" w:date="2023-09-07T13:45:00Z"/>
          <w:rStyle w:val="Emphasis"/>
          <w:rFonts w:asciiTheme="majorBidi" w:hAnsiTheme="majorBidi" w:cstheme="majorBidi"/>
          <w:b/>
          <w:bCs/>
          <w:sz w:val="24"/>
          <w:rtl/>
        </w:rPr>
      </w:pPr>
      <w:moveToRangeStart w:id="737" w:author="JJ" w:date="2023-09-07T13:45:00Z" w:name="move144986717"/>
      <w:proofErr w:type="spellStart"/>
      <w:moveTo w:id="738" w:author="JJ" w:date="2023-09-07T13:45:00Z">
        <w:r w:rsidRPr="00A84799">
          <w:rPr>
            <w:rFonts w:asciiTheme="majorBidi" w:hAnsiTheme="majorBidi" w:cstheme="majorBidi"/>
            <w:sz w:val="24"/>
          </w:rPr>
          <w:t>Gitai</w:t>
        </w:r>
        <w:proofErr w:type="spellEnd"/>
        <w:r w:rsidRPr="00A84799">
          <w:rPr>
            <w:rFonts w:asciiTheme="majorBidi" w:hAnsiTheme="majorBidi" w:cstheme="majorBidi"/>
            <w:sz w:val="24"/>
          </w:rPr>
          <w:t>, A. (2001). A quality engineer, what does he do? Retrieved from the Globes website</w:t>
        </w:r>
        <w:r>
          <w:fldChar w:fldCharType="begin"/>
        </w:r>
        <w:r>
          <w:instrText>HYPERLINK "https://www.globes.co.il/news/article.aspx?did=494804"</w:instrText>
        </w:r>
      </w:moveTo>
      <w:ins w:id="739" w:author="JJ" w:date="2023-09-07T13:45:00Z"/>
      <w:moveTo w:id="740" w:author="JJ" w:date="2023-09-07T13:45:00Z">
        <w:r>
          <w:fldChar w:fldCharType="separate"/>
        </w:r>
        <w:r w:rsidRPr="00D62840">
          <w:rPr>
            <w:rStyle w:val="Hyperlink"/>
            <w:rFonts w:asciiTheme="majorBidi" w:hAnsiTheme="majorBidi" w:cstheme="majorBidi"/>
            <w:color w:val="auto"/>
            <w:sz w:val="24"/>
          </w:rPr>
          <w:t>https://www.globes.co.il/news/article.aspx?did=494804</w:t>
        </w:r>
        <w:r>
          <w:rPr>
            <w:rStyle w:val="Hyperlink"/>
            <w:rFonts w:asciiTheme="majorBidi" w:hAnsiTheme="majorBidi" w:cstheme="majorBidi"/>
            <w:color w:val="auto"/>
            <w:sz w:val="24"/>
          </w:rPr>
          <w:fldChar w:fldCharType="end"/>
        </w:r>
        <w:r w:rsidRPr="00D62840">
          <w:rPr>
            <w:rFonts w:asciiTheme="majorBidi" w:hAnsiTheme="majorBidi" w:cstheme="majorBidi"/>
            <w:sz w:val="24"/>
          </w:rPr>
          <w:tab/>
        </w:r>
      </w:moveTo>
    </w:p>
    <w:moveToRangeEnd w:id="737"/>
    <w:p w14:paraId="0C8BFF0B" w14:textId="77777777" w:rsidR="00416E6B" w:rsidRPr="00BB5CA3" w:rsidRDefault="00416E6B" w:rsidP="00416E6B">
      <w:pPr>
        <w:pStyle w:val="Footnotes"/>
        <w:spacing w:before="0" w:after="120"/>
        <w:contextualSpacing w:val="0"/>
        <w:rPr>
          <w:rFonts w:asciiTheme="majorBidi" w:hAnsiTheme="majorBidi" w:cstheme="majorBidi"/>
          <w:sz w:val="24"/>
          <w:lang w:val="en-US"/>
        </w:rPr>
      </w:pPr>
    </w:p>
    <w:p w14:paraId="72A6B680" w14:textId="77777777" w:rsidR="004A5D44" w:rsidRPr="00BB5CA3" w:rsidRDefault="004A5D44" w:rsidP="004A5D44">
      <w:pPr>
        <w:bidi w:val="0"/>
        <w:spacing w:after="120"/>
        <w:ind w:left="720" w:hanging="720"/>
        <w:rPr>
          <w:rStyle w:val="Hyperlink"/>
          <w:rFonts w:asciiTheme="majorBidi" w:hAnsiTheme="majorBidi" w:cstheme="majorBidi"/>
          <w:b/>
          <w:bCs/>
          <w:sz w:val="24"/>
          <w:szCs w:val="24"/>
          <w:lang w:eastAsia="en-GB" w:bidi="ar-SA"/>
        </w:rPr>
      </w:pPr>
      <w:r w:rsidRPr="00BB5CA3">
        <w:rPr>
          <w:rFonts w:asciiTheme="majorBidi" w:hAnsiTheme="majorBidi" w:cstheme="majorBidi"/>
          <w:sz w:val="24"/>
          <w:szCs w:val="24"/>
        </w:rPr>
        <w:t>Glazer, N. (1974). The schools of the minor profession</w:t>
      </w:r>
      <w:r>
        <w:rPr>
          <w:rFonts w:asciiTheme="majorBidi" w:hAnsiTheme="majorBidi" w:cstheme="majorBidi"/>
          <w:sz w:val="24"/>
          <w:szCs w:val="24"/>
        </w:rPr>
        <w:t>s</w:t>
      </w:r>
      <w:r w:rsidRPr="00BB5CA3">
        <w:rPr>
          <w:rFonts w:asciiTheme="majorBidi" w:hAnsiTheme="majorBidi" w:cstheme="majorBidi"/>
          <w:sz w:val="24"/>
          <w:szCs w:val="24"/>
        </w:rPr>
        <w:t xml:space="preserve">. </w:t>
      </w:r>
      <w:r w:rsidRPr="00BB5CA3">
        <w:rPr>
          <w:rFonts w:asciiTheme="majorBidi" w:hAnsiTheme="majorBidi" w:cstheme="majorBidi"/>
          <w:i/>
          <w:iCs/>
          <w:sz w:val="24"/>
          <w:szCs w:val="24"/>
        </w:rPr>
        <w:t>Minerva, 12</w:t>
      </w:r>
      <w:r w:rsidRPr="00BB5CA3">
        <w:rPr>
          <w:rFonts w:asciiTheme="majorBidi" w:hAnsiTheme="majorBidi" w:cstheme="majorBidi"/>
          <w:sz w:val="24"/>
          <w:szCs w:val="24"/>
        </w:rPr>
        <w:t xml:space="preserve">, 346–364. Retrieved from </w:t>
      </w:r>
      <w:hyperlink r:id="rId25" w:history="1">
        <w:r w:rsidRPr="00BB5CA3">
          <w:rPr>
            <w:rStyle w:val="Hyperlink"/>
            <w:rFonts w:asciiTheme="majorBidi" w:hAnsiTheme="majorBidi" w:cstheme="majorBidi"/>
            <w:sz w:val="24"/>
            <w:szCs w:val="24"/>
          </w:rPr>
          <w:t>http://www.springerlink.com/content/r556623368541461/</w:t>
        </w:r>
      </w:hyperlink>
    </w:p>
    <w:p w14:paraId="00B44969" w14:textId="77777777" w:rsidR="004A5D44" w:rsidRDefault="004A5D44" w:rsidP="004A5D44">
      <w:pPr>
        <w:pStyle w:val="Footnotes"/>
        <w:spacing w:before="0" w:after="120"/>
        <w:contextualSpacing w:val="0"/>
        <w:rPr>
          <w:rFonts w:asciiTheme="majorBidi" w:hAnsiTheme="majorBidi" w:cstheme="majorBidi"/>
          <w:sz w:val="24"/>
          <w:lang w:val="en-US"/>
        </w:rPr>
      </w:pPr>
      <w:bookmarkStart w:id="741" w:name="Goold"/>
      <w:r w:rsidRPr="00BB5CA3">
        <w:rPr>
          <w:rFonts w:asciiTheme="majorBidi" w:hAnsiTheme="majorBidi" w:cstheme="majorBidi"/>
          <w:sz w:val="24"/>
          <w:lang w:val="en-US"/>
        </w:rPr>
        <w:t>Goold</w:t>
      </w:r>
      <w:bookmarkEnd w:id="741"/>
      <w:r w:rsidRPr="00BB5CA3">
        <w:rPr>
          <w:rFonts w:asciiTheme="majorBidi" w:hAnsiTheme="majorBidi" w:cstheme="majorBidi"/>
          <w:sz w:val="24"/>
          <w:lang w:val="en-US"/>
        </w:rPr>
        <w:t xml:space="preserve">, M. (1993). </w:t>
      </w:r>
      <w:r w:rsidRPr="00BB5CA3">
        <w:rPr>
          <w:rFonts w:asciiTheme="majorBidi" w:hAnsiTheme="majorBidi" w:cstheme="majorBidi"/>
          <w:i/>
          <w:iCs/>
          <w:sz w:val="24"/>
          <w:lang w:val="en-US"/>
        </w:rPr>
        <w:t xml:space="preserve">Strategic control: Establishing milestones for long-term performance. </w:t>
      </w:r>
      <w:r w:rsidRPr="00BB5CA3">
        <w:rPr>
          <w:rFonts w:asciiTheme="majorBidi" w:hAnsiTheme="majorBidi" w:cstheme="majorBidi"/>
          <w:sz w:val="24"/>
          <w:lang w:val="en-US"/>
        </w:rPr>
        <w:t>Addison-Wesley.</w:t>
      </w:r>
    </w:p>
    <w:p w14:paraId="1F70ECD4" w14:textId="77777777" w:rsidR="004A5D44" w:rsidRDefault="004A5D44" w:rsidP="004A5D44">
      <w:pPr>
        <w:bidi w:val="0"/>
        <w:spacing w:after="120" w:line="360" w:lineRule="auto"/>
        <w:ind w:left="720" w:hanging="720"/>
        <w:rPr>
          <w:rFonts w:asciiTheme="majorBidi" w:hAnsiTheme="majorBidi" w:cstheme="majorBidi"/>
          <w:sz w:val="24"/>
          <w:szCs w:val="24"/>
        </w:rPr>
      </w:pPr>
      <w:r w:rsidRPr="00BB5CA3">
        <w:rPr>
          <w:rFonts w:asciiTheme="majorBidi" w:hAnsiTheme="majorBidi" w:cstheme="majorBidi"/>
          <w:sz w:val="24"/>
          <w:szCs w:val="24"/>
        </w:rPr>
        <w:t>ISO 9001 (2015).</w:t>
      </w:r>
    </w:p>
    <w:p w14:paraId="4A3A56E2" w14:textId="77777777" w:rsidR="004A5D44" w:rsidRPr="00BB5CA3"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t>Jevtić, M., Jovanović, M., &amp; Krivokapić, J. (2018). A new approach to measuring the correlation of organizational alignment and performance management.</w:t>
      </w:r>
      <w:r w:rsidRPr="00BB5CA3">
        <w:rPr>
          <w:rFonts w:asciiTheme="majorBidi" w:hAnsiTheme="majorBidi" w:cstheme="majorBidi"/>
          <w:i/>
          <w:iCs/>
          <w:sz w:val="24"/>
          <w:lang w:val="en-US"/>
        </w:rPr>
        <w:t xml:space="preserve"> Journal </w:t>
      </w:r>
      <w:r>
        <w:rPr>
          <w:rFonts w:asciiTheme="majorBidi" w:hAnsiTheme="majorBidi" w:cstheme="majorBidi"/>
          <w:i/>
          <w:iCs/>
          <w:sz w:val="24"/>
          <w:lang w:val="en-US"/>
        </w:rPr>
        <w:t>o</w:t>
      </w:r>
      <w:r w:rsidRPr="00BB5CA3">
        <w:rPr>
          <w:rFonts w:asciiTheme="majorBidi" w:hAnsiTheme="majorBidi" w:cstheme="majorBidi"/>
          <w:i/>
          <w:iCs/>
          <w:sz w:val="24"/>
          <w:lang w:val="en-US"/>
        </w:rPr>
        <w:t>f Sustainable Business And Management Solutions In Emerging Economies</w:t>
      </w:r>
      <w:r w:rsidRPr="00BB5CA3">
        <w:rPr>
          <w:rFonts w:asciiTheme="majorBidi" w:hAnsiTheme="majorBidi" w:cstheme="majorBidi"/>
          <w:sz w:val="24"/>
          <w:lang w:val="en-US"/>
        </w:rPr>
        <w:t>, 23(1), 41. doi:10.7595/management.fon.2017.0029</w:t>
      </w:r>
    </w:p>
    <w:p w14:paraId="3B240796" w14:textId="77777777" w:rsidR="004A5D44" w:rsidRDefault="004A5D44" w:rsidP="004A5D44">
      <w:pPr>
        <w:pStyle w:val="Footnotes"/>
        <w:spacing w:after="120"/>
      </w:pPr>
      <w:r w:rsidRPr="00BB5CA3">
        <w:rPr>
          <w:rFonts w:asciiTheme="majorBidi" w:hAnsiTheme="majorBidi" w:cstheme="majorBidi"/>
          <w:sz w:val="24"/>
          <w:lang w:val="en-US"/>
        </w:rPr>
        <w:t xml:space="preserve">Johansson, P. (2007). </w:t>
      </w:r>
      <w:r w:rsidRPr="00BB5CA3">
        <w:rPr>
          <w:rFonts w:asciiTheme="majorBidi" w:hAnsiTheme="majorBidi" w:cstheme="majorBidi"/>
          <w:i/>
          <w:iCs/>
          <w:sz w:val="24"/>
          <w:lang w:val="en-US"/>
        </w:rPr>
        <w:t xml:space="preserve">Quality management and sustainability: exploring stakeholder orientation </w:t>
      </w:r>
      <w:r w:rsidRPr="00BB5CA3">
        <w:rPr>
          <w:rFonts w:asciiTheme="majorBidi" w:hAnsiTheme="majorBidi" w:cstheme="majorBidi"/>
          <w:sz w:val="24"/>
          <w:lang w:val="en-US"/>
        </w:rPr>
        <w:t xml:space="preserve">(thesis). </w:t>
      </w:r>
      <w:proofErr w:type="spellStart"/>
      <w:r w:rsidRPr="00BB5CA3">
        <w:rPr>
          <w:rFonts w:asciiTheme="majorBidi" w:hAnsiTheme="majorBidi" w:cstheme="majorBidi"/>
          <w:sz w:val="24"/>
          <w:lang w:val="en-US"/>
        </w:rPr>
        <w:t>Luleå</w:t>
      </w:r>
      <w:proofErr w:type="spellEnd"/>
      <w:r w:rsidRPr="00BB5CA3">
        <w:rPr>
          <w:rFonts w:asciiTheme="majorBidi" w:hAnsiTheme="majorBidi" w:cstheme="majorBidi"/>
          <w:sz w:val="24"/>
          <w:lang w:val="en-US"/>
        </w:rPr>
        <w:t xml:space="preserve"> University of Technology.</w:t>
      </w:r>
      <w:bookmarkStart w:id="742" w:name="_Toc3789404"/>
      <w:bookmarkStart w:id="743" w:name="_Toc4250026"/>
    </w:p>
    <w:p w14:paraId="7043E1CD" w14:textId="77777777" w:rsidR="004A5D44" w:rsidRPr="00BB5CA3" w:rsidRDefault="004A5D44" w:rsidP="004A5D44">
      <w:pPr>
        <w:pStyle w:val="Footnotes"/>
        <w:spacing w:before="0" w:after="120"/>
        <w:contextualSpacing w:val="0"/>
        <w:rPr>
          <w:rFonts w:asciiTheme="majorBidi" w:hAnsiTheme="majorBidi" w:cstheme="majorBidi"/>
          <w:sz w:val="24"/>
          <w:rtl/>
          <w:lang w:val="en-US"/>
        </w:rPr>
      </w:pPr>
      <w:r w:rsidRPr="00BB5CA3">
        <w:rPr>
          <w:rFonts w:asciiTheme="majorBidi" w:hAnsiTheme="majorBidi" w:cstheme="majorBidi"/>
          <w:sz w:val="24"/>
          <w:lang w:val="en-US"/>
        </w:rPr>
        <w:lastRenderedPageBreak/>
        <w:t xml:space="preserve">Lunenburg, F.C. (2012). Organizational structure: Mintzberg's framework. </w:t>
      </w:r>
      <w:r w:rsidRPr="00BB5CA3">
        <w:rPr>
          <w:rFonts w:asciiTheme="majorBidi" w:hAnsiTheme="majorBidi" w:cstheme="majorBidi"/>
          <w:i/>
          <w:iCs/>
          <w:sz w:val="24"/>
          <w:lang w:val="en-US"/>
        </w:rPr>
        <w:t xml:space="preserve">International Journal </w:t>
      </w:r>
      <w:r>
        <w:rPr>
          <w:rFonts w:asciiTheme="majorBidi" w:hAnsiTheme="majorBidi" w:cstheme="majorBidi"/>
          <w:i/>
          <w:iCs/>
          <w:sz w:val="24"/>
          <w:lang w:val="en-US"/>
        </w:rPr>
        <w:t>o</w:t>
      </w:r>
      <w:r w:rsidRPr="00BB5CA3">
        <w:rPr>
          <w:rFonts w:asciiTheme="majorBidi" w:hAnsiTheme="majorBidi" w:cstheme="majorBidi"/>
          <w:i/>
          <w:iCs/>
          <w:sz w:val="24"/>
          <w:lang w:val="en-US"/>
        </w:rPr>
        <w:t>f Scholarly, Academic, Intellectual Diversity</w:t>
      </w:r>
      <w:r w:rsidRPr="00BB5CA3">
        <w:rPr>
          <w:rFonts w:asciiTheme="majorBidi" w:hAnsiTheme="majorBidi" w:cstheme="majorBidi"/>
          <w:sz w:val="24"/>
          <w:lang w:val="en-US"/>
        </w:rPr>
        <w:t>, 14(1); 1-8.</w:t>
      </w:r>
    </w:p>
    <w:p w14:paraId="773A6D48" w14:textId="77777777" w:rsidR="004A5D44" w:rsidRPr="00BB5CA3" w:rsidRDefault="004A5D44" w:rsidP="004A5D44">
      <w:pPr>
        <w:pStyle w:val="Footnotes"/>
        <w:spacing w:before="0" w:after="120"/>
        <w:contextualSpacing w:val="0"/>
        <w:rPr>
          <w:rFonts w:asciiTheme="majorBidi" w:hAnsiTheme="majorBidi" w:cstheme="majorBidi"/>
          <w:sz w:val="24"/>
          <w:rtl/>
          <w:lang w:val="en-US"/>
        </w:rPr>
      </w:pPr>
      <w:r w:rsidRPr="00BB5CA3">
        <w:rPr>
          <w:rFonts w:asciiTheme="majorBidi" w:hAnsiTheme="majorBidi" w:cstheme="majorBidi"/>
          <w:sz w:val="24"/>
          <w:lang w:val="en-US"/>
        </w:rPr>
        <w:t xml:space="preserve">Merchant, K.A., &amp; Van der </w:t>
      </w:r>
      <w:proofErr w:type="spellStart"/>
      <w:r w:rsidRPr="00BB5CA3">
        <w:rPr>
          <w:rFonts w:asciiTheme="majorBidi" w:hAnsiTheme="majorBidi" w:cstheme="majorBidi"/>
          <w:sz w:val="24"/>
          <w:lang w:val="en-US"/>
        </w:rPr>
        <w:t>Stede</w:t>
      </w:r>
      <w:proofErr w:type="spellEnd"/>
      <w:r w:rsidRPr="00BB5CA3">
        <w:rPr>
          <w:rFonts w:asciiTheme="majorBidi" w:hAnsiTheme="majorBidi" w:cstheme="majorBidi"/>
          <w:sz w:val="24"/>
          <w:lang w:val="en-US"/>
        </w:rPr>
        <w:t xml:space="preserve">, W.A. (2007). </w:t>
      </w:r>
      <w:r w:rsidRPr="00BB5CA3">
        <w:rPr>
          <w:rFonts w:asciiTheme="majorBidi" w:hAnsiTheme="majorBidi" w:cstheme="majorBidi"/>
          <w:i/>
          <w:iCs/>
          <w:sz w:val="24"/>
          <w:lang w:val="en-US"/>
        </w:rPr>
        <w:t>Management control systems: Performance measurement, evaluation, and incentives.</w:t>
      </w:r>
      <w:r w:rsidRPr="00BB5CA3">
        <w:rPr>
          <w:rFonts w:asciiTheme="majorBidi" w:hAnsiTheme="majorBidi" w:cstheme="majorBidi"/>
          <w:sz w:val="24"/>
          <w:lang w:val="en-US"/>
        </w:rPr>
        <w:t xml:space="preserve"> Pearson Education</w:t>
      </w:r>
    </w:p>
    <w:p w14:paraId="177F4E15" w14:textId="77777777" w:rsidR="004A5D44" w:rsidRDefault="004A5D44" w:rsidP="004A5D44">
      <w:pPr>
        <w:pStyle w:val="Footnotes"/>
        <w:spacing w:before="0" w:after="120"/>
        <w:contextualSpacing w:val="0"/>
        <w:rPr>
          <w:rFonts w:asciiTheme="majorBidi" w:hAnsiTheme="majorBidi" w:cstheme="majorBidi"/>
          <w:sz w:val="24"/>
          <w:lang w:val="en-US"/>
        </w:rPr>
      </w:pPr>
      <w:bookmarkStart w:id="744" w:name="Merchant2006"/>
      <w:r w:rsidRPr="00BB5CA3">
        <w:rPr>
          <w:rFonts w:asciiTheme="majorBidi" w:hAnsiTheme="majorBidi" w:cstheme="majorBidi"/>
          <w:sz w:val="24"/>
          <w:lang w:val="en-US"/>
        </w:rPr>
        <w:t>Merchant</w:t>
      </w:r>
      <w:bookmarkEnd w:id="744"/>
      <w:r w:rsidRPr="00BB5CA3">
        <w:rPr>
          <w:rFonts w:asciiTheme="majorBidi" w:hAnsiTheme="majorBidi" w:cstheme="majorBidi"/>
          <w:sz w:val="24"/>
          <w:lang w:val="en-US"/>
        </w:rPr>
        <w:t xml:space="preserve">, K.A., &amp; Otley, D.T. (2006). A review of the literature on control and accountability. In: </w:t>
      </w:r>
      <w:r w:rsidRPr="00BB5CA3">
        <w:rPr>
          <w:rFonts w:asciiTheme="majorBidi" w:hAnsiTheme="majorBidi" w:cstheme="majorBidi"/>
          <w:i/>
          <w:iCs/>
          <w:sz w:val="24"/>
          <w:lang w:val="en-US"/>
        </w:rPr>
        <w:t>Handbooks of management accounting research</w:t>
      </w:r>
      <w:r w:rsidRPr="00BB5CA3">
        <w:rPr>
          <w:rFonts w:asciiTheme="majorBidi" w:hAnsiTheme="majorBidi" w:cstheme="majorBidi"/>
          <w:sz w:val="24"/>
          <w:lang w:val="en-US"/>
        </w:rPr>
        <w:t>. 785-802. doi:10.1016/s1751-3243(06)02013-x</w:t>
      </w:r>
    </w:p>
    <w:p w14:paraId="09E336E7" w14:textId="77777777" w:rsidR="004A5D44" w:rsidRPr="00D62840" w:rsidRDefault="004A5D44" w:rsidP="004A5D44">
      <w:pPr>
        <w:pStyle w:val="Footnotes"/>
        <w:spacing w:after="120"/>
        <w:ind w:left="567" w:right="-483" w:hanging="567"/>
        <w:rPr>
          <w:rFonts w:asciiTheme="majorBidi" w:hAnsiTheme="majorBidi" w:cstheme="majorBidi"/>
          <w:sz w:val="24"/>
          <w:shd w:val="clear" w:color="auto" w:fill="FFFFFF"/>
          <w:lang w:val="en-US"/>
        </w:rPr>
      </w:pPr>
      <w:bookmarkStart w:id="745" w:name="Miles2018"/>
      <w:bookmarkEnd w:id="742"/>
      <w:bookmarkEnd w:id="743"/>
      <w:r w:rsidRPr="00D62840">
        <w:rPr>
          <w:rFonts w:asciiTheme="majorBidi" w:hAnsiTheme="majorBidi" w:cstheme="majorBidi"/>
          <w:sz w:val="24"/>
          <w:shd w:val="clear" w:color="auto" w:fill="FFFFFF"/>
          <w:lang w:val="en-US"/>
        </w:rPr>
        <w:t>Miles</w:t>
      </w:r>
      <w:bookmarkEnd w:id="745"/>
      <w:r w:rsidRPr="00D62840">
        <w:rPr>
          <w:rFonts w:asciiTheme="majorBidi" w:hAnsiTheme="majorBidi" w:cstheme="majorBidi"/>
          <w:sz w:val="24"/>
          <w:shd w:val="clear" w:color="auto" w:fill="FFFFFF"/>
          <w:lang w:val="en-US"/>
        </w:rPr>
        <w:t xml:space="preserve">, M. B., Huberman, A. M., &amp; Saldaña, J. (2018). </w:t>
      </w:r>
      <w:r w:rsidRPr="00D62840">
        <w:rPr>
          <w:rStyle w:val="Emphasis"/>
          <w:rFonts w:asciiTheme="majorBidi" w:hAnsiTheme="majorBidi" w:cstheme="majorBidi"/>
          <w:sz w:val="24"/>
          <w:bdr w:val="none" w:sz="0" w:space="0" w:color="auto" w:frame="1"/>
          <w:lang w:val="en-US"/>
        </w:rPr>
        <w:t>Qualitative data analysis: A methods sourcebook.</w:t>
      </w:r>
      <w:r w:rsidRPr="00D62840">
        <w:rPr>
          <w:rFonts w:asciiTheme="majorBidi" w:hAnsiTheme="majorBidi" w:cstheme="majorBidi"/>
          <w:sz w:val="24"/>
          <w:shd w:val="clear" w:color="auto" w:fill="FFFFFF"/>
          <w:lang w:val="en-US"/>
        </w:rPr>
        <w:t xml:space="preserve"> Thousand Oaks: Sage.</w:t>
      </w:r>
      <w:r w:rsidRPr="00D62840">
        <w:rPr>
          <w:rFonts w:asciiTheme="majorBidi" w:hAnsiTheme="majorBidi" w:cstheme="majorBidi"/>
          <w:sz w:val="24"/>
          <w:shd w:val="clear" w:color="auto" w:fill="FFFFFF"/>
          <w:rtl/>
          <w:lang w:val="en-US"/>
        </w:rPr>
        <w:t>‏</w:t>
      </w:r>
    </w:p>
    <w:p w14:paraId="6CBDE307" w14:textId="77777777" w:rsidR="004A5D44" w:rsidRDefault="004A5D44" w:rsidP="004A5D44">
      <w:pPr>
        <w:pStyle w:val="Footnotes"/>
        <w:spacing w:before="0" w:after="120"/>
        <w:contextualSpacing w:val="0"/>
        <w:rPr>
          <w:rFonts w:asciiTheme="majorBidi" w:hAnsiTheme="majorBidi" w:cstheme="majorBidi"/>
          <w:sz w:val="24"/>
          <w:lang w:val="en-US"/>
        </w:rPr>
      </w:pPr>
      <w:bookmarkStart w:id="746" w:name="Miles1994"/>
      <w:bookmarkStart w:id="747" w:name="_Toc3789415"/>
      <w:bookmarkStart w:id="748" w:name="_Toc4250037"/>
      <w:r w:rsidRPr="00D62840">
        <w:rPr>
          <w:rFonts w:asciiTheme="majorBidi" w:hAnsiTheme="majorBidi" w:cstheme="majorBidi"/>
          <w:sz w:val="24"/>
          <w:lang w:val="en-US"/>
        </w:rPr>
        <w:t>Miles</w:t>
      </w:r>
      <w:bookmarkEnd w:id="746"/>
      <w:r w:rsidRPr="00D62840">
        <w:rPr>
          <w:rFonts w:asciiTheme="majorBidi" w:hAnsiTheme="majorBidi" w:cstheme="majorBidi"/>
          <w:sz w:val="24"/>
          <w:lang w:val="en-US"/>
        </w:rPr>
        <w:t xml:space="preserve">, M. B., &amp; Huberman, A. M. (1994). </w:t>
      </w:r>
      <w:r w:rsidRPr="00D62840">
        <w:rPr>
          <w:rFonts w:asciiTheme="majorBidi" w:hAnsiTheme="majorBidi" w:cstheme="majorBidi"/>
          <w:i/>
          <w:iCs/>
          <w:sz w:val="24"/>
          <w:lang w:val="en-US"/>
        </w:rPr>
        <w:t>Qualitative data analysis: A methods sourcebook</w:t>
      </w:r>
      <w:r w:rsidRPr="00D62840">
        <w:rPr>
          <w:rFonts w:asciiTheme="majorBidi" w:hAnsiTheme="majorBidi" w:cstheme="majorBidi"/>
          <w:sz w:val="24"/>
          <w:lang w:val="en-US"/>
        </w:rPr>
        <w:t>. Sage</w:t>
      </w:r>
      <w:bookmarkEnd w:id="747"/>
      <w:bookmarkEnd w:id="748"/>
      <w:r w:rsidRPr="00D62840">
        <w:rPr>
          <w:rFonts w:asciiTheme="majorBidi" w:hAnsiTheme="majorBidi" w:cstheme="majorBidi"/>
          <w:sz w:val="24"/>
          <w:lang w:val="en-US"/>
        </w:rPr>
        <w:t>.</w:t>
      </w:r>
    </w:p>
    <w:p w14:paraId="4BBB7CB4" w14:textId="77777777" w:rsidR="004A5D44" w:rsidRPr="00BB5CA3" w:rsidRDefault="004A5D44" w:rsidP="004A5D44">
      <w:pPr>
        <w:pStyle w:val="Footnotes"/>
        <w:spacing w:before="0" w:after="120"/>
        <w:contextualSpacing w:val="0"/>
        <w:rPr>
          <w:rFonts w:asciiTheme="majorBidi" w:hAnsiTheme="majorBidi" w:cstheme="majorBidi"/>
          <w:sz w:val="24"/>
          <w:rtl/>
          <w:lang w:val="en-US"/>
        </w:rPr>
      </w:pPr>
      <w:bookmarkStart w:id="749" w:name="Labovitz"/>
      <w:r w:rsidRPr="00BB5CA3">
        <w:rPr>
          <w:rFonts w:asciiTheme="majorBidi" w:hAnsiTheme="majorBidi" w:cstheme="majorBidi"/>
          <w:sz w:val="24"/>
          <w:lang w:val="en-US"/>
        </w:rPr>
        <w:t xml:space="preserve">Labovitz </w:t>
      </w:r>
      <w:bookmarkEnd w:id="749"/>
      <w:r w:rsidRPr="00BB5CA3">
        <w:rPr>
          <w:rFonts w:asciiTheme="majorBidi" w:hAnsiTheme="majorBidi" w:cstheme="majorBidi"/>
          <w:sz w:val="24"/>
          <w:lang w:val="en-US"/>
        </w:rPr>
        <w:t>G. H. Chang Y. S. &amp; Rosansky V. (1992). </w:t>
      </w:r>
      <w:r w:rsidRPr="00BB5CA3">
        <w:rPr>
          <w:rFonts w:asciiTheme="majorBidi" w:hAnsiTheme="majorBidi" w:cstheme="majorBidi"/>
          <w:i/>
          <w:iCs/>
          <w:sz w:val="24"/>
          <w:lang w:val="en-US"/>
        </w:rPr>
        <w:t>Making quality work: A leadership guide for the results-driven manager.</w:t>
      </w:r>
      <w:r w:rsidRPr="00BB5CA3">
        <w:rPr>
          <w:rFonts w:asciiTheme="majorBidi" w:hAnsiTheme="majorBidi" w:cstheme="majorBidi"/>
          <w:sz w:val="24"/>
          <w:lang w:val="en-US"/>
        </w:rPr>
        <w:t xml:space="preserve"> OMNEO.</w:t>
      </w:r>
    </w:p>
    <w:p w14:paraId="72ABD44A" w14:textId="77777777" w:rsidR="004A5D44" w:rsidRPr="00BB5CA3" w:rsidRDefault="004A5D44" w:rsidP="004A5D44">
      <w:pPr>
        <w:pStyle w:val="Footnotes"/>
        <w:spacing w:before="0" w:after="120"/>
        <w:contextualSpacing w:val="0"/>
        <w:rPr>
          <w:rFonts w:asciiTheme="majorBidi" w:hAnsiTheme="majorBidi" w:cstheme="majorBidi"/>
          <w:sz w:val="24"/>
          <w:lang w:val="en-US"/>
        </w:rPr>
      </w:pPr>
      <w:r w:rsidRPr="00BB5CA3">
        <w:rPr>
          <w:rFonts w:asciiTheme="majorBidi" w:hAnsiTheme="majorBidi" w:cstheme="majorBidi"/>
          <w:sz w:val="24"/>
          <w:lang w:val="en-US"/>
        </w:rPr>
        <w:t xml:space="preserve">Otley, D. (2016). The contingency theory of management accounting and control: 1980–2014. </w:t>
      </w:r>
      <w:r w:rsidRPr="00BB5CA3">
        <w:rPr>
          <w:rFonts w:asciiTheme="majorBidi" w:hAnsiTheme="majorBidi" w:cstheme="majorBidi"/>
          <w:i/>
          <w:iCs/>
          <w:sz w:val="24"/>
          <w:lang w:val="en-US"/>
        </w:rPr>
        <w:t>Management Accounting Research</w:t>
      </w:r>
      <w:r w:rsidRPr="00BB5CA3">
        <w:rPr>
          <w:rFonts w:asciiTheme="majorBidi" w:hAnsiTheme="majorBidi" w:cstheme="majorBidi"/>
          <w:sz w:val="24"/>
          <w:lang w:val="en-US"/>
        </w:rPr>
        <w:t>, 31, 45-62. doi:10.1016/j.mar.2016.02.001</w:t>
      </w:r>
    </w:p>
    <w:p w14:paraId="44FBFEFD" w14:textId="77777777" w:rsidR="004A5D44" w:rsidRPr="00BB5CA3" w:rsidRDefault="004A5D44" w:rsidP="004A5D44">
      <w:pPr>
        <w:bidi w:val="0"/>
        <w:spacing w:after="120" w:line="360" w:lineRule="auto"/>
        <w:ind w:left="44" w:right="-142" w:hanging="44"/>
        <w:rPr>
          <w:rFonts w:asciiTheme="majorBidi" w:hAnsiTheme="majorBidi" w:cstheme="majorBidi"/>
          <w:sz w:val="24"/>
          <w:szCs w:val="24"/>
          <w:rtl/>
        </w:rPr>
      </w:pPr>
      <w:bookmarkStart w:id="750" w:name="Parker"/>
      <w:r w:rsidRPr="00BB5CA3">
        <w:rPr>
          <w:rFonts w:asciiTheme="majorBidi" w:hAnsiTheme="majorBidi" w:cstheme="majorBidi"/>
          <w:sz w:val="24"/>
          <w:szCs w:val="24"/>
        </w:rPr>
        <w:t>Parker</w:t>
      </w:r>
      <w:bookmarkEnd w:id="750"/>
      <w:r w:rsidRPr="00BB5CA3">
        <w:rPr>
          <w:rFonts w:asciiTheme="majorBidi" w:hAnsiTheme="majorBidi" w:cstheme="majorBidi"/>
          <w:sz w:val="24"/>
          <w:szCs w:val="24"/>
        </w:rPr>
        <w:t>, M. (2000). Organizational culture and identity. London: Sage.</w:t>
      </w:r>
    </w:p>
    <w:p w14:paraId="1271FD2A" w14:textId="77777777" w:rsidR="004A5D44" w:rsidRPr="00BB5CA3" w:rsidRDefault="004A5D44" w:rsidP="004A5D44">
      <w:pPr>
        <w:pStyle w:val="Footnotes"/>
        <w:spacing w:after="120"/>
        <w:ind w:left="567" w:hanging="567"/>
        <w:rPr>
          <w:rFonts w:asciiTheme="majorBidi" w:hAnsiTheme="majorBidi" w:cstheme="majorBidi"/>
          <w:sz w:val="24"/>
          <w:lang w:val="en-US"/>
        </w:rPr>
      </w:pPr>
      <w:r w:rsidRPr="00BB5CA3">
        <w:rPr>
          <w:rFonts w:asciiTheme="majorBidi" w:hAnsiTheme="majorBidi" w:cstheme="majorBidi"/>
          <w:sz w:val="24"/>
          <w:lang w:val="en-US"/>
        </w:rPr>
        <w:t xml:space="preserve">Perry, R.W. (2007). What is a </w:t>
      </w:r>
      <w:proofErr w:type="gramStart"/>
      <w:r w:rsidRPr="00BB5CA3">
        <w:rPr>
          <w:rFonts w:asciiTheme="majorBidi" w:hAnsiTheme="majorBidi" w:cstheme="majorBidi"/>
          <w:sz w:val="24"/>
          <w:lang w:val="en-US"/>
        </w:rPr>
        <w:t>disaster?.</w:t>
      </w:r>
      <w:proofErr w:type="gramEnd"/>
      <w:r w:rsidRPr="00BB5CA3">
        <w:rPr>
          <w:rFonts w:asciiTheme="majorBidi" w:hAnsiTheme="majorBidi" w:cstheme="majorBidi"/>
          <w:sz w:val="24"/>
          <w:lang w:val="en-US"/>
        </w:rPr>
        <w:t xml:space="preserve"> In: </w:t>
      </w:r>
      <w:r w:rsidRPr="00BB5CA3">
        <w:rPr>
          <w:rFonts w:asciiTheme="majorBidi" w:hAnsiTheme="majorBidi" w:cstheme="majorBidi"/>
          <w:i/>
          <w:iCs/>
          <w:sz w:val="24"/>
          <w:lang w:val="en-US"/>
        </w:rPr>
        <w:t>Handbook of disaster research. Handbooks of sociology and social research.</w:t>
      </w:r>
      <w:r w:rsidRPr="00BB5CA3">
        <w:rPr>
          <w:rFonts w:asciiTheme="majorBidi" w:hAnsiTheme="majorBidi" w:cstheme="majorBidi"/>
          <w:sz w:val="24"/>
          <w:lang w:val="en-US"/>
        </w:rPr>
        <w:t xml:space="preserve"> New York: Springer. https://doi.org/10.1007/978-0-387-32353-4_1</w:t>
      </w:r>
    </w:p>
    <w:p w14:paraId="3A09F226" w14:textId="77777777" w:rsidR="004A5D44" w:rsidRPr="00BB5CA3" w:rsidRDefault="004A5D44" w:rsidP="004A5D44">
      <w:pPr>
        <w:bidi w:val="0"/>
        <w:spacing w:after="120" w:line="360" w:lineRule="auto"/>
        <w:ind w:left="720" w:hanging="720"/>
        <w:rPr>
          <w:rFonts w:asciiTheme="majorBidi" w:hAnsiTheme="majorBidi" w:cstheme="majorBidi"/>
          <w:sz w:val="24"/>
          <w:szCs w:val="24"/>
        </w:rPr>
      </w:pPr>
      <w:r w:rsidRPr="00BB5CA3">
        <w:rPr>
          <w:rFonts w:asciiTheme="majorBidi" w:hAnsiTheme="majorBidi" w:cstheme="majorBidi"/>
          <w:sz w:val="24"/>
          <w:szCs w:val="24"/>
        </w:rPr>
        <w:t xml:space="preserve">Picciotto, R. (2011). The logic of evaluation professionalism. </w:t>
      </w:r>
      <w:r w:rsidRPr="00BB5CA3">
        <w:rPr>
          <w:rFonts w:asciiTheme="majorBidi" w:hAnsiTheme="majorBidi" w:cstheme="majorBidi"/>
          <w:i/>
          <w:iCs/>
          <w:sz w:val="24"/>
          <w:szCs w:val="24"/>
        </w:rPr>
        <w:t>Evaluation, 17</w:t>
      </w:r>
      <w:r w:rsidRPr="00BB5CA3">
        <w:rPr>
          <w:rFonts w:asciiTheme="majorBidi" w:hAnsiTheme="majorBidi" w:cstheme="majorBidi"/>
          <w:sz w:val="24"/>
          <w:szCs w:val="24"/>
        </w:rPr>
        <w:t>(2), 165–180.</w:t>
      </w:r>
    </w:p>
    <w:p w14:paraId="2A9B76FE" w14:textId="77777777" w:rsidR="004A5D44" w:rsidRDefault="004A5D44" w:rsidP="004A5D44">
      <w:pPr>
        <w:bidi w:val="0"/>
        <w:spacing w:after="120" w:line="360" w:lineRule="auto"/>
        <w:rPr>
          <w:ins w:id="751" w:author="JJ" w:date="2023-09-07T13:45:00Z"/>
          <w:rFonts w:asciiTheme="majorBidi" w:hAnsiTheme="majorBidi" w:cstheme="majorBidi"/>
          <w:sz w:val="24"/>
          <w:szCs w:val="24"/>
        </w:rPr>
      </w:pPr>
      <w:r w:rsidRPr="00BB5CA3">
        <w:rPr>
          <w:rFonts w:asciiTheme="majorBidi" w:hAnsiTheme="majorBidi" w:cstheme="majorBidi"/>
          <w:sz w:val="24"/>
          <w:szCs w:val="24"/>
        </w:rPr>
        <w:t xml:space="preserve">Quality News Today (January 1, 2018).  Retrieved </w:t>
      </w:r>
      <w:commentRangeStart w:id="752"/>
      <w:r w:rsidRPr="00BB5CA3">
        <w:rPr>
          <w:rFonts w:asciiTheme="majorBidi" w:hAnsiTheme="majorBidi" w:cstheme="majorBidi"/>
          <w:sz w:val="24"/>
          <w:szCs w:val="24"/>
        </w:rPr>
        <w:t>from</w:t>
      </w:r>
      <w:commentRangeEnd w:id="752"/>
      <w:r w:rsidR="00416E6B">
        <w:rPr>
          <w:rStyle w:val="CommentReference"/>
        </w:rPr>
        <w:commentReference w:id="752"/>
      </w:r>
    </w:p>
    <w:p w14:paraId="5077F00A" w14:textId="77777777" w:rsidR="00416E6B" w:rsidRDefault="00416E6B" w:rsidP="00416E6B">
      <w:pPr>
        <w:bidi w:val="0"/>
        <w:spacing w:after="120"/>
        <w:rPr>
          <w:moveTo w:id="753" w:author="JJ" w:date="2023-09-07T13:45:00Z"/>
          <w:rFonts w:asciiTheme="majorBidi" w:hAnsiTheme="majorBidi" w:cstheme="majorBidi"/>
          <w:sz w:val="24"/>
          <w:szCs w:val="24"/>
        </w:rPr>
      </w:pPr>
      <w:moveToRangeStart w:id="754" w:author="JJ" w:date="2023-09-07T13:45:00Z" w:name="move144986736"/>
      <w:moveTo w:id="755" w:author="JJ" w:date="2023-09-07T13:45:00Z">
        <w:r w:rsidRPr="001B37B8">
          <w:rPr>
            <w:rFonts w:asciiTheme="majorBidi" w:hAnsiTheme="majorBidi" w:cstheme="majorBidi"/>
            <w:sz w:val="24"/>
            <w:szCs w:val="24"/>
          </w:rPr>
          <w:t xml:space="preserve">Regulation of occupation - quality management and excellence, (December 12, 2018). </w:t>
        </w:r>
      </w:moveTo>
    </w:p>
    <w:p w14:paraId="24409623" w14:textId="77777777" w:rsidR="00416E6B" w:rsidRDefault="00416E6B" w:rsidP="00416E6B">
      <w:pPr>
        <w:pStyle w:val="Footnotes"/>
        <w:spacing w:before="0" w:after="120"/>
        <w:ind w:firstLine="227"/>
        <w:contextualSpacing w:val="0"/>
        <w:rPr>
          <w:ins w:id="756" w:author="JJ" w:date="2023-09-07T13:46:00Z"/>
          <w:rFonts w:asciiTheme="majorBidi" w:hAnsiTheme="majorBidi" w:cstheme="majorBidi"/>
          <w:sz w:val="24"/>
          <w:lang w:bidi="he-IL"/>
        </w:rPr>
      </w:pPr>
      <w:moveTo w:id="757" w:author="JJ" w:date="2023-09-07T13:45:00Z">
        <w:r w:rsidRPr="001B37B8">
          <w:rPr>
            <w:rFonts w:asciiTheme="majorBidi" w:hAnsiTheme="majorBidi" w:cstheme="majorBidi"/>
            <w:sz w:val="24"/>
          </w:rPr>
          <w:t xml:space="preserve">Storage drive of </w:t>
        </w:r>
        <w:r w:rsidRPr="001B37B8">
          <w:rPr>
            <w:rFonts w:asciiTheme="majorBidi" w:hAnsiTheme="majorBidi" w:cstheme="majorBidi"/>
            <w:sz w:val="24"/>
            <w:lang w:val="en-US"/>
          </w:rPr>
          <w:t>the</w:t>
        </w:r>
        <w:r w:rsidRPr="001B37B8">
          <w:rPr>
            <w:rFonts w:asciiTheme="majorBidi" w:hAnsiTheme="majorBidi" w:cstheme="majorBidi"/>
            <w:sz w:val="24"/>
          </w:rPr>
          <w:t xml:space="preserve"> Israeli Quality Association</w:t>
        </w:r>
        <w:r w:rsidRPr="001B37B8">
          <w:rPr>
            <w:rFonts w:asciiTheme="majorBidi" w:hAnsiTheme="majorBidi" w:cstheme="majorBidi"/>
            <w:sz w:val="24"/>
            <w:rtl/>
            <w:lang w:bidi="he-IL"/>
          </w:rPr>
          <w:t>.</w:t>
        </w:r>
      </w:moveTo>
    </w:p>
    <w:p w14:paraId="0AA9DC65" w14:textId="77777777" w:rsidR="00BD0204" w:rsidRPr="001B37B8" w:rsidDel="00416E6B" w:rsidRDefault="00BD0204">
      <w:pPr>
        <w:pStyle w:val="Footnotes"/>
        <w:spacing w:before="0" w:after="120"/>
        <w:ind w:left="567" w:hanging="567"/>
        <w:contextualSpacing w:val="0"/>
        <w:rPr>
          <w:ins w:id="758" w:author="JJ" w:date="2023-09-07T13:46:00Z"/>
          <w:del w:id="759" w:author="JJ" w:date="2023-09-07T13:46:00Z"/>
          <w:rtl/>
        </w:rPr>
        <w:pPrChange w:id="760" w:author="JJ" w:date="2023-09-07T13:47:00Z">
          <w:pPr>
            <w:pStyle w:val="Footnotes"/>
            <w:spacing w:before="0" w:after="120"/>
            <w:contextualSpacing w:val="0"/>
          </w:pPr>
        </w:pPrChange>
      </w:pPr>
      <w:ins w:id="761" w:author="JJ" w:date="2023-09-07T13:46:00Z">
        <w:r w:rsidRPr="001B37B8">
          <w:rPr>
            <w:rFonts w:asciiTheme="majorBidi" w:hAnsiTheme="majorBidi" w:cstheme="majorBidi"/>
            <w:sz w:val="24"/>
          </w:rPr>
          <w:t xml:space="preserve">Ronan, G. (February 18, 2018). Who is responsible for quality management and how should it be done? </w:t>
        </w:r>
        <w:r w:rsidRPr="001B37B8">
          <w:rPr>
            <w:rFonts w:asciiTheme="majorBidi" w:hAnsiTheme="majorBidi" w:cstheme="majorBidi"/>
            <w:sz w:val="24"/>
            <w:lang w:val="en-US"/>
          </w:rPr>
          <w:t>Retrieved</w:t>
        </w:r>
        <w:r w:rsidRPr="001B37B8">
          <w:rPr>
            <w:rFonts w:asciiTheme="majorBidi" w:hAnsiTheme="majorBidi" w:cstheme="majorBidi"/>
            <w:sz w:val="24"/>
          </w:rPr>
          <w:t xml:space="preserve"> from </w:t>
        </w:r>
        <w:r>
          <w:rPr>
            <w:rFonts w:asciiTheme="majorBidi" w:hAnsiTheme="majorBidi" w:cstheme="majorBidi"/>
            <w:sz w:val="24"/>
          </w:rPr>
          <w:t xml:space="preserve"> </w:t>
        </w:r>
        <w:r>
          <w:fldChar w:fldCharType="begin"/>
        </w:r>
        <w:r>
          <w:instrText>HYPERLINK "https://business-excellence.co.il/blog/584-quality-responsibility"</w:instrText>
        </w:r>
        <w:r>
          <w:fldChar w:fldCharType="separate"/>
        </w:r>
        <w:r w:rsidRPr="001B37B8">
          <w:t>https://business-excellence.co.il/blog/584-quality-responsibility</w:t>
        </w:r>
        <w:r>
          <w:fldChar w:fldCharType="end"/>
        </w:r>
      </w:ins>
    </w:p>
    <w:p w14:paraId="3A57F4FD" w14:textId="77777777" w:rsidR="00BD0204" w:rsidDel="00BD0204" w:rsidRDefault="00BD0204">
      <w:pPr>
        <w:pStyle w:val="Footnotes"/>
        <w:spacing w:before="0" w:after="120"/>
        <w:ind w:left="567" w:hanging="567"/>
        <w:contextualSpacing w:val="0"/>
        <w:rPr>
          <w:del w:id="762" w:author="JJ" w:date="2023-09-07T13:46:00Z"/>
          <w:moveTo w:id="763" w:author="JJ" w:date="2023-09-07T13:45:00Z"/>
          <w:rFonts w:asciiTheme="majorBidi" w:hAnsiTheme="majorBidi" w:cstheme="majorBidi"/>
          <w:sz w:val="24"/>
          <w:rtl/>
        </w:rPr>
        <w:pPrChange w:id="764" w:author="JJ" w:date="2023-09-07T13:47:00Z">
          <w:pPr>
            <w:pStyle w:val="Footnotes"/>
            <w:spacing w:before="0" w:after="120"/>
            <w:ind w:firstLine="227"/>
            <w:contextualSpacing w:val="0"/>
          </w:pPr>
        </w:pPrChange>
      </w:pPr>
    </w:p>
    <w:moveToRangeEnd w:id="754"/>
    <w:p w14:paraId="7FE4DC57" w14:textId="77777777" w:rsidR="00416E6B" w:rsidRPr="00D62840" w:rsidRDefault="00416E6B">
      <w:pPr>
        <w:bidi w:val="0"/>
        <w:spacing w:after="120" w:line="360" w:lineRule="auto"/>
        <w:ind w:left="567" w:hanging="567"/>
        <w:rPr>
          <w:rFonts w:asciiTheme="majorBidi" w:hAnsiTheme="majorBidi" w:cstheme="majorBidi"/>
          <w:kern w:val="2"/>
          <w:sz w:val="24"/>
          <w:szCs w:val="24"/>
          <w:lang w:bidi="ar-SA"/>
          <w14:ligatures w14:val="standardContextual"/>
        </w:rPr>
        <w:pPrChange w:id="765" w:author="JJ" w:date="2023-09-07T13:47:00Z">
          <w:pPr>
            <w:bidi w:val="0"/>
            <w:spacing w:after="120" w:line="360" w:lineRule="auto"/>
          </w:pPr>
        </w:pPrChange>
      </w:pPr>
    </w:p>
    <w:p w14:paraId="25607CCE" w14:textId="18021794" w:rsidR="00416E6B" w:rsidRPr="00BD0204" w:rsidDel="00416E6B" w:rsidRDefault="004A5D44">
      <w:pPr>
        <w:pStyle w:val="Footnotes"/>
        <w:spacing w:before="0" w:after="120"/>
        <w:ind w:left="567" w:hanging="567"/>
        <w:contextualSpacing w:val="0"/>
        <w:rPr>
          <w:del w:id="766" w:author="JJ" w:date="2023-09-07T13:46:00Z"/>
          <w:moveTo w:id="767" w:author="JJ" w:date="2023-09-07T13:46:00Z"/>
          <w:rFonts w:asciiTheme="majorBidi" w:hAnsiTheme="majorBidi" w:cstheme="majorBidi"/>
          <w:color w:val="0000FF"/>
          <w:sz w:val="24"/>
          <w:u w:val="single"/>
          <w:rtl/>
          <w:lang w:val="en-US"/>
          <w:rPrChange w:id="768" w:author="JJ" w:date="2023-09-07T13:46:00Z">
            <w:rPr>
              <w:del w:id="769" w:author="JJ" w:date="2023-09-07T13:46:00Z"/>
              <w:moveTo w:id="770" w:author="JJ" w:date="2023-09-07T13:46:00Z"/>
              <w:rtl/>
            </w:rPr>
          </w:rPrChange>
        </w:rPr>
        <w:pPrChange w:id="771" w:author="JJ" w:date="2023-09-07T13:47:00Z">
          <w:pPr>
            <w:pStyle w:val="Footnotes"/>
            <w:spacing w:before="0" w:after="120"/>
            <w:contextualSpacing w:val="0"/>
          </w:pPr>
        </w:pPrChange>
      </w:pPr>
      <w:bookmarkStart w:id="772" w:name="Ronen2013"/>
      <w:r w:rsidRPr="00D62840">
        <w:rPr>
          <w:rFonts w:asciiTheme="majorBidi" w:hAnsiTheme="majorBidi" w:cstheme="majorBidi"/>
          <w:sz w:val="24"/>
          <w:lang w:val="en-US"/>
        </w:rPr>
        <w:t>Ronen</w:t>
      </w:r>
      <w:bookmarkEnd w:id="772"/>
      <w:r w:rsidRPr="00D62840">
        <w:rPr>
          <w:rFonts w:asciiTheme="majorBidi" w:hAnsiTheme="majorBidi" w:cstheme="majorBidi"/>
          <w:sz w:val="24"/>
          <w:lang w:val="en-US"/>
        </w:rPr>
        <w:t xml:space="preserve">, Z. </w:t>
      </w:r>
      <w:r>
        <w:rPr>
          <w:rFonts w:asciiTheme="majorBidi" w:hAnsiTheme="majorBidi" w:cstheme="majorBidi"/>
          <w:sz w:val="24"/>
          <w:lang w:val="en-US"/>
        </w:rPr>
        <w:t>(</w:t>
      </w:r>
      <w:r w:rsidRPr="00D62840">
        <w:rPr>
          <w:rFonts w:asciiTheme="majorBidi" w:hAnsiTheme="majorBidi" w:cstheme="majorBidi"/>
          <w:sz w:val="24"/>
          <w:lang w:val="en-US"/>
        </w:rPr>
        <w:t>2013</w:t>
      </w:r>
      <w:r>
        <w:rPr>
          <w:rFonts w:asciiTheme="majorBidi" w:hAnsiTheme="majorBidi" w:cstheme="majorBidi"/>
          <w:sz w:val="24"/>
          <w:lang w:val="en-US"/>
        </w:rPr>
        <w:t>).</w:t>
      </w:r>
      <w:r w:rsidRPr="00D62840">
        <w:rPr>
          <w:rFonts w:asciiTheme="majorBidi" w:hAnsiTheme="majorBidi" w:cstheme="majorBidi"/>
          <w:sz w:val="24"/>
          <w:lang w:val="en-US"/>
        </w:rPr>
        <w:t xml:space="preserve"> </w:t>
      </w:r>
      <w:r w:rsidRPr="00D62840">
        <w:rPr>
          <w:rFonts w:asciiTheme="majorBidi" w:hAnsiTheme="majorBidi" w:cstheme="majorBidi"/>
          <w:i/>
          <w:iCs/>
          <w:sz w:val="24"/>
          <w:lang w:val="en-US"/>
        </w:rPr>
        <w:t>How to proceed when serious faults are discovered in the quality of the products</w:t>
      </w:r>
      <w:r w:rsidRPr="00D62840">
        <w:rPr>
          <w:rFonts w:asciiTheme="majorBidi" w:hAnsiTheme="majorBidi" w:cstheme="majorBidi"/>
          <w:sz w:val="24"/>
          <w:lang w:val="en-US"/>
        </w:rPr>
        <w:t xml:space="preserve">. Business Excellence. </w:t>
      </w:r>
      <w:r>
        <w:fldChar w:fldCharType="begin"/>
      </w:r>
      <w:r>
        <w:instrText>HYPERLINK "https://business-excellence.co.il/blog/489-quality-manager-status"</w:instrText>
      </w:r>
      <w:r>
        <w:fldChar w:fldCharType="separate"/>
      </w:r>
      <w:r w:rsidRPr="00D62840">
        <w:rPr>
          <w:rStyle w:val="Hyperlink"/>
          <w:rFonts w:asciiTheme="majorBidi" w:hAnsiTheme="majorBidi" w:cstheme="majorBidi"/>
          <w:sz w:val="24"/>
          <w:lang w:val="en-US"/>
        </w:rPr>
        <w:t>https://business-excellence.co.il/blog/489-quality-manager-status</w:t>
      </w:r>
      <w:r>
        <w:rPr>
          <w:rStyle w:val="Hyperlink"/>
          <w:rFonts w:asciiTheme="majorBidi" w:hAnsiTheme="majorBidi" w:cstheme="majorBidi"/>
          <w:sz w:val="24"/>
        </w:rPr>
        <w:fldChar w:fldCharType="end"/>
      </w:r>
      <w:moveToRangeStart w:id="773" w:author="JJ" w:date="2023-09-07T13:46:00Z" w:name="move144986791"/>
      <w:moveTo w:id="774" w:author="JJ" w:date="2023-09-07T13:46:00Z">
        <w:del w:id="775" w:author="JJ" w:date="2023-09-07T13:46:00Z">
          <w:r w:rsidR="00416E6B" w:rsidRPr="001B37B8" w:rsidDel="00BD0204">
            <w:rPr>
              <w:rFonts w:asciiTheme="majorBidi" w:hAnsiTheme="majorBidi" w:cstheme="majorBidi"/>
              <w:sz w:val="24"/>
            </w:rPr>
            <w:delText xml:space="preserve">Ronan, G. (February 18, 2018). Who is responsible for quality management and how should it be done? </w:delText>
          </w:r>
          <w:r w:rsidR="00416E6B" w:rsidRPr="001B37B8" w:rsidDel="00BD0204">
            <w:rPr>
              <w:rFonts w:asciiTheme="majorBidi" w:hAnsiTheme="majorBidi" w:cstheme="majorBidi"/>
              <w:sz w:val="24"/>
              <w:lang w:val="en-US"/>
            </w:rPr>
            <w:delText>Retrieved</w:delText>
          </w:r>
          <w:r w:rsidR="00416E6B" w:rsidRPr="001B37B8" w:rsidDel="00BD0204">
            <w:rPr>
              <w:rFonts w:asciiTheme="majorBidi" w:hAnsiTheme="majorBidi" w:cstheme="majorBidi"/>
              <w:sz w:val="24"/>
            </w:rPr>
            <w:delText xml:space="preserve"> from </w:delText>
          </w:r>
          <w:r w:rsidR="00416E6B" w:rsidDel="00BD0204">
            <w:rPr>
              <w:rFonts w:asciiTheme="majorBidi" w:hAnsiTheme="majorBidi" w:cstheme="majorBidi"/>
              <w:sz w:val="24"/>
            </w:rPr>
            <w:delText xml:space="preserve"> </w:delText>
          </w:r>
          <w:r w:rsidR="00416E6B" w:rsidDel="00BD0204">
            <w:fldChar w:fldCharType="begin"/>
          </w:r>
          <w:r w:rsidR="00416E6B" w:rsidDel="00BD0204">
            <w:delInstrText>HYPERLINK "https://business-excellence.co.il/blog/584-quality-responsibility"</w:delInstrText>
          </w:r>
        </w:del>
      </w:moveTo>
      <w:ins w:id="776" w:author="JJ" w:date="2023-09-07T13:46:00Z">
        <w:del w:id="777" w:author="JJ" w:date="2023-09-07T13:46:00Z"/>
      </w:ins>
      <w:moveTo w:id="778" w:author="JJ" w:date="2023-09-07T13:46:00Z">
        <w:del w:id="779" w:author="JJ" w:date="2023-09-07T13:46:00Z">
          <w:r w:rsidR="00416E6B" w:rsidDel="00BD0204">
            <w:fldChar w:fldCharType="separate"/>
          </w:r>
          <w:r w:rsidR="00416E6B" w:rsidRPr="001B37B8" w:rsidDel="00BD0204">
            <w:delText>https://business-excellence.co.il/blog/584-quality-responsibility</w:delText>
          </w:r>
          <w:r w:rsidR="00416E6B" w:rsidDel="00BD0204">
            <w:fldChar w:fldCharType="end"/>
          </w:r>
        </w:del>
      </w:moveTo>
    </w:p>
    <w:moveToRangeEnd w:id="773"/>
    <w:p w14:paraId="647F2E45" w14:textId="77777777" w:rsidR="00416E6B" w:rsidRDefault="00416E6B">
      <w:pPr>
        <w:pStyle w:val="Footnotes"/>
        <w:spacing w:before="0" w:after="120"/>
        <w:ind w:left="567" w:hanging="567"/>
        <w:contextualSpacing w:val="0"/>
        <w:rPr>
          <w:rFonts w:asciiTheme="majorBidi" w:hAnsiTheme="majorBidi" w:cstheme="majorBidi"/>
          <w:sz w:val="24"/>
          <w:lang w:val="en-US"/>
        </w:rPr>
        <w:pPrChange w:id="780" w:author="JJ" w:date="2023-09-07T13:47:00Z">
          <w:pPr>
            <w:pStyle w:val="Footnotes"/>
            <w:spacing w:before="0" w:after="120"/>
            <w:contextualSpacing w:val="0"/>
          </w:pPr>
        </w:pPrChange>
      </w:pPr>
    </w:p>
    <w:p w14:paraId="4FCD2E75" w14:textId="77777777" w:rsidR="004A5D44" w:rsidRPr="00BB5CA3" w:rsidRDefault="004A5D44" w:rsidP="004A5D44">
      <w:pPr>
        <w:bidi w:val="0"/>
        <w:spacing w:after="120" w:line="360" w:lineRule="auto"/>
        <w:ind w:left="567" w:hanging="567"/>
        <w:rPr>
          <w:rFonts w:asciiTheme="majorBidi" w:hAnsiTheme="majorBidi" w:cstheme="majorBidi"/>
          <w:sz w:val="24"/>
          <w:szCs w:val="24"/>
        </w:rPr>
      </w:pPr>
      <w:r w:rsidRPr="00BB5CA3">
        <w:rPr>
          <w:rFonts w:asciiTheme="majorBidi" w:hAnsiTheme="majorBidi" w:cstheme="majorBidi"/>
          <w:sz w:val="24"/>
          <w:szCs w:val="24"/>
        </w:rPr>
        <w:lastRenderedPageBreak/>
        <w:t>Schein, E. H. (2004).</w:t>
      </w:r>
      <w:r w:rsidRPr="003E2918">
        <w:rPr>
          <w:rFonts w:asciiTheme="majorBidi" w:hAnsiTheme="majorBidi" w:cstheme="majorBidi"/>
          <w:sz w:val="24"/>
          <w:szCs w:val="24"/>
        </w:rPr>
        <w:t xml:space="preserve"> </w:t>
      </w:r>
      <w:r w:rsidRPr="00BB5CA3">
        <w:rPr>
          <w:rFonts w:asciiTheme="majorBidi" w:hAnsiTheme="majorBidi" w:cstheme="majorBidi"/>
          <w:i/>
          <w:iCs/>
          <w:sz w:val="24"/>
          <w:szCs w:val="24"/>
        </w:rPr>
        <w:t>Organizational culture and leadership.</w:t>
      </w:r>
      <w:r w:rsidRPr="00BB5CA3">
        <w:rPr>
          <w:rFonts w:asciiTheme="majorBidi" w:hAnsiTheme="majorBidi" w:cstheme="majorBidi"/>
          <w:sz w:val="24"/>
          <w:szCs w:val="24"/>
        </w:rPr>
        <w:t xml:space="preserve"> 3rd edition. San Francisco: Jossey</w:t>
      </w:r>
    </w:p>
    <w:p w14:paraId="0D7C137A" w14:textId="77777777" w:rsidR="004A5D44" w:rsidRPr="00BB5CA3" w:rsidRDefault="004A5D44" w:rsidP="004A5D44">
      <w:pPr>
        <w:pStyle w:val="Footnotes"/>
        <w:spacing w:after="120"/>
        <w:ind w:left="567" w:hanging="567"/>
        <w:rPr>
          <w:rFonts w:asciiTheme="majorBidi" w:hAnsiTheme="majorBidi" w:cstheme="majorBidi"/>
          <w:sz w:val="24"/>
          <w:lang w:val="en-US"/>
        </w:rPr>
      </w:pPr>
      <w:r w:rsidRPr="00BB5CA3">
        <w:rPr>
          <w:rFonts w:asciiTheme="majorBidi" w:hAnsiTheme="majorBidi" w:cstheme="majorBidi"/>
          <w:sz w:val="24"/>
          <w:lang w:val="en-US"/>
        </w:rPr>
        <w:t>Srinivasan, A., &amp; Kurey, B (201</w:t>
      </w:r>
      <w:r w:rsidRPr="003E2918">
        <w:rPr>
          <w:rFonts w:asciiTheme="majorBidi" w:hAnsiTheme="majorBidi" w:cstheme="majorBidi"/>
          <w:sz w:val="24"/>
          <w:lang w:val="en-US"/>
        </w:rPr>
        <w:t xml:space="preserve">4). </w:t>
      </w:r>
      <w:r w:rsidRPr="00D62840">
        <w:rPr>
          <w:rFonts w:asciiTheme="majorBidi" w:hAnsiTheme="majorBidi" w:cstheme="majorBidi"/>
          <w:sz w:val="24"/>
          <w:lang w:val="en-US"/>
        </w:rPr>
        <w:t>Creating a culture of quality</w:t>
      </w:r>
      <w:r w:rsidRPr="00BB5CA3">
        <w:rPr>
          <w:rFonts w:asciiTheme="majorBidi" w:hAnsiTheme="majorBidi" w:cstheme="majorBidi"/>
          <w:sz w:val="24"/>
          <w:lang w:val="en-US"/>
        </w:rPr>
        <w:t>.</w:t>
      </w:r>
      <w:r w:rsidRPr="003E2918">
        <w:rPr>
          <w:rFonts w:asciiTheme="majorBidi" w:hAnsiTheme="majorBidi" w:cstheme="majorBidi"/>
          <w:sz w:val="24"/>
          <w:lang w:val="en-US"/>
        </w:rPr>
        <w:t xml:space="preserve"> </w:t>
      </w:r>
      <w:r w:rsidRPr="00D62840">
        <w:rPr>
          <w:rFonts w:asciiTheme="majorBidi" w:hAnsiTheme="majorBidi" w:cstheme="majorBidi"/>
          <w:i/>
          <w:iCs/>
          <w:sz w:val="24"/>
          <w:lang w:val="en-US"/>
        </w:rPr>
        <w:t>Harvard Business Review</w:t>
      </w:r>
      <w:r w:rsidRPr="00BB5CA3">
        <w:rPr>
          <w:rFonts w:asciiTheme="majorBidi" w:hAnsiTheme="majorBidi" w:cstheme="majorBidi"/>
          <w:sz w:val="24"/>
          <w:lang w:val="en-US"/>
        </w:rPr>
        <w:t>, April. Available at: https://hbr.org/2014/04/creating-a-culture-of-quality</w:t>
      </w:r>
    </w:p>
    <w:p w14:paraId="6C03E20B" w14:textId="77777777" w:rsidR="004A5D44" w:rsidRPr="00D62840" w:rsidRDefault="004A5D44" w:rsidP="004A5D44">
      <w:pPr>
        <w:pStyle w:val="Footnotes"/>
        <w:spacing w:after="120"/>
        <w:rPr>
          <w:rFonts w:asciiTheme="majorBidi" w:hAnsiTheme="majorBidi" w:cstheme="majorBidi"/>
          <w:sz w:val="24"/>
          <w:lang w:val="en-US"/>
        </w:rPr>
      </w:pPr>
      <w:r w:rsidRPr="00D62840">
        <w:rPr>
          <w:rFonts w:asciiTheme="majorBidi" w:hAnsiTheme="majorBidi" w:cstheme="majorBidi"/>
          <w:sz w:val="24"/>
          <w:lang w:val="en-US"/>
        </w:rPr>
        <w:t>Siljkovic, Eldina. (2020).</w:t>
      </w:r>
      <w:r w:rsidRPr="00D62840">
        <w:rPr>
          <w:rFonts w:asciiTheme="majorBidi" w:hAnsiTheme="majorBidi" w:cstheme="majorBidi"/>
          <w:i/>
          <w:iCs/>
          <w:sz w:val="24"/>
          <w:lang w:val="en-US"/>
        </w:rPr>
        <w:t xml:space="preserve"> </w:t>
      </w:r>
      <w:hyperlink r:id="rId26" w:history="1">
        <w:r w:rsidRPr="00D62840">
          <w:rPr>
            <w:rFonts w:asciiTheme="majorBidi" w:hAnsiTheme="majorBidi" w:cstheme="majorBidi"/>
            <w:i/>
            <w:iCs/>
            <w:sz w:val="24"/>
            <w:lang w:val="en-US"/>
          </w:rPr>
          <w:t>How quality management has been impacted in the face of COVID-19</w:t>
        </w:r>
      </w:hyperlink>
      <w:r w:rsidRPr="00D62840">
        <w:rPr>
          <w:rFonts w:asciiTheme="majorBidi" w:hAnsiTheme="majorBidi" w:cstheme="majorBidi"/>
          <w:i/>
          <w:iCs/>
          <w:sz w:val="24"/>
          <w:lang w:val="en-US"/>
        </w:rPr>
        <w:t xml:space="preserve">. </w:t>
      </w:r>
      <w:r w:rsidRPr="00D62840">
        <w:rPr>
          <w:rFonts w:asciiTheme="majorBidi" w:hAnsiTheme="majorBidi" w:cstheme="majorBidi"/>
          <w:sz w:val="24"/>
          <w:lang w:val="en-US"/>
        </w:rPr>
        <w:t>Dissertations and Theses @ UNI. 1069.</w:t>
      </w:r>
      <w:r>
        <w:rPr>
          <w:rFonts w:asciiTheme="majorBidi" w:hAnsiTheme="majorBidi" w:cstheme="majorBidi"/>
          <w:sz w:val="24"/>
          <w:lang w:val="en-US"/>
        </w:rPr>
        <w:t xml:space="preserve"> Available at: </w:t>
      </w:r>
      <w:r w:rsidRPr="00D62840">
        <w:rPr>
          <w:rFonts w:asciiTheme="majorBidi" w:hAnsiTheme="majorBidi" w:cstheme="majorBidi"/>
          <w:sz w:val="24"/>
          <w:lang w:val="en-US"/>
        </w:rPr>
        <w:t>https://scholarworks.uni.edu/etd/1069</w:t>
      </w:r>
    </w:p>
    <w:p w14:paraId="6C03BF12" w14:textId="77777777" w:rsidR="004A5D44" w:rsidRPr="00D62840" w:rsidRDefault="004A5D44" w:rsidP="004A5D44">
      <w:pPr>
        <w:pStyle w:val="Footnotes"/>
        <w:spacing w:after="120"/>
        <w:rPr>
          <w:rFonts w:asciiTheme="majorBidi" w:hAnsiTheme="majorBidi" w:cstheme="majorBidi"/>
          <w:sz w:val="24"/>
          <w:lang w:val="en-US"/>
        </w:rPr>
      </w:pPr>
      <w:bookmarkStart w:id="781" w:name="Simons"/>
      <w:r w:rsidRPr="00D62840">
        <w:rPr>
          <w:rFonts w:asciiTheme="majorBidi" w:hAnsiTheme="majorBidi" w:cstheme="majorBidi"/>
          <w:sz w:val="24"/>
          <w:lang w:val="en-US"/>
        </w:rPr>
        <w:t>Simons</w:t>
      </w:r>
      <w:bookmarkEnd w:id="781"/>
      <w:r w:rsidRPr="00D62840">
        <w:rPr>
          <w:rFonts w:asciiTheme="majorBidi" w:hAnsiTheme="majorBidi" w:cstheme="majorBidi"/>
          <w:sz w:val="24"/>
          <w:lang w:val="en-US"/>
        </w:rPr>
        <w:t xml:space="preserve">, R. (1994). </w:t>
      </w:r>
      <w:r w:rsidRPr="00D62840">
        <w:rPr>
          <w:rFonts w:asciiTheme="majorBidi" w:hAnsiTheme="majorBidi" w:cstheme="majorBidi"/>
          <w:i/>
          <w:iCs/>
          <w:sz w:val="24"/>
          <w:lang w:val="en-US"/>
        </w:rPr>
        <w:t>Levers of control: How managers use innovative control systems to drive strategic renewal</w:t>
      </w:r>
      <w:r w:rsidRPr="00D62840">
        <w:rPr>
          <w:rFonts w:asciiTheme="majorBidi" w:hAnsiTheme="majorBidi" w:cstheme="majorBidi"/>
          <w:sz w:val="24"/>
          <w:lang w:val="en-US"/>
        </w:rPr>
        <w:t>. Cambridge, Mass: Harvard Business Press</w:t>
      </w:r>
    </w:p>
    <w:p w14:paraId="66C61823" w14:textId="77777777" w:rsidR="004A5D44" w:rsidRDefault="004A5D44" w:rsidP="004A5D44">
      <w:pPr>
        <w:pStyle w:val="Footnotes"/>
        <w:spacing w:before="0" w:after="120"/>
        <w:contextualSpacing w:val="0"/>
        <w:rPr>
          <w:rFonts w:asciiTheme="majorBidi" w:hAnsiTheme="majorBidi" w:cstheme="majorBidi"/>
          <w:sz w:val="24"/>
          <w:lang w:val="en-US"/>
        </w:rPr>
      </w:pPr>
      <w:bookmarkStart w:id="782" w:name="Simons2010"/>
      <w:r w:rsidRPr="00D62840">
        <w:rPr>
          <w:rFonts w:asciiTheme="majorBidi" w:hAnsiTheme="majorBidi" w:cstheme="majorBidi"/>
          <w:sz w:val="24"/>
          <w:lang w:val="en-US"/>
        </w:rPr>
        <w:t>Simons</w:t>
      </w:r>
      <w:bookmarkEnd w:id="782"/>
      <w:r w:rsidRPr="00D62840">
        <w:rPr>
          <w:rFonts w:asciiTheme="majorBidi" w:hAnsiTheme="majorBidi" w:cstheme="majorBidi"/>
          <w:sz w:val="24"/>
          <w:lang w:val="en-US"/>
        </w:rPr>
        <w:t xml:space="preserve">, R. (2010). Accountability and control as catalysts for strategic exploration and exploitation: Field study results. </w:t>
      </w:r>
      <w:r w:rsidRPr="00D62840">
        <w:rPr>
          <w:rFonts w:asciiTheme="majorBidi" w:hAnsiTheme="majorBidi" w:cstheme="majorBidi"/>
          <w:i/>
          <w:iCs/>
          <w:sz w:val="24"/>
          <w:lang w:val="en-US"/>
        </w:rPr>
        <w:t xml:space="preserve">SSRN Electronic Journal, </w:t>
      </w:r>
      <w:r w:rsidRPr="00D62840">
        <w:rPr>
          <w:rFonts w:asciiTheme="majorBidi" w:hAnsiTheme="majorBidi" w:cstheme="majorBidi"/>
          <w:sz w:val="24"/>
          <w:lang w:val="en-US"/>
        </w:rPr>
        <w:t>doi:10.2139/ssrn.1534745</w:t>
      </w:r>
    </w:p>
    <w:p w14:paraId="5898E7A1" w14:textId="77777777" w:rsidR="004A5D44" w:rsidRPr="00BB5CA3" w:rsidRDefault="004A5D44" w:rsidP="004A5D44">
      <w:pPr>
        <w:pStyle w:val="Footnotes"/>
        <w:spacing w:before="0" w:after="120"/>
        <w:contextualSpacing w:val="0"/>
        <w:rPr>
          <w:rFonts w:asciiTheme="majorBidi" w:hAnsiTheme="majorBidi" w:cstheme="majorBidi"/>
          <w:i/>
          <w:iCs/>
          <w:sz w:val="24"/>
          <w:lang w:val="en-US"/>
        </w:rPr>
      </w:pPr>
      <w:r w:rsidRPr="00BB5CA3">
        <w:rPr>
          <w:rFonts w:asciiTheme="majorBidi" w:hAnsiTheme="majorBidi" w:cstheme="majorBidi"/>
          <w:sz w:val="24"/>
          <w:lang w:val="en-US"/>
        </w:rPr>
        <w:t xml:space="preserve">Simons, R. (2013). The entrepreneurial gap: How managers adjust span of accountability and span of control to implement business strategy. </w:t>
      </w:r>
      <w:r w:rsidRPr="00BB5CA3">
        <w:rPr>
          <w:rFonts w:asciiTheme="majorBidi" w:hAnsiTheme="majorBidi" w:cstheme="majorBidi"/>
          <w:i/>
          <w:iCs/>
          <w:sz w:val="24"/>
          <w:lang w:val="en-US"/>
        </w:rPr>
        <w:t xml:space="preserve">SSRN Electronic Journal, </w:t>
      </w:r>
      <w:r w:rsidRPr="00BB5CA3">
        <w:rPr>
          <w:rFonts w:asciiTheme="majorBidi" w:hAnsiTheme="majorBidi" w:cstheme="majorBidi"/>
          <w:sz w:val="24"/>
          <w:lang w:val="en-US"/>
        </w:rPr>
        <w:t>doi:10.2139/ssrn.2280355</w:t>
      </w:r>
    </w:p>
    <w:p w14:paraId="7CFB016C" w14:textId="77777777" w:rsidR="004A5D44" w:rsidRPr="00D62840" w:rsidRDefault="004A5D44" w:rsidP="004A5D44">
      <w:pPr>
        <w:bidi w:val="0"/>
        <w:spacing w:after="120"/>
        <w:rPr>
          <w:rFonts w:asciiTheme="majorBidi" w:hAnsiTheme="majorBidi" w:cstheme="majorBidi"/>
          <w:sz w:val="24"/>
          <w:szCs w:val="24"/>
        </w:rPr>
      </w:pPr>
      <w:bookmarkStart w:id="783" w:name="_Toc3789429"/>
      <w:bookmarkStart w:id="784" w:name="_Toc4250051"/>
      <w:r w:rsidRPr="00D62840">
        <w:rPr>
          <w:rFonts w:asciiTheme="majorBidi" w:hAnsiTheme="majorBidi" w:cstheme="majorBidi"/>
          <w:sz w:val="24"/>
          <w:szCs w:val="24"/>
        </w:rPr>
        <w:t xml:space="preserve">Weber, M. (1968). </w:t>
      </w:r>
      <w:r w:rsidRPr="00D62840">
        <w:rPr>
          <w:rFonts w:asciiTheme="majorBidi" w:hAnsiTheme="majorBidi" w:cstheme="majorBidi"/>
          <w:i/>
          <w:iCs/>
          <w:sz w:val="24"/>
          <w:szCs w:val="24"/>
        </w:rPr>
        <w:t>Economy and society</w:t>
      </w:r>
      <w:r w:rsidRPr="00D62840">
        <w:rPr>
          <w:rFonts w:asciiTheme="majorBidi" w:hAnsiTheme="majorBidi" w:cstheme="majorBidi"/>
          <w:sz w:val="24"/>
          <w:szCs w:val="24"/>
        </w:rPr>
        <w:t>. Barkley, CA: University of California.</w:t>
      </w:r>
      <w:bookmarkEnd w:id="783"/>
      <w:bookmarkEnd w:id="784"/>
      <w:r w:rsidRPr="00D62840" w:rsidDel="000A151D">
        <w:rPr>
          <w:rFonts w:asciiTheme="majorBidi" w:hAnsiTheme="majorBidi" w:cstheme="majorBidi"/>
          <w:sz w:val="24"/>
          <w:szCs w:val="24"/>
        </w:rPr>
        <w:t xml:space="preserve"> </w:t>
      </w:r>
    </w:p>
    <w:p w14:paraId="1345B227" w14:textId="3B8C504A" w:rsidR="004A5D44" w:rsidRPr="00D62840" w:rsidDel="00416E6B" w:rsidRDefault="00A84799" w:rsidP="00A84799">
      <w:pPr>
        <w:pStyle w:val="Footnotes"/>
        <w:spacing w:before="0" w:after="120"/>
        <w:contextualSpacing w:val="0"/>
        <w:rPr>
          <w:moveFrom w:id="785" w:author="JJ" w:date="2023-09-07T13:45:00Z"/>
          <w:rStyle w:val="Emphasis"/>
          <w:rFonts w:asciiTheme="majorBidi" w:hAnsiTheme="majorBidi" w:cstheme="majorBidi"/>
          <w:b/>
          <w:bCs/>
          <w:sz w:val="24"/>
          <w:rtl/>
        </w:rPr>
      </w:pPr>
      <w:bookmarkStart w:id="786" w:name="_Toc3789303"/>
      <w:bookmarkStart w:id="787" w:name="_Toc4249925"/>
      <w:bookmarkStart w:id="788" w:name="הסדרתהעיסוק2018"/>
      <w:bookmarkStart w:id="789" w:name="הסדרת"/>
      <w:bookmarkStart w:id="790" w:name="_Toc3789310"/>
      <w:bookmarkStart w:id="791" w:name="_Toc4249934"/>
      <w:bookmarkStart w:id="792" w:name="רונן2018"/>
      <w:bookmarkStart w:id="793" w:name="_Toc3789313"/>
      <w:bookmarkStart w:id="794" w:name="_Toc4249937"/>
      <w:moveFromRangeStart w:id="795" w:author="JJ" w:date="2023-09-07T13:45:00Z" w:name="move144986717"/>
      <w:moveFrom w:id="796" w:author="JJ" w:date="2023-09-07T13:45:00Z">
        <w:r w:rsidRPr="00A84799" w:rsidDel="00416E6B">
          <w:rPr>
            <w:rFonts w:asciiTheme="majorBidi" w:hAnsiTheme="majorBidi" w:cstheme="majorBidi"/>
            <w:sz w:val="24"/>
          </w:rPr>
          <w:t>Gitai, A. (2001). A quality engineer, what does he do? Retrieved from the Globes website</w:t>
        </w:r>
        <w:r w:rsidDel="00416E6B">
          <w:fldChar w:fldCharType="begin"/>
        </w:r>
        <w:r w:rsidDel="00416E6B">
          <w:instrText>HYPERLINK "https://www.globes.co.il/news/article.aspx?did=494804"</w:instrText>
        </w:r>
      </w:moveFrom>
      <w:del w:id="797" w:author="JJ" w:date="2023-09-07T13:45:00Z"/>
      <w:moveFrom w:id="798" w:author="JJ" w:date="2023-09-07T13:45:00Z">
        <w:r w:rsidDel="00416E6B">
          <w:fldChar w:fldCharType="separate"/>
        </w:r>
        <w:r w:rsidR="004A5D44" w:rsidRPr="00D62840" w:rsidDel="00416E6B">
          <w:rPr>
            <w:rStyle w:val="Hyperlink"/>
            <w:rFonts w:asciiTheme="majorBidi" w:hAnsiTheme="majorBidi" w:cstheme="majorBidi"/>
            <w:color w:val="auto"/>
            <w:sz w:val="24"/>
          </w:rPr>
          <w:t>https://www.globes.co.il/news/article.aspx?did=494804</w:t>
        </w:r>
        <w:r w:rsidDel="00416E6B">
          <w:rPr>
            <w:rStyle w:val="Hyperlink"/>
            <w:rFonts w:asciiTheme="majorBidi" w:hAnsiTheme="majorBidi" w:cstheme="majorBidi"/>
            <w:color w:val="auto"/>
            <w:sz w:val="24"/>
          </w:rPr>
          <w:fldChar w:fldCharType="end"/>
        </w:r>
        <w:bookmarkEnd w:id="786"/>
        <w:bookmarkEnd w:id="787"/>
        <w:r w:rsidR="004A5D44" w:rsidRPr="00D62840" w:rsidDel="00416E6B">
          <w:rPr>
            <w:rFonts w:asciiTheme="majorBidi" w:hAnsiTheme="majorBidi" w:cstheme="majorBidi"/>
            <w:sz w:val="24"/>
          </w:rPr>
          <w:tab/>
        </w:r>
      </w:moveFrom>
    </w:p>
    <w:p w14:paraId="1BC2E65A" w14:textId="6BF5FDAE" w:rsidR="001B37B8" w:rsidDel="00416E6B" w:rsidRDefault="001B37B8" w:rsidP="001B37B8">
      <w:pPr>
        <w:bidi w:val="0"/>
        <w:spacing w:after="120"/>
        <w:rPr>
          <w:moveFrom w:id="799" w:author="JJ" w:date="2023-09-07T13:45:00Z"/>
          <w:rFonts w:asciiTheme="majorBidi" w:hAnsiTheme="majorBidi" w:cstheme="majorBidi"/>
          <w:sz w:val="24"/>
          <w:szCs w:val="24"/>
        </w:rPr>
      </w:pPr>
      <w:moveFromRangeStart w:id="800" w:author="JJ" w:date="2023-09-07T13:45:00Z" w:name="move144986736"/>
      <w:moveFromRangeEnd w:id="795"/>
      <w:moveFrom w:id="801" w:author="JJ" w:date="2023-09-07T13:45:00Z">
        <w:r w:rsidRPr="001B37B8" w:rsidDel="00416E6B">
          <w:rPr>
            <w:rFonts w:asciiTheme="majorBidi" w:hAnsiTheme="majorBidi" w:cstheme="majorBidi"/>
            <w:sz w:val="24"/>
            <w:szCs w:val="24"/>
          </w:rPr>
          <w:t xml:space="preserve">Regulation of occupation - quality management and excellence, (December 12, 2018). </w:t>
        </w:r>
      </w:moveFrom>
    </w:p>
    <w:p w14:paraId="22CACA50" w14:textId="30EDC4C2" w:rsidR="001B37B8" w:rsidDel="00416E6B" w:rsidRDefault="001B37B8" w:rsidP="001B37B8">
      <w:pPr>
        <w:pStyle w:val="Footnotes"/>
        <w:spacing w:before="0" w:after="120"/>
        <w:ind w:firstLine="227"/>
        <w:contextualSpacing w:val="0"/>
        <w:rPr>
          <w:moveFrom w:id="802" w:author="JJ" w:date="2023-09-07T13:45:00Z"/>
          <w:rFonts w:asciiTheme="majorBidi" w:hAnsiTheme="majorBidi" w:cstheme="majorBidi"/>
          <w:sz w:val="24"/>
          <w:rtl/>
        </w:rPr>
      </w:pPr>
      <w:moveFrom w:id="803" w:author="JJ" w:date="2023-09-07T13:45:00Z">
        <w:r w:rsidRPr="001B37B8" w:rsidDel="00416E6B">
          <w:rPr>
            <w:rFonts w:asciiTheme="majorBidi" w:hAnsiTheme="majorBidi" w:cstheme="majorBidi"/>
            <w:sz w:val="24"/>
          </w:rPr>
          <w:t xml:space="preserve">Storage drive of </w:t>
        </w:r>
        <w:r w:rsidRPr="001B37B8" w:rsidDel="00416E6B">
          <w:rPr>
            <w:rFonts w:asciiTheme="majorBidi" w:hAnsiTheme="majorBidi" w:cstheme="majorBidi"/>
            <w:sz w:val="24"/>
            <w:lang w:val="en-US"/>
          </w:rPr>
          <w:t>the</w:t>
        </w:r>
        <w:r w:rsidRPr="001B37B8" w:rsidDel="00416E6B">
          <w:rPr>
            <w:rFonts w:asciiTheme="majorBidi" w:hAnsiTheme="majorBidi" w:cstheme="majorBidi"/>
            <w:sz w:val="24"/>
          </w:rPr>
          <w:t xml:space="preserve"> Israeli Quality Association</w:t>
        </w:r>
        <w:r w:rsidRPr="001B37B8" w:rsidDel="00416E6B">
          <w:rPr>
            <w:rFonts w:asciiTheme="majorBidi" w:hAnsiTheme="majorBidi" w:cstheme="majorBidi"/>
            <w:sz w:val="24"/>
            <w:rtl/>
            <w:lang w:bidi="he-IL"/>
          </w:rPr>
          <w:t>.</w:t>
        </w:r>
      </w:moveFrom>
    </w:p>
    <w:p w14:paraId="2F3D31B9" w14:textId="13459909" w:rsidR="001B37B8" w:rsidRPr="001B37B8" w:rsidDel="00416E6B" w:rsidRDefault="00BA6C2E" w:rsidP="001B37B8">
      <w:pPr>
        <w:pStyle w:val="Footnotes"/>
        <w:spacing w:before="0" w:after="120"/>
        <w:contextualSpacing w:val="0"/>
        <w:rPr>
          <w:moveFrom w:id="804" w:author="JJ" w:date="2023-09-07T13:45:00Z"/>
          <w:rFonts w:asciiTheme="majorBidi" w:hAnsiTheme="majorBidi" w:cstheme="majorBidi"/>
          <w:sz w:val="24"/>
          <w:rtl/>
        </w:rPr>
      </w:pPr>
      <w:bookmarkStart w:id="805" w:name="Akroni"/>
      <w:bookmarkStart w:id="806" w:name="Ekroni"/>
      <w:bookmarkEnd w:id="788"/>
      <w:bookmarkEnd w:id="789"/>
      <w:bookmarkEnd w:id="790"/>
      <w:bookmarkEnd w:id="791"/>
      <w:moveFromRangeStart w:id="807" w:author="JJ" w:date="2023-09-07T13:45:00Z" w:name="move144986762"/>
      <w:moveFromRangeEnd w:id="800"/>
      <w:moveFrom w:id="808" w:author="JJ" w:date="2023-09-07T13:45:00Z">
        <w:r w:rsidDel="00416E6B">
          <w:rPr>
            <w:rFonts w:asciiTheme="majorBidi" w:hAnsiTheme="majorBidi" w:cstheme="majorBidi"/>
            <w:sz w:val="24"/>
          </w:rPr>
          <w:t>E</w:t>
        </w:r>
        <w:r w:rsidR="001B37B8" w:rsidRPr="001B37B8" w:rsidDel="00416E6B">
          <w:rPr>
            <w:rFonts w:asciiTheme="majorBidi" w:hAnsiTheme="majorBidi" w:cstheme="majorBidi"/>
            <w:sz w:val="24"/>
          </w:rPr>
          <w:t>kroni</w:t>
        </w:r>
        <w:bookmarkEnd w:id="805"/>
        <w:bookmarkEnd w:id="806"/>
        <w:r w:rsidR="001B37B8" w:rsidRPr="001B37B8" w:rsidDel="00416E6B">
          <w:rPr>
            <w:rFonts w:asciiTheme="majorBidi" w:hAnsiTheme="majorBidi" w:cstheme="majorBidi"/>
            <w:sz w:val="24"/>
          </w:rPr>
          <w:t xml:space="preserve">, and Milo, (2012). Challenges and ways to empower the </w:t>
        </w:r>
        <w:r w:rsidR="001B37B8" w:rsidRPr="001B37B8" w:rsidDel="005F31CF">
          <w:rPr>
            <w:rFonts w:asciiTheme="majorBidi" w:hAnsiTheme="majorBidi" w:cstheme="majorBidi"/>
            <w:sz w:val="24"/>
          </w:rPr>
          <w:t>quality manager</w:t>
        </w:r>
        <w:r w:rsidR="001B37B8" w:rsidRPr="001B37B8" w:rsidDel="00416E6B">
          <w:rPr>
            <w:rFonts w:asciiTheme="majorBidi" w:hAnsiTheme="majorBidi" w:cstheme="majorBidi"/>
            <w:sz w:val="24"/>
          </w:rPr>
          <w:t xml:space="preserve">. Journal of </w:t>
        </w:r>
        <w:r w:rsidR="001B37B8" w:rsidRPr="001B37B8" w:rsidDel="00416E6B">
          <w:rPr>
            <w:rFonts w:asciiTheme="majorBidi" w:hAnsiTheme="majorBidi" w:cstheme="majorBidi"/>
            <w:sz w:val="24"/>
            <w:lang w:val="en-US"/>
          </w:rPr>
          <w:t>Quality</w:t>
        </w:r>
        <w:r w:rsidR="001B37B8" w:rsidRPr="001B37B8" w:rsidDel="00416E6B">
          <w:rPr>
            <w:rFonts w:asciiTheme="majorBidi" w:hAnsiTheme="majorBidi" w:cstheme="majorBidi"/>
            <w:sz w:val="24"/>
          </w:rPr>
          <w:t xml:space="preserve"> and Excellence of the Israeli Association for Quality, 50, 12–14</w:t>
        </w:r>
      </w:moveFrom>
    </w:p>
    <w:bookmarkEnd w:id="792"/>
    <w:bookmarkEnd w:id="793"/>
    <w:bookmarkEnd w:id="794"/>
    <w:p w14:paraId="61AC3A1B" w14:textId="3888F319" w:rsidR="004A5D44" w:rsidRPr="001B37B8" w:rsidDel="00416E6B" w:rsidRDefault="001B37B8" w:rsidP="001B37B8">
      <w:pPr>
        <w:pStyle w:val="Footnotes"/>
        <w:spacing w:before="0" w:after="120"/>
        <w:contextualSpacing w:val="0"/>
        <w:rPr>
          <w:moveFrom w:id="809" w:author="JJ" w:date="2023-09-07T13:46:00Z"/>
          <w:rtl/>
        </w:rPr>
      </w:pPr>
      <w:moveFromRangeStart w:id="810" w:author="JJ" w:date="2023-09-07T13:46:00Z" w:name="move144986791"/>
      <w:moveFromRangeEnd w:id="807"/>
      <w:moveFrom w:id="811" w:author="JJ" w:date="2023-09-07T13:46:00Z">
        <w:r w:rsidRPr="001B37B8" w:rsidDel="00416E6B">
          <w:rPr>
            <w:rFonts w:asciiTheme="majorBidi" w:hAnsiTheme="majorBidi" w:cstheme="majorBidi"/>
            <w:sz w:val="24"/>
          </w:rPr>
          <w:t xml:space="preserve">Ronan, G. (February 18, 2018). Who is responsible for quality management and how should it be done? </w:t>
        </w:r>
        <w:r w:rsidRPr="001B37B8" w:rsidDel="00416E6B">
          <w:rPr>
            <w:rFonts w:asciiTheme="majorBidi" w:hAnsiTheme="majorBidi" w:cstheme="majorBidi"/>
            <w:sz w:val="24"/>
            <w:lang w:val="en-US"/>
          </w:rPr>
          <w:t>Retrieved</w:t>
        </w:r>
        <w:r w:rsidRPr="001B37B8" w:rsidDel="00416E6B">
          <w:rPr>
            <w:rFonts w:asciiTheme="majorBidi" w:hAnsiTheme="majorBidi" w:cstheme="majorBidi"/>
            <w:sz w:val="24"/>
          </w:rPr>
          <w:t xml:space="preserve"> from </w:t>
        </w:r>
        <w:r w:rsidDel="00416E6B">
          <w:rPr>
            <w:rFonts w:asciiTheme="majorBidi" w:hAnsiTheme="majorBidi" w:cstheme="majorBidi"/>
            <w:sz w:val="24"/>
          </w:rPr>
          <w:t xml:space="preserve"> </w:t>
        </w:r>
        <w:r w:rsidDel="00416E6B">
          <w:fldChar w:fldCharType="begin"/>
        </w:r>
        <w:r w:rsidDel="00416E6B">
          <w:instrText>HYPERLINK "https://business-excellence.co.il/blog/584-quality-responsibility"</w:instrText>
        </w:r>
      </w:moveFrom>
      <w:del w:id="812" w:author="JJ" w:date="2023-09-07T13:46:00Z"/>
      <w:moveFrom w:id="813" w:author="JJ" w:date="2023-09-07T13:46:00Z">
        <w:r w:rsidDel="00416E6B">
          <w:fldChar w:fldCharType="separate"/>
        </w:r>
        <w:r w:rsidR="004A5D44" w:rsidRPr="001B37B8" w:rsidDel="00416E6B">
          <w:t>https://business-excellence.co.il/blog/584-quality-responsibility</w:t>
        </w:r>
        <w:r w:rsidDel="00416E6B">
          <w:fldChar w:fldCharType="end"/>
        </w:r>
      </w:moveFrom>
    </w:p>
    <w:p w14:paraId="574021E3" w14:textId="5E85391B" w:rsidR="001B37B8" w:rsidDel="00BD0204" w:rsidRDefault="001B37B8" w:rsidP="001B37B8">
      <w:pPr>
        <w:pStyle w:val="Footnotes"/>
        <w:spacing w:before="0" w:after="120"/>
        <w:contextualSpacing w:val="0"/>
        <w:rPr>
          <w:moveFrom w:id="814" w:author="JJ" w:date="2023-09-07T13:47:00Z"/>
          <w:rFonts w:asciiTheme="majorBidi" w:hAnsiTheme="majorBidi" w:cstheme="majorBidi"/>
        </w:rPr>
      </w:pPr>
      <w:moveFromRangeStart w:id="815" w:author="JJ" w:date="2023-09-07T13:47:00Z" w:name="move144986865"/>
      <w:moveFromRangeEnd w:id="810"/>
      <w:moveFrom w:id="816" w:author="JJ" w:date="2023-09-07T13:47:00Z">
        <w:r w:rsidRPr="001B37B8" w:rsidDel="00BD0204">
          <w:rPr>
            <w:rFonts w:asciiTheme="majorBidi" w:eastAsiaTheme="minorHAnsi" w:hAnsiTheme="majorBidi" w:cstheme="majorBidi"/>
            <w:sz w:val="24"/>
          </w:rPr>
          <w:t xml:space="preserve">Hamtian, R. (June 2019). The role of a </w:t>
        </w:r>
        <w:r w:rsidRPr="001B37B8" w:rsidDel="005F31CF">
          <w:rPr>
            <w:rFonts w:asciiTheme="majorBidi" w:eastAsiaTheme="minorHAnsi" w:hAnsiTheme="majorBidi" w:cstheme="majorBidi"/>
            <w:sz w:val="24"/>
          </w:rPr>
          <w:t>quality manager</w:t>
        </w:r>
        <w:r w:rsidRPr="001B37B8" w:rsidDel="00BD0204">
          <w:rPr>
            <w:rFonts w:asciiTheme="majorBidi" w:eastAsiaTheme="minorHAnsi" w:hAnsiTheme="majorBidi" w:cstheme="majorBidi"/>
            <w:sz w:val="24"/>
          </w:rPr>
          <w:t>, the miracle of quality management</w:t>
        </w:r>
        <w:r w:rsidRPr="001B37B8" w:rsidDel="00BD0204">
          <w:rPr>
            <w:rFonts w:asciiTheme="majorBidi" w:eastAsiaTheme="minorHAnsi" w:hAnsiTheme="majorBidi" w:cstheme="majorBidi"/>
          </w:rPr>
          <w:t xml:space="preserve"> - fulfilling and maximizing capabilities.</w:t>
        </w:r>
      </w:moveFrom>
    </w:p>
    <w:moveFromRangeEnd w:id="815"/>
    <w:p w14:paraId="1307024D" w14:textId="3491C505" w:rsidR="004A5D44" w:rsidRPr="00D62840" w:rsidRDefault="00000000" w:rsidP="004A5D44">
      <w:pPr>
        <w:pStyle w:val="a0"/>
        <w:spacing w:after="120"/>
        <w:ind w:left="282"/>
        <w:rPr>
          <w:rFonts w:asciiTheme="majorBidi" w:hAnsiTheme="majorBidi" w:cstheme="majorBidi"/>
          <w:rtl/>
        </w:rPr>
      </w:pPr>
      <w:r>
        <w:fldChar w:fldCharType="begin"/>
      </w:r>
      <w:r>
        <w:instrText>HYPERLINK "https://docs.google.com/forms/d/1wmLdHIFtRMkL2eF78UQxndEmCa7lKhSKgrZLQQQHXM8/edit"</w:instrText>
      </w:r>
      <w:r>
        <w:fldChar w:fldCharType="separate"/>
      </w:r>
      <w:r w:rsidR="004A5D44" w:rsidRPr="00D62840">
        <w:rPr>
          <w:rStyle w:val="Hyperlink"/>
          <w:rFonts w:asciiTheme="majorBidi" w:hAnsiTheme="majorBidi" w:cstheme="majorBidi"/>
          <w:color w:val="auto"/>
          <w:rtl/>
        </w:rPr>
        <w:t>שאלון - תפקידו של המנהל  באיכות</w:t>
      </w:r>
      <w:r w:rsidR="004A5D44" w:rsidRPr="00D62840">
        <w:rPr>
          <w:rStyle w:val="Hyperlink"/>
          <w:rFonts w:asciiTheme="majorBidi" w:hAnsiTheme="majorBidi" w:cstheme="majorBidi"/>
          <w:color w:val="auto"/>
        </w:rPr>
        <w:t xml:space="preserve"> </w:t>
      </w:r>
      <w:r>
        <w:rPr>
          <w:rStyle w:val="Hyperlink"/>
          <w:rFonts w:asciiTheme="majorBidi" w:hAnsiTheme="majorBidi" w:cstheme="majorBidi"/>
          <w:color w:val="auto"/>
        </w:rPr>
        <w:fldChar w:fldCharType="end"/>
      </w:r>
    </w:p>
    <w:p w14:paraId="0EF00C22" w14:textId="13D1D822" w:rsidR="004A5D44" w:rsidRPr="00D62840" w:rsidRDefault="00A84799" w:rsidP="004A5D44">
      <w:pPr>
        <w:spacing w:after="120" w:line="360" w:lineRule="auto"/>
        <w:ind w:left="720" w:right="-426" w:hanging="720"/>
        <w:rPr>
          <w:rFonts w:asciiTheme="majorBidi" w:hAnsiTheme="majorBidi" w:cstheme="majorBidi"/>
          <w:sz w:val="24"/>
          <w:szCs w:val="24"/>
          <w:rtl/>
        </w:rPr>
      </w:pPr>
      <w:r>
        <w:rPr>
          <w:rFonts w:asciiTheme="majorBidi" w:hAnsiTheme="majorBidi" w:cstheme="majorBidi" w:hint="cs"/>
          <w:sz w:val="24"/>
          <w:szCs w:val="24"/>
          <w:rtl/>
        </w:rPr>
        <w:t xml:space="preserve"> </w:t>
      </w:r>
    </w:p>
    <w:p w14:paraId="3916ECA7" w14:textId="77777777" w:rsidR="00A84799" w:rsidRDefault="00A84799" w:rsidP="004A5D44">
      <w:pPr>
        <w:bidi w:val="0"/>
        <w:spacing w:after="120" w:line="360" w:lineRule="auto"/>
        <w:rPr>
          <w:rFonts w:asciiTheme="majorBidi" w:hAnsiTheme="majorBidi" w:cstheme="majorBidi"/>
          <w:b/>
          <w:bCs/>
          <w:sz w:val="24"/>
          <w:szCs w:val="24"/>
        </w:rPr>
      </w:pPr>
    </w:p>
    <w:p w14:paraId="6B21701A" w14:textId="77777777" w:rsidR="00A84799" w:rsidRDefault="00A84799" w:rsidP="00A84799">
      <w:pPr>
        <w:bidi w:val="0"/>
        <w:spacing w:after="120" w:line="360" w:lineRule="auto"/>
        <w:rPr>
          <w:rFonts w:asciiTheme="majorBidi" w:hAnsiTheme="majorBidi" w:cstheme="majorBidi"/>
          <w:b/>
          <w:bCs/>
          <w:sz w:val="24"/>
          <w:szCs w:val="24"/>
        </w:rPr>
      </w:pPr>
    </w:p>
    <w:p w14:paraId="4D662800" w14:textId="77777777" w:rsidR="00A84799" w:rsidRDefault="00A84799" w:rsidP="00A84799">
      <w:pPr>
        <w:bidi w:val="0"/>
        <w:spacing w:after="120" w:line="360" w:lineRule="auto"/>
        <w:rPr>
          <w:rFonts w:asciiTheme="majorBidi" w:hAnsiTheme="majorBidi" w:cstheme="majorBidi"/>
          <w:b/>
          <w:bCs/>
          <w:sz w:val="24"/>
          <w:szCs w:val="24"/>
        </w:rPr>
      </w:pPr>
    </w:p>
    <w:p w14:paraId="631860C1" w14:textId="77777777" w:rsidR="00A84799" w:rsidRDefault="00A84799" w:rsidP="00A84799">
      <w:pPr>
        <w:bidi w:val="0"/>
        <w:spacing w:after="120" w:line="360" w:lineRule="auto"/>
        <w:rPr>
          <w:rFonts w:asciiTheme="majorBidi" w:hAnsiTheme="majorBidi" w:cstheme="majorBidi"/>
          <w:b/>
          <w:bCs/>
          <w:sz w:val="24"/>
          <w:szCs w:val="24"/>
        </w:rPr>
      </w:pPr>
    </w:p>
    <w:p w14:paraId="1BF5386A" w14:textId="77777777" w:rsidR="00A84799" w:rsidRDefault="00A84799" w:rsidP="00A84799">
      <w:pPr>
        <w:bidi w:val="0"/>
        <w:spacing w:after="120" w:line="360" w:lineRule="auto"/>
        <w:rPr>
          <w:rFonts w:asciiTheme="majorBidi" w:hAnsiTheme="majorBidi" w:cstheme="majorBidi"/>
          <w:b/>
          <w:bCs/>
          <w:sz w:val="24"/>
          <w:szCs w:val="24"/>
        </w:rPr>
      </w:pPr>
    </w:p>
    <w:p w14:paraId="7C48438A" w14:textId="77777777" w:rsidR="00A84799" w:rsidRDefault="00A84799" w:rsidP="00A84799">
      <w:pPr>
        <w:bidi w:val="0"/>
        <w:spacing w:after="120" w:line="360" w:lineRule="auto"/>
        <w:rPr>
          <w:rFonts w:asciiTheme="majorBidi" w:hAnsiTheme="majorBidi" w:cstheme="majorBidi"/>
          <w:b/>
          <w:bCs/>
          <w:sz w:val="24"/>
          <w:szCs w:val="24"/>
        </w:rPr>
      </w:pPr>
    </w:p>
    <w:p w14:paraId="7414CA6D" w14:textId="7BD9FB77" w:rsidR="004A5D44" w:rsidRPr="00D62840" w:rsidRDefault="004A5D44" w:rsidP="00022487">
      <w:pPr>
        <w:bidi w:val="0"/>
        <w:spacing w:after="120" w:line="360" w:lineRule="auto"/>
        <w:rPr>
          <w:rFonts w:asciiTheme="majorBidi" w:hAnsiTheme="majorBidi" w:cstheme="majorBidi"/>
          <w:b/>
          <w:bCs/>
          <w:sz w:val="24"/>
          <w:szCs w:val="24"/>
        </w:rPr>
      </w:pPr>
      <w:r w:rsidRPr="00D62840">
        <w:rPr>
          <w:rFonts w:asciiTheme="majorBidi" w:hAnsiTheme="majorBidi" w:cstheme="majorBidi"/>
          <w:b/>
          <w:bCs/>
          <w:sz w:val="24"/>
          <w:szCs w:val="24"/>
        </w:rPr>
        <w:t>Appendix A - Questionnaire for the quantitative survey</w:t>
      </w:r>
    </w:p>
    <w:p w14:paraId="5CA6A0A6" w14:textId="77777777" w:rsidR="004A5D44" w:rsidRPr="003E2918" w:rsidRDefault="004A5D44" w:rsidP="004A5D44">
      <w:pPr>
        <w:bidi w:val="0"/>
        <w:spacing w:after="120" w:line="360" w:lineRule="auto"/>
        <w:rPr>
          <w:rFonts w:asciiTheme="majorBidi" w:hAnsiTheme="majorBidi" w:cstheme="majorBidi"/>
          <w:sz w:val="24"/>
          <w:szCs w:val="24"/>
          <w:rtl/>
        </w:rPr>
      </w:pPr>
      <w:r w:rsidRPr="003E2918">
        <w:rPr>
          <w:rFonts w:asciiTheme="majorBidi" w:hAnsiTheme="majorBidi" w:cstheme="majorBidi"/>
          <w:sz w:val="24"/>
          <w:szCs w:val="24"/>
        </w:rPr>
        <w:t>Dear Participant,</w:t>
      </w:r>
    </w:p>
    <w:p w14:paraId="7F6DDB7D" w14:textId="77777777" w:rsidR="004A5D44" w:rsidRPr="003E2918" w:rsidRDefault="004A5D44" w:rsidP="004A5D44">
      <w:pPr>
        <w:bidi w:val="0"/>
        <w:spacing w:after="120" w:line="360" w:lineRule="auto"/>
        <w:rPr>
          <w:rFonts w:asciiTheme="majorBidi" w:hAnsiTheme="majorBidi" w:cstheme="majorBidi"/>
          <w:sz w:val="24"/>
          <w:szCs w:val="24"/>
        </w:rPr>
      </w:pPr>
      <w:r w:rsidRPr="003E2918">
        <w:rPr>
          <w:rFonts w:asciiTheme="majorBidi" w:hAnsiTheme="majorBidi" w:cstheme="majorBidi"/>
          <w:sz w:val="24"/>
          <w:szCs w:val="24"/>
        </w:rPr>
        <w:t xml:space="preserve">My name is Sharon </w:t>
      </w:r>
      <w:proofErr w:type="gramStart"/>
      <w:r w:rsidRPr="003E2918">
        <w:rPr>
          <w:rFonts w:asciiTheme="majorBidi" w:hAnsiTheme="majorBidi" w:cstheme="majorBidi"/>
          <w:sz w:val="24"/>
          <w:szCs w:val="24"/>
        </w:rPr>
        <w:t>Anker</w:t>
      </w:r>
      <w:proofErr w:type="gramEnd"/>
      <w:r w:rsidRPr="003E2918">
        <w:rPr>
          <w:rFonts w:asciiTheme="majorBidi" w:hAnsiTheme="majorBidi" w:cstheme="majorBidi"/>
          <w:sz w:val="24"/>
          <w:szCs w:val="24"/>
        </w:rPr>
        <w:t xml:space="preserve"> and I am a Ph.D. student in the Faculty of Management at Ben-Gurion University, supervised by Prof. Yotam Lurie.</w:t>
      </w:r>
    </w:p>
    <w:p w14:paraId="348A4CC9" w14:textId="1C7F2F58" w:rsidR="004A5D44" w:rsidRPr="003E2918" w:rsidRDefault="004A5D44" w:rsidP="004A5D44">
      <w:pPr>
        <w:bidi w:val="0"/>
        <w:spacing w:after="120" w:line="360" w:lineRule="auto"/>
        <w:rPr>
          <w:rFonts w:asciiTheme="majorBidi" w:hAnsiTheme="majorBidi" w:cstheme="majorBidi"/>
          <w:sz w:val="24"/>
          <w:szCs w:val="24"/>
        </w:rPr>
      </w:pPr>
      <w:r w:rsidRPr="003E2918">
        <w:rPr>
          <w:rFonts w:asciiTheme="majorBidi" w:hAnsiTheme="majorBidi" w:cstheme="majorBidi"/>
          <w:sz w:val="24"/>
          <w:szCs w:val="24"/>
        </w:rPr>
        <w:lastRenderedPageBreak/>
        <w:t xml:space="preserve">In an article published in 2021, I examined the authority and expertise of </w:t>
      </w:r>
      <w:del w:id="817" w:author="JJ" w:date="2023-09-07T13:25:00Z">
        <w:r w:rsidRPr="003E2918"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818"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3E2918">
        <w:rPr>
          <w:rFonts w:asciiTheme="majorBidi" w:hAnsiTheme="majorBidi" w:cstheme="majorBidi"/>
          <w:sz w:val="24"/>
          <w:szCs w:val="24"/>
        </w:rPr>
        <w:t xml:space="preserve"> in organizations (</w:t>
      </w:r>
      <w:hyperlink r:id="rId27" w:history="1">
        <w:r w:rsidRPr="003E2918">
          <w:rPr>
            <w:rStyle w:val="Hyperlink"/>
            <w:rFonts w:asciiTheme="majorBidi" w:hAnsiTheme="majorBidi" w:cstheme="majorBidi"/>
            <w:sz w:val="24"/>
            <w:szCs w:val="24"/>
          </w:rPr>
          <w:t>https://academic.oup.com/jpo/article-abstract/9/1/62/6464076?redirectedFrom=fulltext</w:t>
        </w:r>
      </w:hyperlink>
      <w:r w:rsidRPr="003E2918">
        <w:rPr>
          <w:rFonts w:asciiTheme="majorBidi" w:hAnsiTheme="majorBidi" w:cstheme="majorBidi"/>
          <w:sz w:val="24"/>
          <w:szCs w:val="24"/>
        </w:rPr>
        <w:t xml:space="preserve">). </w:t>
      </w:r>
      <w:r w:rsidR="006E2897">
        <w:rPr>
          <w:rFonts w:asciiTheme="majorBidi" w:hAnsiTheme="majorBidi" w:cstheme="majorBidi"/>
          <w:sz w:val="24"/>
          <w:szCs w:val="24"/>
        </w:rPr>
        <w:t xml:space="preserve"> </w:t>
      </w:r>
    </w:p>
    <w:p w14:paraId="699C09F8" w14:textId="6B94545A" w:rsidR="004A5D44" w:rsidRPr="003E2918" w:rsidRDefault="004A5D44" w:rsidP="006E2897">
      <w:pPr>
        <w:bidi w:val="0"/>
        <w:spacing w:after="120" w:line="360" w:lineRule="auto"/>
        <w:rPr>
          <w:rFonts w:asciiTheme="majorBidi" w:hAnsiTheme="majorBidi" w:cstheme="majorBidi"/>
          <w:sz w:val="24"/>
          <w:szCs w:val="24"/>
        </w:rPr>
      </w:pPr>
      <w:r w:rsidRPr="003E2918">
        <w:rPr>
          <w:rFonts w:asciiTheme="majorBidi" w:hAnsiTheme="majorBidi" w:cstheme="majorBidi"/>
          <w:sz w:val="24"/>
          <w:szCs w:val="24"/>
        </w:rPr>
        <w:t xml:space="preserve">I would like to invite </w:t>
      </w:r>
      <w:r w:rsidRPr="00D62840">
        <w:rPr>
          <w:rFonts w:asciiTheme="majorBidi" w:hAnsiTheme="majorBidi" w:cstheme="majorBidi"/>
          <w:sz w:val="24"/>
          <w:szCs w:val="24"/>
        </w:rPr>
        <w:t xml:space="preserve">you </w:t>
      </w:r>
      <w:r w:rsidRPr="003E2918">
        <w:rPr>
          <w:rFonts w:asciiTheme="majorBidi" w:hAnsiTheme="majorBidi" w:cstheme="majorBidi"/>
          <w:sz w:val="24"/>
          <w:szCs w:val="24"/>
        </w:rPr>
        <w:t xml:space="preserve">to </w:t>
      </w:r>
      <w:r w:rsidRPr="00D62840">
        <w:rPr>
          <w:rFonts w:asciiTheme="majorBidi" w:hAnsiTheme="majorBidi" w:cstheme="majorBidi"/>
          <w:sz w:val="24"/>
          <w:szCs w:val="24"/>
        </w:rPr>
        <w:t xml:space="preserve">answer a few questions related to </w:t>
      </w:r>
      <w:r w:rsidRPr="003E2918">
        <w:rPr>
          <w:rFonts w:asciiTheme="majorBidi" w:hAnsiTheme="majorBidi" w:cstheme="majorBidi"/>
          <w:sz w:val="24"/>
          <w:szCs w:val="24"/>
        </w:rPr>
        <w:t>my</w:t>
      </w:r>
      <w:r w:rsidRPr="00D62840">
        <w:rPr>
          <w:rFonts w:asciiTheme="majorBidi" w:hAnsiTheme="majorBidi" w:cstheme="majorBidi"/>
          <w:sz w:val="24"/>
          <w:szCs w:val="24"/>
        </w:rPr>
        <w:t xml:space="preserve"> research. </w:t>
      </w:r>
      <w:r w:rsidRPr="003E2918">
        <w:rPr>
          <w:rFonts w:asciiTheme="majorBidi" w:hAnsiTheme="majorBidi" w:cstheme="majorBidi"/>
          <w:sz w:val="24"/>
          <w:szCs w:val="24"/>
        </w:rPr>
        <w:t>The</w:t>
      </w:r>
      <w:r w:rsidR="006E2897">
        <w:rPr>
          <w:rFonts w:asciiTheme="majorBidi" w:hAnsiTheme="majorBidi" w:cstheme="majorBidi"/>
          <w:sz w:val="24"/>
          <w:szCs w:val="24"/>
        </w:rPr>
        <w:t xml:space="preserve"> </w:t>
      </w:r>
      <w:r w:rsidRPr="00D62840">
        <w:rPr>
          <w:rFonts w:asciiTheme="majorBidi" w:hAnsiTheme="majorBidi" w:cstheme="majorBidi"/>
          <w:sz w:val="24"/>
          <w:szCs w:val="24"/>
        </w:rPr>
        <w:t xml:space="preserve">questionnaire </w:t>
      </w:r>
      <w:r w:rsidRPr="003E2918">
        <w:rPr>
          <w:rFonts w:asciiTheme="majorBidi" w:hAnsiTheme="majorBidi" w:cstheme="majorBidi"/>
          <w:sz w:val="24"/>
          <w:szCs w:val="24"/>
        </w:rPr>
        <w:t>will take</w:t>
      </w:r>
      <w:r w:rsidRPr="00D62840">
        <w:rPr>
          <w:rFonts w:asciiTheme="majorBidi" w:hAnsiTheme="majorBidi" w:cstheme="majorBidi"/>
          <w:sz w:val="24"/>
          <w:szCs w:val="24"/>
        </w:rPr>
        <w:t xml:space="preserve"> about 15 minutes</w:t>
      </w:r>
      <w:r w:rsidRPr="003E2918">
        <w:rPr>
          <w:rFonts w:asciiTheme="majorBidi" w:hAnsiTheme="majorBidi" w:cstheme="majorBidi"/>
          <w:sz w:val="24"/>
          <w:szCs w:val="24"/>
        </w:rPr>
        <w:t xml:space="preserve"> to complete.</w:t>
      </w:r>
      <w:r w:rsidR="006E2897">
        <w:rPr>
          <w:rFonts w:asciiTheme="majorBidi" w:hAnsiTheme="majorBidi" w:cstheme="majorBidi"/>
          <w:sz w:val="24"/>
          <w:szCs w:val="24"/>
        </w:rPr>
        <w:t xml:space="preserve"> </w:t>
      </w:r>
      <w:r w:rsidRPr="00D62840">
        <w:rPr>
          <w:rFonts w:asciiTheme="majorBidi" w:hAnsiTheme="majorBidi" w:cstheme="majorBidi"/>
          <w:sz w:val="24"/>
          <w:szCs w:val="24"/>
        </w:rPr>
        <w:t>Please answer all the questions, and do not move on to the next question before you have finished the one</w:t>
      </w:r>
      <w:r w:rsidRPr="003E2918">
        <w:rPr>
          <w:rFonts w:asciiTheme="majorBidi" w:hAnsiTheme="majorBidi" w:cstheme="majorBidi"/>
          <w:sz w:val="24"/>
          <w:szCs w:val="24"/>
        </w:rPr>
        <w:t xml:space="preserve"> you are on</w:t>
      </w:r>
      <w:r w:rsidRPr="00D62840">
        <w:rPr>
          <w:rFonts w:asciiTheme="majorBidi" w:hAnsiTheme="majorBidi" w:cstheme="majorBidi"/>
          <w:sz w:val="24"/>
          <w:szCs w:val="24"/>
        </w:rPr>
        <w:t xml:space="preserve">. </w:t>
      </w:r>
      <w:r w:rsidRPr="003E2918">
        <w:rPr>
          <w:rFonts w:asciiTheme="majorBidi" w:hAnsiTheme="majorBidi" w:cstheme="majorBidi"/>
          <w:sz w:val="24"/>
          <w:szCs w:val="24"/>
        </w:rPr>
        <w:t>T</w:t>
      </w:r>
      <w:r w:rsidRPr="00D62840">
        <w:rPr>
          <w:rFonts w:asciiTheme="majorBidi" w:hAnsiTheme="majorBidi" w:cstheme="majorBidi"/>
          <w:sz w:val="24"/>
          <w:szCs w:val="24"/>
        </w:rPr>
        <w:t xml:space="preserve">here </w:t>
      </w:r>
      <w:r w:rsidRPr="003E2918">
        <w:rPr>
          <w:rFonts w:asciiTheme="majorBidi" w:hAnsiTheme="majorBidi" w:cstheme="majorBidi"/>
          <w:sz w:val="24"/>
          <w:szCs w:val="24"/>
        </w:rPr>
        <w:t>are</w:t>
      </w:r>
      <w:r w:rsidRPr="00D62840">
        <w:rPr>
          <w:rFonts w:asciiTheme="majorBidi" w:hAnsiTheme="majorBidi" w:cstheme="majorBidi"/>
          <w:sz w:val="24"/>
          <w:szCs w:val="24"/>
        </w:rPr>
        <w:t xml:space="preserve"> no right or wrong answer</w:t>
      </w:r>
      <w:r w:rsidRPr="003E2918">
        <w:rPr>
          <w:rFonts w:asciiTheme="majorBidi" w:hAnsiTheme="majorBidi" w:cstheme="majorBidi"/>
          <w:sz w:val="24"/>
          <w:szCs w:val="24"/>
        </w:rPr>
        <w:t xml:space="preserve">s—the </w:t>
      </w:r>
      <w:r w:rsidRPr="00D62840">
        <w:rPr>
          <w:rFonts w:asciiTheme="majorBidi" w:hAnsiTheme="majorBidi" w:cstheme="majorBidi"/>
          <w:sz w:val="24"/>
          <w:szCs w:val="24"/>
        </w:rPr>
        <w:t xml:space="preserve">correct answer is the one that reflects your </w:t>
      </w:r>
      <w:r w:rsidRPr="003E2918">
        <w:rPr>
          <w:rFonts w:asciiTheme="majorBidi" w:hAnsiTheme="majorBidi" w:cstheme="majorBidi"/>
          <w:sz w:val="24"/>
          <w:szCs w:val="24"/>
        </w:rPr>
        <w:t>role</w:t>
      </w:r>
      <w:r w:rsidRPr="00D62840">
        <w:rPr>
          <w:rFonts w:asciiTheme="majorBidi" w:hAnsiTheme="majorBidi" w:cstheme="majorBidi"/>
          <w:sz w:val="24"/>
          <w:szCs w:val="24"/>
        </w:rPr>
        <w:t xml:space="preserve"> and perception</w:t>
      </w:r>
      <w:r w:rsidRPr="003E2918">
        <w:rPr>
          <w:rFonts w:asciiTheme="majorBidi" w:hAnsiTheme="majorBidi" w:cstheme="majorBidi"/>
          <w:sz w:val="24"/>
          <w:szCs w:val="24"/>
        </w:rPr>
        <w:t>s</w:t>
      </w:r>
      <w:r w:rsidRPr="00D62840">
        <w:rPr>
          <w:rFonts w:asciiTheme="majorBidi" w:hAnsiTheme="majorBidi" w:cstheme="majorBidi"/>
          <w:sz w:val="24"/>
          <w:szCs w:val="24"/>
        </w:rPr>
        <w:t xml:space="preserve">. </w:t>
      </w:r>
    </w:p>
    <w:p w14:paraId="22376E8D"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All data will remain confidential and will be used for research purposes only.</w:t>
      </w:r>
    </w:p>
    <w:p w14:paraId="4398C993" w14:textId="77777777" w:rsidR="004A5D44" w:rsidRPr="00D62840" w:rsidRDefault="004A5D44" w:rsidP="004A5D44">
      <w:pPr>
        <w:bidi w:val="0"/>
        <w:spacing w:after="120" w:line="360" w:lineRule="auto"/>
        <w:rPr>
          <w:rFonts w:asciiTheme="majorBidi" w:hAnsiTheme="majorBidi" w:cstheme="majorBidi"/>
          <w:sz w:val="24"/>
          <w:szCs w:val="24"/>
          <w:rtl/>
        </w:rPr>
      </w:pPr>
      <w:r w:rsidRPr="00D62840">
        <w:rPr>
          <w:rFonts w:asciiTheme="majorBidi" w:hAnsiTheme="majorBidi" w:cstheme="majorBidi"/>
          <w:sz w:val="24"/>
          <w:szCs w:val="24"/>
        </w:rPr>
        <w:t>The data</w:t>
      </w:r>
      <w:r w:rsidRPr="003E2918">
        <w:rPr>
          <w:rFonts w:asciiTheme="majorBidi" w:hAnsiTheme="majorBidi" w:cstheme="majorBidi"/>
          <w:sz w:val="24"/>
          <w:szCs w:val="24"/>
        </w:rPr>
        <w:t xml:space="preserve"> </w:t>
      </w:r>
      <w:r w:rsidRPr="00D62840">
        <w:rPr>
          <w:rFonts w:asciiTheme="majorBidi" w:hAnsiTheme="majorBidi" w:cstheme="majorBidi"/>
          <w:sz w:val="24"/>
          <w:szCs w:val="24"/>
        </w:rPr>
        <w:t xml:space="preserve">will be very helpful in </w:t>
      </w:r>
      <w:r w:rsidRPr="003E2918">
        <w:rPr>
          <w:rFonts w:asciiTheme="majorBidi" w:hAnsiTheme="majorBidi" w:cstheme="majorBidi"/>
          <w:sz w:val="24"/>
          <w:szCs w:val="24"/>
        </w:rPr>
        <w:t>advancing</w:t>
      </w:r>
      <w:r w:rsidRPr="00D62840">
        <w:rPr>
          <w:rFonts w:asciiTheme="majorBidi" w:hAnsiTheme="majorBidi" w:cstheme="majorBidi"/>
          <w:sz w:val="24"/>
          <w:szCs w:val="24"/>
        </w:rPr>
        <w:t xml:space="preserve"> knowledge about th</w:t>
      </w:r>
      <w:r w:rsidRPr="003E2918">
        <w:rPr>
          <w:rFonts w:asciiTheme="majorBidi" w:hAnsiTheme="majorBidi" w:cstheme="majorBidi"/>
          <w:sz w:val="24"/>
          <w:szCs w:val="24"/>
        </w:rPr>
        <w:t xml:space="preserve">e </w:t>
      </w:r>
      <w:r w:rsidRPr="00D62840">
        <w:rPr>
          <w:rFonts w:asciiTheme="majorBidi" w:hAnsiTheme="majorBidi" w:cstheme="majorBidi"/>
          <w:sz w:val="24"/>
          <w:szCs w:val="24"/>
        </w:rPr>
        <w:t>quality profession.</w:t>
      </w:r>
    </w:p>
    <w:p w14:paraId="5779E8A3" w14:textId="2F3B4DE3"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For any further questions, </w:t>
      </w:r>
      <w:r w:rsidRPr="003E2918">
        <w:rPr>
          <w:rFonts w:asciiTheme="majorBidi" w:hAnsiTheme="majorBidi" w:cstheme="majorBidi"/>
          <w:sz w:val="24"/>
          <w:szCs w:val="24"/>
        </w:rPr>
        <w:t xml:space="preserve">please </w:t>
      </w:r>
      <w:r w:rsidRPr="00D62840">
        <w:rPr>
          <w:rFonts w:asciiTheme="majorBidi" w:hAnsiTheme="majorBidi" w:cstheme="majorBidi"/>
          <w:sz w:val="24"/>
          <w:szCs w:val="24"/>
        </w:rPr>
        <w:t>contact: shorn.anker03@gmail.com.</w:t>
      </w:r>
    </w:p>
    <w:p w14:paraId="7ADEA60E" w14:textId="77777777" w:rsidR="004A5D44" w:rsidRPr="00D62840" w:rsidRDefault="004A5D44" w:rsidP="004A5D44">
      <w:pPr>
        <w:bidi w:val="0"/>
        <w:spacing w:after="120" w:line="360" w:lineRule="auto"/>
        <w:rPr>
          <w:rFonts w:asciiTheme="majorBidi" w:hAnsiTheme="majorBidi" w:cstheme="majorBidi"/>
          <w:sz w:val="24"/>
          <w:szCs w:val="24"/>
          <w:rtl/>
        </w:rPr>
      </w:pPr>
      <w:r w:rsidRPr="00D62840">
        <w:rPr>
          <w:rFonts w:asciiTheme="majorBidi" w:hAnsiTheme="majorBidi" w:cstheme="majorBidi"/>
          <w:sz w:val="24"/>
          <w:szCs w:val="24"/>
        </w:rPr>
        <w:t>Thank you very much for your cooperation</w:t>
      </w:r>
      <w:r w:rsidRPr="003E2918">
        <w:rPr>
          <w:rFonts w:asciiTheme="majorBidi" w:hAnsiTheme="majorBidi" w:cstheme="majorBidi"/>
          <w:sz w:val="24"/>
          <w:szCs w:val="24"/>
        </w:rPr>
        <w:t>.</w:t>
      </w:r>
    </w:p>
    <w:p w14:paraId="4A95560E" w14:textId="77777777" w:rsidR="004A5D44" w:rsidRPr="00D62840" w:rsidRDefault="004A5D44" w:rsidP="004A5D44">
      <w:pPr>
        <w:bidi w:val="0"/>
        <w:spacing w:after="120" w:line="360" w:lineRule="auto"/>
        <w:rPr>
          <w:rFonts w:asciiTheme="majorBidi" w:hAnsiTheme="majorBidi" w:cstheme="majorBidi"/>
          <w:sz w:val="24"/>
          <w:szCs w:val="24"/>
        </w:rPr>
      </w:pPr>
      <w:r w:rsidRPr="003E2918">
        <w:rPr>
          <w:rFonts w:asciiTheme="majorBidi" w:hAnsiTheme="majorBidi" w:cstheme="majorBidi"/>
          <w:sz w:val="24"/>
          <w:szCs w:val="24"/>
        </w:rPr>
        <w:t xml:space="preserve">Please note that completing </w:t>
      </w:r>
      <w:r w:rsidRPr="00D62840">
        <w:rPr>
          <w:rFonts w:asciiTheme="majorBidi" w:hAnsiTheme="majorBidi" w:cstheme="majorBidi"/>
          <w:sz w:val="24"/>
          <w:szCs w:val="24"/>
        </w:rPr>
        <w:t>the questionnaire constitutes consent to participate in the study.</w:t>
      </w:r>
    </w:p>
    <w:p w14:paraId="5E13315F" w14:textId="77777777" w:rsidR="004A5D44" w:rsidRDefault="004A5D44" w:rsidP="004A5D44">
      <w:pPr>
        <w:bidi w:val="0"/>
        <w:rPr>
          <w:rFonts w:asciiTheme="majorBidi" w:hAnsiTheme="majorBidi" w:cstheme="majorBidi"/>
          <w:sz w:val="24"/>
          <w:szCs w:val="24"/>
        </w:rPr>
      </w:pPr>
      <w:r>
        <w:rPr>
          <w:rFonts w:asciiTheme="majorBidi" w:hAnsiTheme="majorBidi" w:cstheme="majorBidi"/>
          <w:sz w:val="24"/>
          <w:szCs w:val="24"/>
        </w:rPr>
        <w:br w:type="page"/>
      </w:r>
    </w:p>
    <w:p w14:paraId="215A04FF" w14:textId="77777777" w:rsidR="004A5D44" w:rsidRPr="00D62840" w:rsidRDefault="004A5D44" w:rsidP="004A5D44">
      <w:pPr>
        <w:bidi w:val="0"/>
        <w:spacing w:after="120" w:line="276" w:lineRule="auto"/>
        <w:rPr>
          <w:rFonts w:asciiTheme="majorBidi" w:hAnsiTheme="majorBidi" w:cstheme="majorBidi"/>
          <w:b/>
          <w:bCs/>
          <w:sz w:val="24"/>
          <w:szCs w:val="24"/>
        </w:rPr>
      </w:pPr>
      <w:r w:rsidRPr="00D62840">
        <w:rPr>
          <w:rFonts w:asciiTheme="majorBidi" w:hAnsiTheme="majorBidi" w:cstheme="majorBidi"/>
          <w:b/>
          <w:bCs/>
          <w:sz w:val="24"/>
          <w:szCs w:val="24"/>
        </w:rPr>
        <w:lastRenderedPageBreak/>
        <w:t>Background data:</w:t>
      </w:r>
    </w:p>
    <w:p w14:paraId="157E6B4E"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A. Gender</w:t>
      </w:r>
    </w:p>
    <w:p w14:paraId="2DE73972" w14:textId="77777777" w:rsidR="004A5D44" w:rsidRPr="003E2918"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Male 2. Female </w:t>
      </w:r>
    </w:p>
    <w:p w14:paraId="1A93A767" w14:textId="77777777" w:rsidR="004A5D44" w:rsidRPr="00D62840" w:rsidRDefault="004A5D44" w:rsidP="004A5D44">
      <w:pPr>
        <w:bidi w:val="0"/>
        <w:spacing w:after="120" w:line="276" w:lineRule="auto"/>
        <w:rPr>
          <w:rFonts w:asciiTheme="majorBidi" w:hAnsiTheme="majorBidi" w:cstheme="majorBidi"/>
          <w:sz w:val="24"/>
          <w:szCs w:val="24"/>
        </w:rPr>
      </w:pPr>
    </w:p>
    <w:p w14:paraId="2D89DDDB"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B. </w:t>
      </w:r>
      <w:r w:rsidRPr="003E2918">
        <w:rPr>
          <w:rFonts w:asciiTheme="majorBidi" w:hAnsiTheme="majorBidi" w:cstheme="majorBidi"/>
          <w:sz w:val="24"/>
          <w:szCs w:val="24"/>
        </w:rPr>
        <w:t>A</w:t>
      </w:r>
      <w:r w:rsidRPr="00D62840">
        <w:rPr>
          <w:rFonts w:asciiTheme="majorBidi" w:hAnsiTheme="majorBidi" w:cstheme="majorBidi"/>
          <w:sz w:val="24"/>
          <w:szCs w:val="24"/>
        </w:rPr>
        <w:t>ge</w:t>
      </w:r>
    </w:p>
    <w:p w14:paraId="1D10E052" w14:textId="77777777" w:rsidR="004A5D44" w:rsidRPr="00D62840" w:rsidRDefault="004A5D44" w:rsidP="004A5D44">
      <w:pPr>
        <w:bidi w:val="0"/>
        <w:spacing w:after="120" w:line="276" w:lineRule="auto"/>
        <w:rPr>
          <w:rFonts w:asciiTheme="majorBidi" w:hAnsiTheme="majorBidi" w:cstheme="majorBidi"/>
          <w:sz w:val="24"/>
          <w:szCs w:val="24"/>
          <w:rtl/>
        </w:rPr>
      </w:pPr>
      <w:r w:rsidRPr="00D62840">
        <w:rPr>
          <w:rFonts w:asciiTheme="majorBidi" w:hAnsiTheme="majorBidi" w:cstheme="majorBidi"/>
          <w:sz w:val="24"/>
          <w:szCs w:val="24"/>
        </w:rPr>
        <w:t>1. 20-39 2. 40-49 3. 50-59 4. 60-66 1. 67+</w:t>
      </w:r>
    </w:p>
    <w:p w14:paraId="2B7A6163" w14:textId="77777777" w:rsidR="004A5D44" w:rsidRPr="003E2918" w:rsidRDefault="004A5D44" w:rsidP="004A5D44">
      <w:pPr>
        <w:bidi w:val="0"/>
        <w:spacing w:after="120" w:line="276" w:lineRule="auto"/>
        <w:rPr>
          <w:rFonts w:asciiTheme="majorBidi" w:hAnsiTheme="majorBidi" w:cstheme="majorBidi"/>
          <w:sz w:val="24"/>
          <w:szCs w:val="24"/>
        </w:rPr>
      </w:pPr>
    </w:p>
    <w:p w14:paraId="10F6E444" w14:textId="77777777" w:rsidR="004A5D44" w:rsidRPr="00D62840" w:rsidRDefault="004A5D44" w:rsidP="004A5D44">
      <w:pPr>
        <w:bidi w:val="0"/>
        <w:spacing w:after="120" w:line="276" w:lineRule="auto"/>
        <w:rPr>
          <w:rFonts w:asciiTheme="majorBidi" w:hAnsiTheme="majorBidi" w:cstheme="majorBidi"/>
          <w:sz w:val="24"/>
          <w:szCs w:val="24"/>
        </w:rPr>
      </w:pPr>
      <w:r w:rsidRPr="003E2918">
        <w:rPr>
          <w:rFonts w:asciiTheme="majorBidi" w:hAnsiTheme="majorBidi" w:cstheme="majorBidi"/>
          <w:sz w:val="24"/>
          <w:szCs w:val="24"/>
        </w:rPr>
        <w:t>C</w:t>
      </w:r>
      <w:r w:rsidRPr="00D62840">
        <w:rPr>
          <w:rFonts w:asciiTheme="majorBidi" w:hAnsiTheme="majorBidi" w:cstheme="majorBidi"/>
          <w:sz w:val="24"/>
          <w:szCs w:val="24"/>
        </w:rPr>
        <w:t>. Your job description</w:t>
      </w:r>
    </w:p>
    <w:p w14:paraId="0CDF6915" w14:textId="662B5421" w:rsidR="004A5D44" w:rsidRPr="00D62840" w:rsidRDefault="00CB02B5" w:rsidP="004A5D44">
      <w:pPr>
        <w:bidi w:val="0"/>
        <w:spacing w:after="120" w:line="276" w:lineRule="auto"/>
        <w:rPr>
          <w:rFonts w:asciiTheme="majorBidi" w:hAnsiTheme="majorBidi" w:cstheme="majorBidi"/>
          <w:sz w:val="24"/>
          <w:szCs w:val="24"/>
        </w:rPr>
      </w:pPr>
      <w:r w:rsidRPr="00CB02B5">
        <w:rPr>
          <w:rFonts w:asciiTheme="majorBidi" w:hAnsiTheme="majorBidi" w:cstheme="majorBidi"/>
          <w:sz w:val="24"/>
          <w:szCs w:val="24"/>
        </w:rPr>
        <w:t xml:space="preserve">Free text </w:t>
      </w:r>
      <w:r>
        <w:rPr>
          <w:rFonts w:asciiTheme="majorBidi" w:hAnsiTheme="majorBidi" w:cstheme="majorBidi"/>
          <w:sz w:val="24"/>
          <w:szCs w:val="24"/>
        </w:rPr>
        <w:t xml:space="preserve"> </w:t>
      </w:r>
      <w:r w:rsidR="004A5D44" w:rsidRPr="00D62840">
        <w:rPr>
          <w:rFonts w:asciiTheme="majorBidi" w:hAnsiTheme="majorBidi" w:cstheme="majorBidi"/>
          <w:sz w:val="24"/>
          <w:szCs w:val="24"/>
        </w:rPr>
        <w:t>________________________________</w:t>
      </w:r>
    </w:p>
    <w:p w14:paraId="71CF1481" w14:textId="77777777" w:rsidR="004A5D44" w:rsidRPr="00D62840" w:rsidRDefault="004A5D44" w:rsidP="00CB02B5">
      <w:pPr>
        <w:bidi w:val="0"/>
        <w:spacing w:after="120" w:line="360" w:lineRule="auto"/>
        <w:rPr>
          <w:rFonts w:asciiTheme="majorBidi" w:hAnsiTheme="majorBidi" w:cstheme="majorBidi"/>
          <w:sz w:val="24"/>
          <w:szCs w:val="24"/>
        </w:rPr>
      </w:pPr>
      <w:r w:rsidRPr="003E2918">
        <w:rPr>
          <w:rFonts w:asciiTheme="majorBidi" w:hAnsiTheme="majorBidi" w:cstheme="majorBidi"/>
          <w:sz w:val="24"/>
          <w:szCs w:val="24"/>
        </w:rPr>
        <w:t xml:space="preserve">D. </w:t>
      </w:r>
      <w:r w:rsidRPr="00D62840">
        <w:rPr>
          <w:rFonts w:asciiTheme="majorBidi" w:hAnsiTheme="majorBidi" w:cstheme="majorBidi"/>
          <w:sz w:val="24"/>
          <w:szCs w:val="24"/>
        </w:rPr>
        <w:t>What is the main industry in which you work?</w:t>
      </w:r>
    </w:p>
    <w:p w14:paraId="5B418A4D" w14:textId="77777777" w:rsidR="00CB02B5" w:rsidRDefault="004A5D44" w:rsidP="00CB02B5">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1. Food </w:t>
      </w:r>
      <w:r w:rsidR="00CB02B5">
        <w:rPr>
          <w:rFonts w:asciiTheme="majorBidi" w:hAnsiTheme="majorBidi" w:cstheme="majorBidi"/>
          <w:sz w:val="24"/>
          <w:szCs w:val="24"/>
        </w:rPr>
        <w:t xml:space="preserve"> </w:t>
      </w:r>
      <w:r w:rsidRPr="00D62840">
        <w:rPr>
          <w:rFonts w:asciiTheme="majorBidi" w:hAnsiTheme="majorBidi" w:cstheme="majorBidi"/>
          <w:sz w:val="24"/>
          <w:szCs w:val="24"/>
        </w:rPr>
        <w:t xml:space="preserve">2. Medicine </w:t>
      </w:r>
      <w:r w:rsidR="00CB02B5">
        <w:rPr>
          <w:rFonts w:asciiTheme="majorBidi" w:hAnsiTheme="majorBidi" w:cstheme="majorBidi"/>
          <w:sz w:val="24"/>
          <w:szCs w:val="24"/>
        </w:rPr>
        <w:t xml:space="preserve"> </w:t>
      </w:r>
      <w:r w:rsidRPr="00D62840">
        <w:rPr>
          <w:rFonts w:asciiTheme="majorBidi" w:hAnsiTheme="majorBidi" w:cstheme="majorBidi"/>
          <w:sz w:val="24"/>
          <w:szCs w:val="24"/>
        </w:rPr>
        <w:t xml:space="preserve">3. Service providers </w:t>
      </w:r>
      <w:r w:rsidR="00CB02B5">
        <w:rPr>
          <w:rFonts w:asciiTheme="majorBidi" w:hAnsiTheme="majorBidi" w:cstheme="majorBidi"/>
          <w:sz w:val="24"/>
          <w:szCs w:val="24"/>
        </w:rPr>
        <w:t xml:space="preserve"> </w:t>
      </w:r>
      <w:r w:rsidRPr="00D62840">
        <w:rPr>
          <w:rFonts w:asciiTheme="majorBidi" w:hAnsiTheme="majorBidi" w:cstheme="majorBidi"/>
          <w:sz w:val="24"/>
          <w:szCs w:val="24"/>
        </w:rPr>
        <w:t>4. Low</w:t>
      </w:r>
      <w:r w:rsidRPr="003E2918">
        <w:rPr>
          <w:rFonts w:asciiTheme="majorBidi" w:hAnsiTheme="majorBidi" w:cstheme="majorBidi"/>
          <w:sz w:val="24"/>
          <w:szCs w:val="24"/>
        </w:rPr>
        <w:t>-t</w:t>
      </w:r>
      <w:r w:rsidRPr="00D62840">
        <w:rPr>
          <w:rFonts w:asciiTheme="majorBidi" w:hAnsiTheme="majorBidi" w:cstheme="majorBidi"/>
          <w:sz w:val="24"/>
          <w:szCs w:val="24"/>
        </w:rPr>
        <w:t>ech</w:t>
      </w:r>
      <w:r w:rsidR="00CB02B5">
        <w:rPr>
          <w:rFonts w:asciiTheme="majorBidi" w:hAnsiTheme="majorBidi" w:cstheme="majorBidi"/>
          <w:sz w:val="24"/>
          <w:szCs w:val="24"/>
        </w:rPr>
        <w:t xml:space="preserve"> </w:t>
      </w:r>
      <w:r w:rsidRPr="003E2918">
        <w:rPr>
          <w:rFonts w:asciiTheme="majorBidi" w:hAnsiTheme="majorBidi" w:cstheme="majorBidi"/>
          <w:sz w:val="24"/>
          <w:szCs w:val="24"/>
        </w:rPr>
        <w:t xml:space="preserve"> </w:t>
      </w:r>
      <w:r w:rsidRPr="00D62840">
        <w:rPr>
          <w:rFonts w:asciiTheme="majorBidi" w:hAnsiTheme="majorBidi" w:cstheme="majorBidi"/>
          <w:sz w:val="24"/>
          <w:szCs w:val="24"/>
        </w:rPr>
        <w:t>5. Military</w:t>
      </w:r>
      <w:r w:rsidR="00CB02B5">
        <w:rPr>
          <w:rFonts w:asciiTheme="majorBidi" w:hAnsiTheme="majorBidi" w:cstheme="majorBidi"/>
          <w:sz w:val="24"/>
          <w:szCs w:val="24"/>
        </w:rPr>
        <w:t xml:space="preserve"> </w:t>
      </w:r>
      <w:r w:rsidRPr="00D62840">
        <w:rPr>
          <w:rFonts w:asciiTheme="majorBidi" w:hAnsiTheme="majorBidi" w:cstheme="majorBidi"/>
          <w:sz w:val="24"/>
          <w:szCs w:val="24"/>
        </w:rPr>
        <w:t xml:space="preserve"> 6. Defense</w:t>
      </w:r>
      <w:r w:rsidRPr="003E2918">
        <w:rPr>
          <w:rFonts w:asciiTheme="majorBidi" w:hAnsiTheme="majorBidi" w:cstheme="majorBidi"/>
          <w:sz w:val="24"/>
          <w:szCs w:val="24"/>
        </w:rPr>
        <w:t xml:space="preserve"> industry</w:t>
      </w:r>
      <w:r w:rsidR="00CB02B5">
        <w:rPr>
          <w:rFonts w:asciiTheme="majorBidi" w:hAnsiTheme="majorBidi" w:cstheme="majorBidi"/>
          <w:sz w:val="24"/>
          <w:szCs w:val="24"/>
        </w:rPr>
        <w:t xml:space="preserve"> </w:t>
      </w:r>
    </w:p>
    <w:p w14:paraId="30529CD0" w14:textId="2A8C1655" w:rsidR="004A5D44" w:rsidRPr="00D62840" w:rsidRDefault="004A5D44" w:rsidP="00CB02B5">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 7.  High</w:t>
      </w:r>
      <w:r w:rsidRPr="003E2918">
        <w:rPr>
          <w:rFonts w:asciiTheme="majorBidi" w:hAnsiTheme="majorBidi" w:cstheme="majorBidi"/>
          <w:sz w:val="24"/>
          <w:szCs w:val="24"/>
        </w:rPr>
        <w:t>-t</w:t>
      </w:r>
      <w:r w:rsidRPr="00D62840">
        <w:rPr>
          <w:rFonts w:asciiTheme="majorBidi" w:hAnsiTheme="majorBidi" w:cstheme="majorBidi"/>
          <w:sz w:val="24"/>
          <w:szCs w:val="24"/>
        </w:rPr>
        <w:t xml:space="preserve">ech </w:t>
      </w:r>
      <w:r w:rsidRPr="003E2918">
        <w:rPr>
          <w:rFonts w:asciiTheme="majorBidi" w:hAnsiTheme="majorBidi" w:cstheme="majorBidi"/>
          <w:sz w:val="24"/>
          <w:szCs w:val="24"/>
        </w:rPr>
        <w:t xml:space="preserve"> </w:t>
      </w:r>
      <w:r w:rsidR="00CB02B5">
        <w:rPr>
          <w:rFonts w:asciiTheme="majorBidi" w:hAnsiTheme="majorBidi" w:cstheme="majorBidi"/>
          <w:sz w:val="24"/>
          <w:szCs w:val="24"/>
        </w:rPr>
        <w:t>8</w:t>
      </w:r>
      <w:r w:rsidRPr="00D62840">
        <w:rPr>
          <w:rFonts w:asciiTheme="majorBidi" w:hAnsiTheme="majorBidi" w:cstheme="majorBidi"/>
          <w:sz w:val="24"/>
          <w:szCs w:val="24"/>
        </w:rPr>
        <w:t xml:space="preserve">. Business </w:t>
      </w:r>
      <w:r w:rsidR="00CB02B5">
        <w:rPr>
          <w:rFonts w:asciiTheme="majorBidi" w:hAnsiTheme="majorBidi" w:cstheme="majorBidi"/>
          <w:sz w:val="24"/>
          <w:szCs w:val="24"/>
        </w:rPr>
        <w:t>9</w:t>
      </w:r>
      <w:r w:rsidRPr="00D62840">
        <w:rPr>
          <w:rFonts w:asciiTheme="majorBidi" w:hAnsiTheme="majorBidi" w:cstheme="majorBidi"/>
          <w:sz w:val="24"/>
          <w:szCs w:val="24"/>
        </w:rPr>
        <w:t xml:space="preserve">. Non-profit </w:t>
      </w:r>
      <w:r w:rsidR="00CB02B5">
        <w:rPr>
          <w:rFonts w:asciiTheme="majorBidi" w:hAnsiTheme="majorBidi" w:cstheme="majorBidi"/>
          <w:sz w:val="24"/>
          <w:szCs w:val="24"/>
        </w:rPr>
        <w:t>10</w:t>
      </w:r>
      <w:r w:rsidRPr="00D62840">
        <w:rPr>
          <w:rFonts w:asciiTheme="majorBidi" w:hAnsiTheme="majorBidi" w:cstheme="majorBidi"/>
          <w:sz w:val="24"/>
          <w:szCs w:val="24"/>
        </w:rPr>
        <w:t>. Other</w:t>
      </w:r>
    </w:p>
    <w:p w14:paraId="6C56AC74" w14:textId="77777777" w:rsidR="004A5D44" w:rsidRPr="00D62840" w:rsidRDefault="004A5D44" w:rsidP="004A5D44">
      <w:pPr>
        <w:bidi w:val="0"/>
        <w:spacing w:after="120" w:line="276" w:lineRule="auto"/>
        <w:rPr>
          <w:rFonts w:asciiTheme="majorBidi" w:hAnsiTheme="majorBidi" w:cstheme="majorBidi"/>
          <w:sz w:val="24"/>
          <w:szCs w:val="24"/>
        </w:rPr>
      </w:pPr>
    </w:p>
    <w:p w14:paraId="5422D6A0" w14:textId="71762853" w:rsidR="004A5D44" w:rsidRPr="00D62840" w:rsidRDefault="004A5D44" w:rsidP="004A5D44">
      <w:pPr>
        <w:bidi w:val="0"/>
        <w:spacing w:after="120" w:line="276" w:lineRule="auto"/>
        <w:rPr>
          <w:rFonts w:asciiTheme="majorBidi" w:hAnsiTheme="majorBidi" w:cstheme="majorBidi"/>
          <w:sz w:val="24"/>
          <w:szCs w:val="24"/>
        </w:rPr>
      </w:pPr>
      <w:r w:rsidRPr="003E2918">
        <w:rPr>
          <w:rFonts w:asciiTheme="majorBidi" w:hAnsiTheme="majorBidi" w:cstheme="majorBidi"/>
          <w:sz w:val="24"/>
          <w:szCs w:val="24"/>
        </w:rPr>
        <w:t>E.</w:t>
      </w:r>
      <w:r w:rsidRPr="00D62840">
        <w:rPr>
          <w:rFonts w:asciiTheme="majorBidi" w:hAnsiTheme="majorBidi" w:cstheme="majorBidi"/>
          <w:sz w:val="24"/>
          <w:szCs w:val="24"/>
        </w:rPr>
        <w:t xml:space="preserve"> Education</w:t>
      </w:r>
      <w:r w:rsidRPr="003E2918">
        <w:rPr>
          <w:rFonts w:asciiTheme="majorBidi" w:hAnsiTheme="majorBidi" w:cstheme="majorBidi"/>
          <w:sz w:val="24"/>
          <w:szCs w:val="24"/>
        </w:rPr>
        <w:t>.</w:t>
      </w:r>
      <w:r w:rsidRPr="00D62840">
        <w:rPr>
          <w:rFonts w:asciiTheme="majorBidi" w:hAnsiTheme="majorBidi" w:cstheme="majorBidi"/>
          <w:sz w:val="24"/>
          <w:szCs w:val="24"/>
        </w:rPr>
        <w:t>(</w:t>
      </w:r>
      <w:r w:rsidRPr="003E2918">
        <w:rPr>
          <w:rFonts w:asciiTheme="majorBidi" w:hAnsiTheme="majorBidi" w:cstheme="majorBidi"/>
          <w:sz w:val="24"/>
          <w:szCs w:val="24"/>
        </w:rPr>
        <w:t>P</w:t>
      </w:r>
      <w:r w:rsidRPr="00D62840">
        <w:rPr>
          <w:rFonts w:asciiTheme="majorBidi" w:hAnsiTheme="majorBidi" w:cstheme="majorBidi"/>
          <w:sz w:val="24"/>
          <w:szCs w:val="24"/>
        </w:rPr>
        <w:t xml:space="preserve">lease indicate </w:t>
      </w:r>
      <w:r w:rsidRPr="003E2918">
        <w:rPr>
          <w:rFonts w:asciiTheme="majorBidi" w:hAnsiTheme="majorBidi" w:cstheme="majorBidi"/>
          <w:sz w:val="24"/>
          <w:szCs w:val="24"/>
        </w:rPr>
        <w:t>the</w:t>
      </w:r>
      <w:r w:rsidRPr="00D62840">
        <w:rPr>
          <w:rFonts w:asciiTheme="majorBidi" w:hAnsiTheme="majorBidi" w:cstheme="majorBidi"/>
          <w:sz w:val="24"/>
          <w:szCs w:val="24"/>
        </w:rPr>
        <w:t xml:space="preserve"> highest level of education</w:t>
      </w:r>
      <w:r w:rsidRPr="003E2918">
        <w:rPr>
          <w:rFonts w:asciiTheme="majorBidi" w:hAnsiTheme="majorBidi" w:cstheme="majorBidi"/>
          <w:sz w:val="24"/>
          <w:szCs w:val="24"/>
        </w:rPr>
        <w:t xml:space="preserve"> you have achieved. Please choose only one.</w:t>
      </w:r>
      <w:r w:rsidRPr="00D62840">
        <w:rPr>
          <w:rFonts w:asciiTheme="majorBidi" w:hAnsiTheme="majorBidi" w:cstheme="majorBidi"/>
          <w:sz w:val="24"/>
          <w:szCs w:val="24"/>
        </w:rPr>
        <w:t>)</w:t>
      </w:r>
    </w:p>
    <w:p w14:paraId="579094F6"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High school 2. </w:t>
      </w:r>
      <w:r w:rsidRPr="003E2918">
        <w:rPr>
          <w:rFonts w:asciiTheme="majorBidi" w:hAnsiTheme="majorBidi" w:cstheme="majorBidi"/>
          <w:sz w:val="24"/>
          <w:szCs w:val="24"/>
        </w:rPr>
        <w:t>D</w:t>
      </w:r>
      <w:r w:rsidRPr="00D62840">
        <w:rPr>
          <w:rFonts w:asciiTheme="majorBidi" w:hAnsiTheme="majorBidi" w:cstheme="majorBidi"/>
          <w:sz w:val="24"/>
          <w:szCs w:val="24"/>
        </w:rPr>
        <w:t>egree</w:t>
      </w:r>
      <w:r w:rsidRPr="003E2918">
        <w:rPr>
          <w:rFonts w:asciiTheme="majorBidi" w:hAnsiTheme="majorBidi" w:cstheme="majorBidi"/>
          <w:sz w:val="24"/>
          <w:szCs w:val="24"/>
        </w:rPr>
        <w:t xml:space="preserve"> in quality</w:t>
      </w:r>
      <w:r w:rsidRPr="00D62840">
        <w:rPr>
          <w:rFonts w:asciiTheme="majorBidi" w:hAnsiTheme="majorBidi" w:cstheme="majorBidi"/>
          <w:sz w:val="24"/>
          <w:szCs w:val="24"/>
        </w:rPr>
        <w:t xml:space="preserve"> 3. </w:t>
      </w:r>
      <w:r w:rsidRPr="003E2918">
        <w:rPr>
          <w:rFonts w:asciiTheme="majorBidi" w:hAnsiTheme="majorBidi" w:cstheme="majorBidi"/>
          <w:sz w:val="24"/>
          <w:szCs w:val="24"/>
        </w:rPr>
        <w:t xml:space="preserve">Engineering degree </w:t>
      </w:r>
      <w:r w:rsidRPr="00D62840">
        <w:rPr>
          <w:rFonts w:asciiTheme="majorBidi" w:hAnsiTheme="majorBidi" w:cstheme="majorBidi"/>
          <w:sz w:val="24"/>
          <w:szCs w:val="24"/>
        </w:rPr>
        <w:t xml:space="preserve">4. </w:t>
      </w:r>
      <w:r w:rsidRPr="003E2918">
        <w:rPr>
          <w:rFonts w:asciiTheme="majorBidi" w:hAnsiTheme="majorBidi" w:cstheme="majorBidi"/>
          <w:sz w:val="24"/>
          <w:szCs w:val="24"/>
        </w:rPr>
        <w:t>Science</w:t>
      </w:r>
      <w:r w:rsidRPr="00D62840">
        <w:rPr>
          <w:rFonts w:asciiTheme="majorBidi" w:hAnsiTheme="majorBidi" w:cstheme="majorBidi"/>
          <w:sz w:val="24"/>
          <w:szCs w:val="24"/>
        </w:rPr>
        <w:t xml:space="preserve"> degree </w:t>
      </w:r>
    </w:p>
    <w:p w14:paraId="60AF7D3A" w14:textId="77777777" w:rsidR="004A5D44" w:rsidRPr="00D62840" w:rsidRDefault="004A5D44" w:rsidP="004A5D44">
      <w:pPr>
        <w:bidi w:val="0"/>
        <w:spacing w:after="120" w:line="276" w:lineRule="auto"/>
        <w:rPr>
          <w:rFonts w:asciiTheme="majorBidi" w:hAnsiTheme="majorBidi" w:cstheme="majorBidi"/>
          <w:sz w:val="24"/>
          <w:szCs w:val="24"/>
        </w:rPr>
      </w:pPr>
    </w:p>
    <w:p w14:paraId="47640E6F" w14:textId="77777777" w:rsidR="004A5D44" w:rsidRPr="00D62840" w:rsidRDefault="004A5D44" w:rsidP="004A5D44">
      <w:pPr>
        <w:bidi w:val="0"/>
        <w:spacing w:after="120" w:line="276" w:lineRule="auto"/>
        <w:rPr>
          <w:rFonts w:asciiTheme="majorBidi" w:hAnsiTheme="majorBidi" w:cstheme="majorBidi"/>
          <w:sz w:val="24"/>
          <w:szCs w:val="24"/>
        </w:rPr>
      </w:pPr>
      <w:r w:rsidRPr="003E2918">
        <w:rPr>
          <w:rFonts w:asciiTheme="majorBidi" w:hAnsiTheme="majorBidi" w:cstheme="majorBidi"/>
          <w:sz w:val="24"/>
          <w:szCs w:val="24"/>
        </w:rPr>
        <w:t>F. Quality certification (You can choose more than one</w:t>
      </w:r>
      <w:r>
        <w:rPr>
          <w:rFonts w:asciiTheme="majorBidi" w:hAnsiTheme="majorBidi" w:cstheme="majorBidi"/>
          <w:sz w:val="24"/>
          <w:szCs w:val="24"/>
        </w:rPr>
        <w:t>.</w:t>
      </w:r>
      <w:r w:rsidRPr="003E2918">
        <w:rPr>
          <w:rFonts w:asciiTheme="majorBidi" w:hAnsiTheme="majorBidi" w:cstheme="majorBidi"/>
          <w:sz w:val="24"/>
          <w:szCs w:val="24"/>
        </w:rPr>
        <w:t>)</w:t>
      </w:r>
    </w:p>
    <w:p w14:paraId="648A9588"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Quality Engineering (ICQE) 2. Corporate Quality engineer (ICQM) 3. Reliability </w:t>
      </w:r>
    </w:p>
    <w:p w14:paraId="3397811C" w14:textId="77777777" w:rsidR="004A5D44" w:rsidRPr="003E2918"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Engineering (ICRE) </w:t>
      </w:r>
      <w:r w:rsidRPr="003E2918">
        <w:rPr>
          <w:rFonts w:asciiTheme="majorBidi" w:hAnsiTheme="majorBidi" w:cstheme="majorBidi"/>
          <w:sz w:val="24"/>
          <w:szCs w:val="24"/>
        </w:rPr>
        <w:t>4</w:t>
      </w:r>
      <w:r w:rsidRPr="00D62840">
        <w:rPr>
          <w:rFonts w:asciiTheme="majorBidi" w:hAnsiTheme="majorBidi" w:cstheme="majorBidi"/>
          <w:sz w:val="24"/>
          <w:szCs w:val="24"/>
        </w:rPr>
        <w:t>. Other</w:t>
      </w:r>
      <w:r w:rsidRPr="003E2918">
        <w:rPr>
          <w:rFonts w:asciiTheme="majorBidi" w:hAnsiTheme="majorBidi" w:cstheme="majorBidi"/>
          <w:sz w:val="24"/>
          <w:szCs w:val="24"/>
        </w:rPr>
        <w:t xml:space="preserve">  </w:t>
      </w:r>
    </w:p>
    <w:p w14:paraId="5640EEEE" w14:textId="77777777" w:rsidR="004A5D44" w:rsidRPr="00D62840" w:rsidRDefault="004A5D44" w:rsidP="004A5D44">
      <w:pPr>
        <w:bidi w:val="0"/>
        <w:spacing w:after="120" w:line="276" w:lineRule="auto"/>
        <w:rPr>
          <w:rFonts w:asciiTheme="majorBidi" w:hAnsiTheme="majorBidi" w:cstheme="majorBidi"/>
          <w:sz w:val="24"/>
          <w:szCs w:val="24"/>
        </w:rPr>
      </w:pPr>
    </w:p>
    <w:p w14:paraId="141AFF8C" w14:textId="77777777" w:rsidR="004A5D44" w:rsidRPr="00D62840" w:rsidRDefault="004A5D44" w:rsidP="004A5D44">
      <w:pPr>
        <w:bidi w:val="0"/>
        <w:spacing w:after="120" w:line="276" w:lineRule="auto"/>
        <w:rPr>
          <w:rFonts w:asciiTheme="majorBidi" w:hAnsiTheme="majorBidi" w:cstheme="majorBidi"/>
          <w:sz w:val="24"/>
          <w:szCs w:val="24"/>
        </w:rPr>
      </w:pPr>
      <w:r w:rsidRPr="003E2918">
        <w:rPr>
          <w:rFonts w:asciiTheme="majorBidi" w:hAnsiTheme="majorBidi" w:cstheme="majorBidi"/>
          <w:sz w:val="24"/>
          <w:szCs w:val="24"/>
        </w:rPr>
        <w:t xml:space="preserve">G. </w:t>
      </w:r>
      <w:r w:rsidRPr="00D62840">
        <w:rPr>
          <w:rFonts w:asciiTheme="majorBidi" w:hAnsiTheme="majorBidi" w:cstheme="majorBidi"/>
          <w:sz w:val="24"/>
          <w:szCs w:val="24"/>
        </w:rPr>
        <w:t>Are you certified by a professional association?</w:t>
      </w:r>
    </w:p>
    <w:p w14:paraId="6ACA6497"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Yes 2. No</w:t>
      </w:r>
    </w:p>
    <w:p w14:paraId="7181E0AD" w14:textId="77777777" w:rsidR="004A5D44" w:rsidRPr="00D62840" w:rsidRDefault="004A5D44" w:rsidP="004A5D44">
      <w:pPr>
        <w:bidi w:val="0"/>
        <w:spacing w:after="120" w:line="276" w:lineRule="auto"/>
        <w:rPr>
          <w:rFonts w:asciiTheme="majorBidi" w:hAnsiTheme="majorBidi" w:cstheme="majorBidi"/>
          <w:sz w:val="24"/>
          <w:szCs w:val="24"/>
        </w:rPr>
      </w:pPr>
    </w:p>
    <w:p w14:paraId="1E953560"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H. If </w:t>
      </w:r>
      <w:r>
        <w:rPr>
          <w:rFonts w:asciiTheme="majorBidi" w:hAnsiTheme="majorBidi" w:cstheme="majorBidi"/>
          <w:sz w:val="24"/>
          <w:szCs w:val="24"/>
        </w:rPr>
        <w:t>yes</w:t>
      </w:r>
      <w:r w:rsidRPr="00D62840">
        <w:rPr>
          <w:rFonts w:asciiTheme="majorBidi" w:hAnsiTheme="majorBidi" w:cstheme="majorBidi"/>
          <w:sz w:val="24"/>
          <w:szCs w:val="24"/>
        </w:rPr>
        <w:t>, which?</w:t>
      </w:r>
    </w:p>
    <w:p w14:paraId="5D2D6656"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The Israeli Association for Quality 2. The American Association for Quality 3. The European Association for Quality</w:t>
      </w:r>
    </w:p>
    <w:p w14:paraId="31BBCF81" w14:textId="77777777" w:rsidR="004A5D44" w:rsidRPr="00D62840" w:rsidRDefault="004A5D44" w:rsidP="004A5D44">
      <w:pPr>
        <w:bidi w:val="0"/>
        <w:spacing w:after="120" w:line="276" w:lineRule="auto"/>
        <w:rPr>
          <w:rFonts w:asciiTheme="majorBidi" w:hAnsiTheme="majorBidi" w:cstheme="majorBidi"/>
          <w:sz w:val="24"/>
          <w:szCs w:val="24"/>
        </w:rPr>
      </w:pPr>
    </w:p>
    <w:p w14:paraId="0D144EAD" w14:textId="77777777" w:rsidR="004A5D44" w:rsidRPr="00D62840" w:rsidRDefault="004A5D44" w:rsidP="004A5D44">
      <w:pPr>
        <w:bidi w:val="0"/>
        <w:spacing w:after="120" w:line="276" w:lineRule="auto"/>
        <w:rPr>
          <w:rFonts w:asciiTheme="majorBidi" w:hAnsiTheme="majorBidi" w:cstheme="majorBidi"/>
          <w:sz w:val="24"/>
          <w:szCs w:val="24"/>
        </w:rPr>
      </w:pPr>
      <w:r w:rsidRPr="003E2918">
        <w:rPr>
          <w:rFonts w:asciiTheme="majorBidi" w:hAnsiTheme="majorBidi" w:cstheme="majorBidi"/>
          <w:sz w:val="24"/>
          <w:szCs w:val="24"/>
        </w:rPr>
        <w:t xml:space="preserve">I. </w:t>
      </w:r>
      <w:r w:rsidRPr="00D62840">
        <w:rPr>
          <w:rFonts w:asciiTheme="majorBidi" w:hAnsiTheme="majorBidi" w:cstheme="majorBidi"/>
          <w:sz w:val="24"/>
          <w:szCs w:val="24"/>
        </w:rPr>
        <w:t xml:space="preserve">Does </w:t>
      </w:r>
      <w:r w:rsidRPr="003E2918">
        <w:rPr>
          <w:rFonts w:asciiTheme="majorBidi" w:hAnsiTheme="majorBidi" w:cstheme="majorBidi"/>
          <w:sz w:val="24"/>
          <w:szCs w:val="24"/>
        </w:rPr>
        <w:t>your</w:t>
      </w:r>
      <w:r w:rsidRPr="00D62840">
        <w:rPr>
          <w:rFonts w:asciiTheme="majorBidi" w:hAnsiTheme="majorBidi" w:cstheme="majorBidi"/>
          <w:sz w:val="24"/>
          <w:szCs w:val="24"/>
        </w:rPr>
        <w:t xml:space="preserve"> organization have a quality </w:t>
      </w:r>
      <w:commentRangeStart w:id="819"/>
      <w:r w:rsidRPr="00D62840">
        <w:rPr>
          <w:rFonts w:asciiTheme="majorBidi" w:hAnsiTheme="majorBidi" w:cstheme="majorBidi"/>
          <w:sz w:val="24"/>
          <w:szCs w:val="24"/>
        </w:rPr>
        <w:t>engineer</w:t>
      </w:r>
      <w:commentRangeEnd w:id="819"/>
      <w:r w:rsidR="00F873FA">
        <w:rPr>
          <w:rStyle w:val="CommentReference"/>
        </w:rPr>
        <w:commentReference w:id="819"/>
      </w:r>
      <w:r w:rsidRPr="00D62840">
        <w:rPr>
          <w:rFonts w:asciiTheme="majorBidi" w:hAnsiTheme="majorBidi" w:cstheme="majorBidi"/>
          <w:sz w:val="24"/>
          <w:szCs w:val="24"/>
        </w:rPr>
        <w:t>?</w:t>
      </w:r>
    </w:p>
    <w:p w14:paraId="5F1AE8E9"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 xml:space="preserve">1. Yes 2. No 3. </w:t>
      </w:r>
      <w:r w:rsidRPr="003E2918">
        <w:rPr>
          <w:rFonts w:asciiTheme="majorBidi" w:hAnsiTheme="majorBidi" w:cstheme="majorBidi"/>
          <w:sz w:val="24"/>
          <w:szCs w:val="24"/>
        </w:rPr>
        <w:t>I am a c</w:t>
      </w:r>
      <w:r w:rsidRPr="00D62840">
        <w:rPr>
          <w:rFonts w:asciiTheme="majorBidi" w:hAnsiTheme="majorBidi" w:cstheme="majorBidi"/>
          <w:sz w:val="24"/>
          <w:szCs w:val="24"/>
        </w:rPr>
        <w:t>onsultant</w:t>
      </w:r>
      <w:r>
        <w:rPr>
          <w:rFonts w:asciiTheme="majorBidi" w:hAnsiTheme="majorBidi" w:cstheme="majorBidi"/>
          <w:sz w:val="24"/>
          <w:szCs w:val="24"/>
        </w:rPr>
        <w:t>.</w:t>
      </w:r>
    </w:p>
    <w:p w14:paraId="266616FA" w14:textId="77777777" w:rsidR="004A5D44" w:rsidRDefault="004A5D44" w:rsidP="004A5D44">
      <w:pPr>
        <w:bidi w:val="0"/>
        <w:spacing w:after="120" w:line="276" w:lineRule="auto"/>
        <w:rPr>
          <w:rFonts w:asciiTheme="majorBidi" w:hAnsiTheme="majorBidi" w:cstheme="majorBidi"/>
          <w:sz w:val="24"/>
          <w:szCs w:val="24"/>
        </w:rPr>
      </w:pPr>
    </w:p>
    <w:p w14:paraId="712D1C4B" w14:textId="77777777" w:rsidR="005D4C0B" w:rsidRPr="00D62840" w:rsidRDefault="005D4C0B" w:rsidP="005D4C0B">
      <w:pPr>
        <w:bidi w:val="0"/>
        <w:spacing w:after="120" w:line="276" w:lineRule="auto"/>
        <w:rPr>
          <w:rFonts w:asciiTheme="majorBidi" w:hAnsiTheme="majorBidi" w:cstheme="majorBidi"/>
          <w:sz w:val="24"/>
          <w:szCs w:val="24"/>
        </w:rPr>
      </w:pPr>
    </w:p>
    <w:p w14:paraId="358C309D" w14:textId="77777777" w:rsidR="004A5D44" w:rsidRPr="00D62840"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lastRenderedPageBreak/>
        <w:t>J. Does your organization have a quality department?</w:t>
      </w:r>
    </w:p>
    <w:p w14:paraId="5E31CEED" w14:textId="77777777" w:rsidR="004A5D44" w:rsidRPr="003E2918"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Yes 2. No</w:t>
      </w:r>
    </w:p>
    <w:p w14:paraId="37DC3669" w14:textId="77777777" w:rsidR="004A5D44" w:rsidRPr="00D62840" w:rsidRDefault="004A5D44" w:rsidP="004A5D44">
      <w:pPr>
        <w:bidi w:val="0"/>
        <w:spacing w:after="120" w:line="276" w:lineRule="auto"/>
        <w:rPr>
          <w:rFonts w:asciiTheme="majorBidi" w:hAnsiTheme="majorBidi" w:cstheme="majorBidi"/>
          <w:sz w:val="24"/>
          <w:szCs w:val="24"/>
        </w:rPr>
      </w:pPr>
    </w:p>
    <w:p w14:paraId="16202B98" w14:textId="77777777" w:rsidR="004A5D44" w:rsidRPr="00D62840" w:rsidRDefault="004A5D44" w:rsidP="004A5D44">
      <w:pPr>
        <w:bidi w:val="0"/>
        <w:spacing w:after="120" w:line="276" w:lineRule="auto"/>
        <w:rPr>
          <w:rFonts w:asciiTheme="majorBidi" w:hAnsiTheme="majorBidi" w:cstheme="majorBidi"/>
          <w:sz w:val="24"/>
          <w:szCs w:val="24"/>
        </w:rPr>
      </w:pPr>
      <w:r w:rsidRPr="003E2918">
        <w:rPr>
          <w:rFonts w:asciiTheme="majorBidi" w:hAnsiTheme="majorBidi" w:cstheme="majorBidi"/>
          <w:sz w:val="24"/>
          <w:szCs w:val="24"/>
        </w:rPr>
        <w:t>K.</w:t>
      </w:r>
      <w:r w:rsidRPr="00D62840">
        <w:rPr>
          <w:rFonts w:asciiTheme="majorBidi" w:hAnsiTheme="majorBidi" w:cstheme="majorBidi"/>
          <w:sz w:val="24"/>
          <w:szCs w:val="24"/>
        </w:rPr>
        <w:t xml:space="preserve"> What is the scope of the position in which you are employed?</w:t>
      </w:r>
    </w:p>
    <w:p w14:paraId="6B352AB3" w14:textId="77777777" w:rsidR="004A5D44" w:rsidRPr="003E2918" w:rsidRDefault="004A5D44" w:rsidP="004A5D44">
      <w:pPr>
        <w:bidi w:val="0"/>
        <w:spacing w:after="120" w:line="276" w:lineRule="auto"/>
        <w:rPr>
          <w:rFonts w:asciiTheme="majorBidi" w:hAnsiTheme="majorBidi" w:cstheme="majorBidi"/>
          <w:sz w:val="24"/>
          <w:szCs w:val="24"/>
        </w:rPr>
      </w:pPr>
      <w:r w:rsidRPr="00D62840">
        <w:rPr>
          <w:rFonts w:asciiTheme="majorBidi" w:hAnsiTheme="majorBidi" w:cstheme="majorBidi"/>
          <w:sz w:val="24"/>
          <w:szCs w:val="24"/>
        </w:rPr>
        <w:t>1. Full time 2. Half time 3. Quarter time</w:t>
      </w:r>
    </w:p>
    <w:p w14:paraId="71B415FA" w14:textId="77777777" w:rsidR="004A5D44" w:rsidRPr="00D62840" w:rsidRDefault="004A5D44" w:rsidP="004A5D44">
      <w:pPr>
        <w:bidi w:val="0"/>
        <w:spacing w:after="120" w:line="276" w:lineRule="auto"/>
        <w:rPr>
          <w:rFonts w:asciiTheme="majorBidi" w:hAnsiTheme="majorBidi" w:cstheme="majorBidi"/>
          <w:sz w:val="24"/>
          <w:szCs w:val="24"/>
        </w:rPr>
      </w:pPr>
    </w:p>
    <w:p w14:paraId="24BC08E4" w14:textId="77777777" w:rsidR="004A5D44" w:rsidRPr="00D62840" w:rsidRDefault="004A5D44" w:rsidP="004A5D44">
      <w:pPr>
        <w:bidi w:val="0"/>
        <w:spacing w:after="120" w:line="276" w:lineRule="auto"/>
        <w:rPr>
          <w:rFonts w:asciiTheme="majorBidi" w:hAnsiTheme="majorBidi" w:cstheme="majorBidi"/>
          <w:sz w:val="24"/>
          <w:szCs w:val="24"/>
        </w:rPr>
      </w:pPr>
      <w:r w:rsidRPr="003E2918">
        <w:rPr>
          <w:rFonts w:asciiTheme="majorBidi" w:hAnsiTheme="majorBidi" w:cstheme="majorBidi"/>
          <w:sz w:val="24"/>
          <w:szCs w:val="24"/>
        </w:rPr>
        <w:t xml:space="preserve">L. </w:t>
      </w:r>
      <w:r w:rsidRPr="00D62840">
        <w:rPr>
          <w:rFonts w:asciiTheme="majorBidi" w:hAnsiTheme="majorBidi" w:cstheme="majorBidi"/>
          <w:sz w:val="24"/>
          <w:szCs w:val="24"/>
        </w:rPr>
        <w:t xml:space="preserve"> </w:t>
      </w:r>
      <w:r w:rsidRPr="003E2918">
        <w:rPr>
          <w:rFonts w:asciiTheme="majorBidi" w:hAnsiTheme="majorBidi" w:cstheme="majorBidi"/>
          <w:sz w:val="24"/>
          <w:szCs w:val="24"/>
        </w:rPr>
        <w:t>How long have you worked in quality</w:t>
      </w:r>
      <w:r w:rsidRPr="00D62840">
        <w:rPr>
          <w:rFonts w:asciiTheme="majorBidi" w:hAnsiTheme="majorBidi" w:cstheme="majorBidi"/>
          <w:sz w:val="24"/>
          <w:szCs w:val="24"/>
        </w:rPr>
        <w:t>?</w:t>
      </w:r>
    </w:p>
    <w:p w14:paraId="5CADCA0D"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1. </w:t>
      </w:r>
      <w:r w:rsidRPr="003E2918">
        <w:rPr>
          <w:rFonts w:asciiTheme="majorBidi" w:hAnsiTheme="majorBidi" w:cstheme="majorBidi"/>
          <w:sz w:val="24"/>
          <w:szCs w:val="24"/>
        </w:rPr>
        <w:t xml:space="preserve">Less than 1 year </w:t>
      </w:r>
      <w:r w:rsidRPr="00D62840">
        <w:rPr>
          <w:rFonts w:asciiTheme="majorBidi" w:hAnsiTheme="majorBidi" w:cstheme="majorBidi"/>
          <w:sz w:val="24"/>
          <w:szCs w:val="24"/>
        </w:rPr>
        <w:t xml:space="preserve">2. </w:t>
      </w:r>
      <w:r w:rsidRPr="003E2918">
        <w:rPr>
          <w:rFonts w:asciiTheme="majorBidi" w:hAnsiTheme="majorBidi" w:cstheme="majorBidi"/>
          <w:sz w:val="24"/>
          <w:szCs w:val="24"/>
        </w:rPr>
        <w:t>1-</w:t>
      </w:r>
      <w:r w:rsidRPr="00D62840">
        <w:rPr>
          <w:rFonts w:asciiTheme="majorBidi" w:hAnsiTheme="majorBidi" w:cstheme="majorBidi"/>
          <w:sz w:val="24"/>
          <w:szCs w:val="24"/>
        </w:rPr>
        <w:t>5 years 3. 5-10 years 5. Over 10 years</w:t>
      </w:r>
    </w:p>
    <w:p w14:paraId="122D298B" w14:textId="77777777" w:rsidR="004A5D44" w:rsidRPr="00D62840" w:rsidRDefault="004A5D44" w:rsidP="004A5D44">
      <w:pPr>
        <w:bidi w:val="0"/>
        <w:spacing w:after="120" w:line="360" w:lineRule="auto"/>
        <w:rPr>
          <w:rFonts w:asciiTheme="majorBidi" w:hAnsiTheme="majorBidi" w:cstheme="majorBidi"/>
          <w:sz w:val="24"/>
          <w:szCs w:val="24"/>
        </w:rPr>
      </w:pPr>
    </w:p>
    <w:p w14:paraId="699F84A6" w14:textId="77777777" w:rsidR="004A5D44" w:rsidRPr="00D62840" w:rsidRDefault="004A5D44" w:rsidP="004A5D44">
      <w:pPr>
        <w:bidi w:val="0"/>
        <w:spacing w:after="120" w:line="360" w:lineRule="auto"/>
        <w:rPr>
          <w:rFonts w:asciiTheme="majorBidi" w:hAnsiTheme="majorBidi" w:cstheme="majorBidi"/>
          <w:sz w:val="24"/>
          <w:szCs w:val="24"/>
        </w:rPr>
      </w:pPr>
    </w:p>
    <w:p w14:paraId="27B0B544" w14:textId="77777777" w:rsidR="004A5D44" w:rsidRPr="003E2918" w:rsidRDefault="004A5D44" w:rsidP="004A5D44">
      <w:pPr>
        <w:bidi w:val="0"/>
        <w:spacing w:after="120" w:line="360" w:lineRule="auto"/>
        <w:rPr>
          <w:rFonts w:asciiTheme="majorBidi" w:hAnsiTheme="majorBidi" w:cstheme="majorBidi"/>
          <w:sz w:val="24"/>
          <w:szCs w:val="24"/>
        </w:rPr>
        <w:sectPr w:rsidR="004A5D44" w:rsidRPr="003E2918" w:rsidSect="00D62840">
          <w:pgSz w:w="11906" w:h="16838"/>
          <w:pgMar w:top="1440" w:right="1133" w:bottom="1440" w:left="1800" w:header="708" w:footer="708" w:gutter="0"/>
          <w:cols w:space="708"/>
          <w:bidi/>
          <w:rtlGutter/>
          <w:docGrid w:linePitch="360"/>
        </w:sectPr>
      </w:pPr>
    </w:p>
    <w:p w14:paraId="388FAA01" w14:textId="7A79C1F9" w:rsidR="00E14AC8" w:rsidRPr="00DC4512" w:rsidRDefault="00E14AC8" w:rsidP="00E14AC8">
      <w:pPr>
        <w:bidi w:val="0"/>
        <w:spacing w:after="120" w:line="360" w:lineRule="auto"/>
        <w:rPr>
          <w:rFonts w:asciiTheme="majorBidi" w:hAnsiTheme="majorBidi" w:cstheme="majorBidi"/>
          <w:b/>
          <w:bCs/>
          <w:sz w:val="24"/>
          <w:szCs w:val="24"/>
        </w:rPr>
      </w:pPr>
      <w:r w:rsidRPr="00DC4512">
        <w:rPr>
          <w:rFonts w:asciiTheme="majorBidi" w:hAnsiTheme="majorBidi" w:cstheme="majorBidi"/>
          <w:b/>
          <w:bCs/>
          <w:sz w:val="24"/>
          <w:szCs w:val="24"/>
        </w:rPr>
        <w:lastRenderedPageBreak/>
        <w:t>Below is a list of statements. For each, please indicate how important it is to you:</w:t>
      </w:r>
    </w:p>
    <w:tbl>
      <w:tblPr>
        <w:tblStyle w:val="TableGrid"/>
        <w:tblpPr w:leftFromText="180" w:rightFromText="180" w:vertAnchor="page" w:horzAnchor="margin" w:tblpXSpec="center" w:tblpY="2505"/>
        <w:bidiVisual/>
        <w:tblW w:w="15809" w:type="dxa"/>
        <w:tblBorders>
          <w:bottom w:val="none" w:sz="0" w:space="0" w:color="auto"/>
        </w:tblBorders>
        <w:tblLayout w:type="fixed"/>
        <w:tblLook w:val="04A0" w:firstRow="1" w:lastRow="0" w:firstColumn="1" w:lastColumn="0" w:noHBand="0" w:noVBand="1"/>
      </w:tblPr>
      <w:tblGrid>
        <w:gridCol w:w="1747"/>
        <w:gridCol w:w="1733"/>
        <w:gridCol w:w="1605"/>
        <w:gridCol w:w="1418"/>
        <w:gridCol w:w="1515"/>
        <w:gridCol w:w="7335"/>
        <w:gridCol w:w="456"/>
      </w:tblGrid>
      <w:tr w:rsidR="00183FA4" w:rsidRPr="003E2918" w14:paraId="4182A60A" w14:textId="77777777" w:rsidTr="00183FA4">
        <w:trPr>
          <w:trHeight w:val="44"/>
        </w:trPr>
        <w:tc>
          <w:tcPr>
            <w:tcW w:w="1747" w:type="dxa"/>
            <w:vAlign w:val="center"/>
          </w:tcPr>
          <w:p w14:paraId="227E4D96" w14:textId="662C6DBF" w:rsidR="004A5D44" w:rsidRPr="00D62840" w:rsidRDefault="00EA16CB" w:rsidP="00DC4512">
            <w:pPr>
              <w:pStyle w:val="ListParagraph"/>
              <w:bidi w:val="0"/>
              <w:ind w:left="0"/>
              <w:jc w:val="center"/>
              <w:rPr>
                <w:rFonts w:asciiTheme="majorBidi" w:hAnsiTheme="majorBidi" w:cstheme="majorBidi"/>
                <w:b/>
                <w:bCs/>
                <w:sz w:val="24"/>
                <w:szCs w:val="24"/>
                <w:rtl/>
              </w:rPr>
            </w:pPr>
            <w:del w:id="820" w:author="." w:date="2023-09-08T14:45:00Z">
              <w:r w:rsidRPr="00EA16CB" w:rsidDel="00184309">
                <w:rPr>
                  <w:rFonts w:asciiTheme="majorBidi" w:hAnsiTheme="majorBidi" w:cstheme="majorBidi"/>
                  <w:b/>
                  <w:bCs/>
                  <w:sz w:val="24"/>
                  <w:szCs w:val="24"/>
                </w:rPr>
                <w:delText>I don't agree at all</w:delText>
              </w:r>
            </w:del>
            <w:ins w:id="821" w:author="." w:date="2023-09-08T14:45:00Z">
              <w:r w:rsidR="00184309">
                <w:rPr>
                  <w:rFonts w:asciiTheme="majorBidi" w:hAnsiTheme="majorBidi" w:cstheme="majorBidi"/>
                  <w:b/>
                  <w:bCs/>
                  <w:sz w:val="24"/>
                  <w:szCs w:val="24"/>
                </w:rPr>
                <w:t>Strongly disagree</w:t>
              </w:r>
            </w:ins>
            <w:r w:rsidRPr="00EA16CB">
              <w:rPr>
                <w:rFonts w:asciiTheme="majorBidi" w:hAnsiTheme="majorBidi" w:cstheme="majorBidi"/>
                <w:b/>
                <w:bCs/>
                <w:sz w:val="24"/>
                <w:szCs w:val="24"/>
              </w:rPr>
              <w:t xml:space="preserve"> </w:t>
            </w:r>
            <w:r w:rsidR="004A5D44" w:rsidRPr="003E2918">
              <w:rPr>
                <w:rFonts w:asciiTheme="majorBidi" w:hAnsiTheme="majorBidi" w:cstheme="majorBidi"/>
                <w:b/>
                <w:bCs/>
                <w:sz w:val="24"/>
                <w:szCs w:val="24"/>
                <w:rtl/>
              </w:rPr>
              <w:t>(1)</w:t>
            </w:r>
          </w:p>
        </w:tc>
        <w:tc>
          <w:tcPr>
            <w:tcW w:w="1733" w:type="dxa"/>
            <w:vAlign w:val="center"/>
          </w:tcPr>
          <w:p w14:paraId="627349F6" w14:textId="4735C7F2" w:rsidR="00EA16CB" w:rsidRPr="00D62840" w:rsidRDefault="00EA16CB" w:rsidP="00DC4512">
            <w:pPr>
              <w:pStyle w:val="ListParagraph"/>
              <w:bidi w:val="0"/>
              <w:ind w:left="0"/>
              <w:jc w:val="center"/>
              <w:rPr>
                <w:rFonts w:asciiTheme="majorBidi" w:hAnsiTheme="majorBidi" w:cstheme="majorBidi"/>
                <w:b/>
                <w:bCs/>
                <w:sz w:val="24"/>
                <w:szCs w:val="24"/>
                <w:rtl/>
              </w:rPr>
            </w:pPr>
            <w:del w:id="822" w:author="." w:date="2023-09-08T14:44:00Z">
              <w:r w:rsidRPr="00EA16CB" w:rsidDel="00184309">
                <w:rPr>
                  <w:rFonts w:asciiTheme="majorBidi" w:hAnsiTheme="majorBidi" w:cstheme="majorBidi"/>
                  <w:b/>
                  <w:bCs/>
                  <w:sz w:val="24"/>
                  <w:szCs w:val="24"/>
                </w:rPr>
                <w:delText xml:space="preserve">Kinda </w:delText>
              </w:r>
            </w:del>
            <w:ins w:id="823" w:author="." w:date="2023-09-08T14:44:00Z">
              <w:r w:rsidR="00184309">
                <w:rPr>
                  <w:rFonts w:asciiTheme="majorBidi" w:hAnsiTheme="majorBidi" w:cstheme="majorBidi"/>
                  <w:b/>
                  <w:bCs/>
                  <w:sz w:val="24"/>
                  <w:szCs w:val="24"/>
                </w:rPr>
                <w:t>So</w:t>
              </w:r>
            </w:ins>
            <w:ins w:id="824" w:author="." w:date="2023-09-08T14:45:00Z">
              <w:r w:rsidR="00184309">
                <w:rPr>
                  <w:rFonts w:asciiTheme="majorBidi" w:hAnsiTheme="majorBidi" w:cstheme="majorBidi"/>
                  <w:b/>
                  <w:bCs/>
                  <w:sz w:val="24"/>
                  <w:szCs w:val="24"/>
                </w:rPr>
                <w:t xml:space="preserve">mewhat </w:t>
              </w:r>
            </w:ins>
            <w:r w:rsidRPr="00EA16CB">
              <w:rPr>
                <w:rFonts w:asciiTheme="majorBidi" w:hAnsiTheme="majorBidi" w:cstheme="majorBidi"/>
                <w:b/>
                <w:bCs/>
                <w:sz w:val="24"/>
                <w:szCs w:val="24"/>
              </w:rPr>
              <w:t>disagree</w:t>
            </w:r>
            <w:del w:id="825" w:author="." w:date="2023-09-08T14:45:00Z">
              <w:r w:rsidRPr="00EA16CB" w:rsidDel="00184309">
                <w:rPr>
                  <w:rFonts w:asciiTheme="majorBidi" w:hAnsiTheme="majorBidi" w:cstheme="majorBidi"/>
                  <w:b/>
                  <w:bCs/>
                  <w:sz w:val="24"/>
                  <w:szCs w:val="24"/>
                </w:rPr>
                <w:delText>s</w:delText>
              </w:r>
            </w:del>
            <w:r>
              <w:rPr>
                <w:rFonts w:asciiTheme="majorBidi" w:hAnsiTheme="majorBidi" w:cstheme="majorBidi"/>
                <w:b/>
                <w:bCs/>
                <w:sz w:val="24"/>
                <w:szCs w:val="24"/>
              </w:rPr>
              <w:t xml:space="preserve"> </w:t>
            </w:r>
            <w:r w:rsidR="004A5D44" w:rsidRPr="003E2918">
              <w:rPr>
                <w:rFonts w:asciiTheme="majorBidi" w:hAnsiTheme="majorBidi" w:cstheme="majorBidi"/>
                <w:b/>
                <w:bCs/>
                <w:sz w:val="24"/>
                <w:szCs w:val="24"/>
                <w:rtl/>
              </w:rPr>
              <w:t>(2)</w:t>
            </w:r>
          </w:p>
        </w:tc>
        <w:tc>
          <w:tcPr>
            <w:tcW w:w="1605" w:type="dxa"/>
            <w:vAlign w:val="center"/>
          </w:tcPr>
          <w:p w14:paraId="3EF0E0D4" w14:textId="627EC2BF" w:rsidR="004A5D44" w:rsidRPr="00D62840" w:rsidRDefault="00EA16CB" w:rsidP="00DC4512">
            <w:pPr>
              <w:pStyle w:val="ListParagraph"/>
              <w:bidi w:val="0"/>
              <w:ind w:left="0"/>
              <w:jc w:val="center"/>
              <w:rPr>
                <w:rFonts w:asciiTheme="majorBidi" w:hAnsiTheme="majorBidi" w:cstheme="majorBidi"/>
                <w:b/>
                <w:bCs/>
                <w:sz w:val="24"/>
                <w:szCs w:val="24"/>
                <w:rtl/>
              </w:rPr>
            </w:pPr>
            <w:r w:rsidRPr="00EA16CB">
              <w:rPr>
                <w:rFonts w:asciiTheme="majorBidi" w:hAnsiTheme="majorBidi" w:cstheme="majorBidi"/>
                <w:b/>
                <w:bCs/>
                <w:sz w:val="24"/>
                <w:szCs w:val="24"/>
              </w:rPr>
              <w:t xml:space="preserve">Pretty much agree </w:t>
            </w:r>
            <w:r w:rsidR="004A5D44" w:rsidRPr="00EA16CB">
              <w:rPr>
                <w:rFonts w:asciiTheme="majorBidi" w:hAnsiTheme="majorBidi" w:cstheme="majorBidi"/>
                <w:b/>
                <w:bCs/>
                <w:sz w:val="24"/>
                <w:szCs w:val="24"/>
                <w:rtl/>
              </w:rPr>
              <w:t>(3)</w:t>
            </w:r>
          </w:p>
        </w:tc>
        <w:tc>
          <w:tcPr>
            <w:tcW w:w="1418" w:type="dxa"/>
            <w:vAlign w:val="center"/>
          </w:tcPr>
          <w:p w14:paraId="7BF4D69B" w14:textId="438ED1AE" w:rsidR="004A5D44" w:rsidRPr="00D62840" w:rsidRDefault="004A5D44" w:rsidP="00DC4512">
            <w:pPr>
              <w:pStyle w:val="ListParagraph"/>
              <w:bidi w:val="0"/>
              <w:ind w:left="0"/>
              <w:contextualSpacing w:val="0"/>
              <w:jc w:val="center"/>
              <w:rPr>
                <w:rFonts w:asciiTheme="majorBidi" w:hAnsiTheme="majorBidi" w:cstheme="majorBidi"/>
                <w:b/>
                <w:bCs/>
                <w:sz w:val="24"/>
                <w:szCs w:val="24"/>
                <w:rtl/>
              </w:rPr>
            </w:pPr>
            <w:r w:rsidRPr="003E2918">
              <w:rPr>
                <w:rFonts w:asciiTheme="majorBidi" w:hAnsiTheme="majorBidi" w:cstheme="majorBidi"/>
                <w:b/>
                <w:bCs/>
                <w:sz w:val="24"/>
                <w:szCs w:val="24"/>
              </w:rPr>
              <w:t>Somewhat agree</w:t>
            </w:r>
            <w:r w:rsidR="00EA16CB">
              <w:rPr>
                <w:rFonts w:asciiTheme="majorBidi" w:hAnsiTheme="majorBidi" w:cstheme="majorBidi"/>
                <w:b/>
                <w:bCs/>
                <w:sz w:val="24"/>
                <w:szCs w:val="24"/>
              </w:rPr>
              <w:t xml:space="preserve"> </w:t>
            </w:r>
            <w:r w:rsidRPr="003E2918">
              <w:rPr>
                <w:rFonts w:asciiTheme="majorBidi" w:hAnsiTheme="majorBidi" w:cstheme="majorBidi"/>
                <w:b/>
                <w:bCs/>
                <w:sz w:val="24"/>
                <w:szCs w:val="24"/>
                <w:rtl/>
              </w:rPr>
              <w:t>(4)</w:t>
            </w:r>
          </w:p>
        </w:tc>
        <w:tc>
          <w:tcPr>
            <w:tcW w:w="1515" w:type="dxa"/>
            <w:vAlign w:val="center"/>
          </w:tcPr>
          <w:p w14:paraId="7AD9E613" w14:textId="25CDC188" w:rsidR="004A5D44" w:rsidRPr="00D62840" w:rsidRDefault="004A5D44" w:rsidP="00DC4512">
            <w:pPr>
              <w:pStyle w:val="ListParagraph"/>
              <w:bidi w:val="0"/>
              <w:ind w:left="0"/>
              <w:jc w:val="center"/>
              <w:rPr>
                <w:rFonts w:asciiTheme="majorBidi" w:hAnsiTheme="majorBidi" w:cstheme="majorBidi"/>
                <w:b/>
                <w:bCs/>
                <w:sz w:val="24"/>
                <w:szCs w:val="24"/>
                <w:rtl/>
              </w:rPr>
            </w:pPr>
            <w:r w:rsidRPr="003E2918">
              <w:rPr>
                <w:rFonts w:asciiTheme="majorBidi" w:hAnsiTheme="majorBidi" w:cstheme="majorBidi"/>
                <w:b/>
                <w:bCs/>
                <w:sz w:val="24"/>
                <w:szCs w:val="24"/>
              </w:rPr>
              <w:t>Strongly agree</w:t>
            </w:r>
            <w:r w:rsidR="00183FA4">
              <w:rPr>
                <w:rFonts w:asciiTheme="majorBidi" w:hAnsiTheme="majorBidi" w:cstheme="majorBidi"/>
                <w:b/>
                <w:bCs/>
                <w:sz w:val="24"/>
                <w:szCs w:val="24"/>
              </w:rPr>
              <w:t xml:space="preserve"> </w:t>
            </w:r>
            <w:r w:rsidRPr="003E2918">
              <w:rPr>
                <w:rFonts w:asciiTheme="majorBidi" w:hAnsiTheme="majorBidi" w:cstheme="majorBidi"/>
                <w:b/>
                <w:bCs/>
                <w:sz w:val="24"/>
                <w:szCs w:val="24"/>
                <w:rtl/>
              </w:rPr>
              <w:t>(5)</w:t>
            </w:r>
          </w:p>
        </w:tc>
        <w:tc>
          <w:tcPr>
            <w:tcW w:w="7335" w:type="dxa"/>
          </w:tcPr>
          <w:p w14:paraId="145C6B27" w14:textId="77777777" w:rsidR="004A5D44" w:rsidRPr="003E2918" w:rsidRDefault="004A5D44" w:rsidP="00DC4512">
            <w:pPr>
              <w:pStyle w:val="ListParagraph"/>
              <w:bidi w:val="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Pr>
              <w:t>Statement</w:t>
            </w:r>
          </w:p>
        </w:tc>
        <w:tc>
          <w:tcPr>
            <w:tcW w:w="456" w:type="dxa"/>
            <w:vAlign w:val="center"/>
          </w:tcPr>
          <w:p w14:paraId="38878193" w14:textId="77777777" w:rsidR="004A5D44" w:rsidRPr="003E2918" w:rsidRDefault="004A5D44" w:rsidP="00DC4512">
            <w:pPr>
              <w:pStyle w:val="ListParagraph"/>
              <w:bidi w:val="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tl/>
              </w:rPr>
              <w:t>#</w:t>
            </w:r>
          </w:p>
        </w:tc>
      </w:tr>
      <w:tr w:rsidR="00183FA4" w:rsidRPr="003E2918" w14:paraId="5A20C8B7" w14:textId="77777777" w:rsidTr="00183FA4">
        <w:trPr>
          <w:trHeight w:val="394"/>
        </w:trPr>
        <w:tc>
          <w:tcPr>
            <w:tcW w:w="1747" w:type="dxa"/>
          </w:tcPr>
          <w:p w14:paraId="4C28ABF8"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4F5A16DE"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4E2C3151"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106CD522"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3A3931A0"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3F318A69"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always adhere to quality rules, without cutting corners </w:t>
            </w:r>
            <w:r w:rsidRPr="003E2918">
              <w:rPr>
                <w:rFonts w:asciiTheme="majorBidi" w:hAnsiTheme="majorBidi" w:cstheme="majorBidi"/>
                <w:sz w:val="24"/>
                <w:szCs w:val="24"/>
              </w:rPr>
              <w:t>or taking</w:t>
            </w:r>
            <w:r w:rsidRPr="00D62840">
              <w:rPr>
                <w:rFonts w:asciiTheme="majorBidi" w:hAnsiTheme="majorBidi" w:cstheme="majorBidi"/>
                <w:sz w:val="24"/>
                <w:szCs w:val="24"/>
              </w:rPr>
              <w:t xml:space="preserve"> </w:t>
            </w:r>
            <w:r w:rsidRPr="00D62840" w:rsidDel="0025781F">
              <w:rPr>
                <w:rFonts w:asciiTheme="majorBidi" w:hAnsiTheme="majorBidi" w:cstheme="majorBidi"/>
                <w:sz w:val="24"/>
                <w:szCs w:val="24"/>
              </w:rPr>
              <w:t>s</w:t>
            </w:r>
            <w:r w:rsidRPr="00D62840">
              <w:rPr>
                <w:rFonts w:asciiTheme="majorBidi" w:hAnsiTheme="majorBidi" w:cstheme="majorBidi"/>
                <w:sz w:val="24"/>
                <w:szCs w:val="24"/>
              </w:rPr>
              <w:t>hortcuts</w:t>
            </w:r>
            <w:r>
              <w:rPr>
                <w:rFonts w:asciiTheme="majorBidi" w:hAnsiTheme="majorBidi" w:cstheme="majorBidi"/>
                <w:sz w:val="24"/>
                <w:szCs w:val="24"/>
              </w:rPr>
              <w:t>.</w:t>
            </w:r>
          </w:p>
        </w:tc>
        <w:tc>
          <w:tcPr>
            <w:tcW w:w="456" w:type="dxa"/>
          </w:tcPr>
          <w:p w14:paraId="6A97BC54" w14:textId="77777777" w:rsidR="004A5D44" w:rsidRPr="003E2918" w:rsidRDefault="004A5D44" w:rsidP="00DC4512">
            <w:pPr>
              <w:pStyle w:val="ListParagraph"/>
              <w:bidi w:val="0"/>
              <w:ind w:left="0"/>
              <w:contextualSpacing w:val="0"/>
              <w:rPr>
                <w:rFonts w:asciiTheme="majorBidi" w:hAnsiTheme="majorBidi" w:cstheme="majorBidi"/>
                <w:sz w:val="24"/>
                <w:szCs w:val="24"/>
              </w:rPr>
            </w:pPr>
            <w:r w:rsidRPr="003E2918">
              <w:rPr>
                <w:rFonts w:asciiTheme="majorBidi" w:hAnsiTheme="majorBidi" w:cstheme="majorBidi"/>
                <w:sz w:val="24"/>
                <w:szCs w:val="24"/>
              </w:rPr>
              <w:t>1</w:t>
            </w:r>
          </w:p>
        </w:tc>
      </w:tr>
      <w:tr w:rsidR="00183FA4" w:rsidRPr="003E2918" w14:paraId="70111E4B" w14:textId="77777777" w:rsidTr="00183FA4">
        <w:trPr>
          <w:trHeight w:val="199"/>
        </w:trPr>
        <w:tc>
          <w:tcPr>
            <w:tcW w:w="1747" w:type="dxa"/>
          </w:tcPr>
          <w:p w14:paraId="36C10B64"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26DEDF49"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4F28B2D5"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676181DF"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22C048D1"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45B6369E"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I make decisions autonomously</w:t>
            </w:r>
            <w:r>
              <w:rPr>
                <w:rFonts w:asciiTheme="majorBidi" w:hAnsiTheme="majorBidi" w:cstheme="majorBidi"/>
                <w:sz w:val="24"/>
                <w:szCs w:val="24"/>
              </w:rPr>
              <w:t>.</w:t>
            </w:r>
          </w:p>
        </w:tc>
        <w:tc>
          <w:tcPr>
            <w:tcW w:w="456" w:type="dxa"/>
          </w:tcPr>
          <w:p w14:paraId="7A5A2A2E"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Pr>
              <w:t>2</w:t>
            </w:r>
          </w:p>
        </w:tc>
      </w:tr>
      <w:tr w:rsidR="00183FA4" w:rsidRPr="003E2918" w14:paraId="4BA98345" w14:textId="77777777" w:rsidTr="00183FA4">
        <w:trPr>
          <w:trHeight w:val="194"/>
        </w:trPr>
        <w:tc>
          <w:tcPr>
            <w:tcW w:w="1747" w:type="dxa"/>
          </w:tcPr>
          <w:p w14:paraId="5BC41F8D"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0DFB4B41"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7C82A6B8"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3B42E432"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103915AD"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79015A92"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have </w:t>
            </w:r>
            <w:r>
              <w:rPr>
                <w:rFonts w:asciiTheme="majorBidi" w:hAnsiTheme="majorBidi" w:cstheme="majorBidi"/>
                <w:sz w:val="24"/>
                <w:szCs w:val="24"/>
              </w:rPr>
              <w:t xml:space="preserve">the </w:t>
            </w:r>
            <w:r w:rsidRPr="00D62840">
              <w:rPr>
                <w:rFonts w:asciiTheme="majorBidi" w:hAnsiTheme="majorBidi" w:cstheme="majorBidi"/>
                <w:sz w:val="24"/>
                <w:szCs w:val="24"/>
              </w:rPr>
              <w:t>authority</w:t>
            </w:r>
            <w:r>
              <w:rPr>
                <w:rFonts w:asciiTheme="majorBidi" w:hAnsiTheme="majorBidi" w:cstheme="majorBidi"/>
                <w:sz w:val="24"/>
                <w:szCs w:val="24"/>
              </w:rPr>
              <w:t xml:space="preserve"> with respect to</w:t>
            </w:r>
            <w:r w:rsidRPr="003E2918">
              <w:rPr>
                <w:rFonts w:asciiTheme="majorBidi" w:hAnsiTheme="majorBidi" w:cstheme="majorBidi"/>
                <w:sz w:val="24"/>
                <w:szCs w:val="24"/>
              </w:rPr>
              <w:t xml:space="preserve"> other employees </w:t>
            </w:r>
            <w:r w:rsidRPr="00D62840">
              <w:rPr>
                <w:rFonts w:asciiTheme="majorBidi" w:hAnsiTheme="majorBidi" w:cstheme="majorBidi"/>
                <w:sz w:val="24"/>
                <w:szCs w:val="24"/>
              </w:rPr>
              <w:t xml:space="preserve">to </w:t>
            </w:r>
            <w:r>
              <w:rPr>
                <w:rFonts w:asciiTheme="majorBidi" w:hAnsiTheme="majorBidi" w:cstheme="majorBidi"/>
                <w:sz w:val="24"/>
                <w:szCs w:val="24"/>
              </w:rPr>
              <w:t xml:space="preserve">enable me to </w:t>
            </w:r>
            <w:r w:rsidRPr="00D62840">
              <w:rPr>
                <w:rFonts w:asciiTheme="majorBidi" w:hAnsiTheme="majorBidi" w:cstheme="majorBidi"/>
                <w:sz w:val="24"/>
                <w:szCs w:val="24"/>
              </w:rPr>
              <w:t>perform</w:t>
            </w:r>
            <w:r w:rsidRPr="003E2918">
              <w:rPr>
                <w:rFonts w:asciiTheme="majorBidi" w:hAnsiTheme="majorBidi" w:cstheme="majorBidi"/>
                <w:sz w:val="24"/>
                <w:szCs w:val="24"/>
              </w:rPr>
              <w:t xml:space="preserve"> my role</w:t>
            </w:r>
            <w:r>
              <w:rPr>
                <w:rFonts w:asciiTheme="majorBidi" w:hAnsiTheme="majorBidi" w:cstheme="majorBidi"/>
                <w:sz w:val="24"/>
                <w:szCs w:val="24"/>
              </w:rPr>
              <w:t>.</w:t>
            </w:r>
            <w:r w:rsidRPr="003E2918">
              <w:rPr>
                <w:rFonts w:asciiTheme="majorBidi" w:hAnsiTheme="majorBidi" w:cstheme="majorBidi"/>
                <w:sz w:val="24"/>
                <w:szCs w:val="24"/>
              </w:rPr>
              <w:t xml:space="preserve"> </w:t>
            </w:r>
          </w:p>
        </w:tc>
        <w:tc>
          <w:tcPr>
            <w:tcW w:w="456" w:type="dxa"/>
          </w:tcPr>
          <w:p w14:paraId="43FC933E"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3</w:t>
            </w:r>
          </w:p>
        </w:tc>
      </w:tr>
      <w:tr w:rsidR="00183FA4" w:rsidRPr="003E2918" w14:paraId="0065EFC0" w14:textId="77777777" w:rsidTr="00183FA4">
        <w:trPr>
          <w:trHeight w:val="199"/>
        </w:trPr>
        <w:tc>
          <w:tcPr>
            <w:tcW w:w="1747" w:type="dxa"/>
          </w:tcPr>
          <w:p w14:paraId="411DCE6D"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2F84F5B4"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1AD2C685"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2316A4C6"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36BC0C35"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672D23A5"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I have the authority</w:t>
            </w:r>
            <w:r w:rsidRPr="003E2918">
              <w:rPr>
                <w:rFonts w:asciiTheme="majorBidi" w:hAnsiTheme="majorBidi" w:cstheme="majorBidi"/>
                <w:sz w:val="24"/>
                <w:szCs w:val="24"/>
              </w:rPr>
              <w:t xml:space="preserve"> with respect to management</w:t>
            </w:r>
            <w:r w:rsidRPr="00D62840">
              <w:rPr>
                <w:rFonts w:asciiTheme="majorBidi" w:hAnsiTheme="majorBidi" w:cstheme="majorBidi"/>
                <w:sz w:val="24"/>
                <w:szCs w:val="24"/>
              </w:rPr>
              <w:t xml:space="preserve"> to </w:t>
            </w:r>
            <w:r>
              <w:rPr>
                <w:rFonts w:asciiTheme="majorBidi" w:hAnsiTheme="majorBidi" w:cstheme="majorBidi"/>
                <w:sz w:val="24"/>
                <w:szCs w:val="24"/>
              </w:rPr>
              <w:t xml:space="preserve">enable me to </w:t>
            </w:r>
            <w:r w:rsidRPr="00D62840">
              <w:rPr>
                <w:rFonts w:asciiTheme="majorBidi" w:hAnsiTheme="majorBidi" w:cstheme="majorBidi"/>
                <w:sz w:val="24"/>
                <w:szCs w:val="24"/>
              </w:rPr>
              <w:t xml:space="preserve">perform </w:t>
            </w:r>
            <w:r w:rsidRPr="003E2918">
              <w:rPr>
                <w:rFonts w:asciiTheme="majorBidi" w:hAnsiTheme="majorBidi" w:cstheme="majorBidi"/>
                <w:sz w:val="24"/>
                <w:szCs w:val="24"/>
              </w:rPr>
              <w:t>my role</w:t>
            </w:r>
            <w:r>
              <w:rPr>
                <w:rFonts w:asciiTheme="majorBidi" w:hAnsiTheme="majorBidi" w:cstheme="majorBidi"/>
                <w:sz w:val="24"/>
                <w:szCs w:val="24"/>
              </w:rPr>
              <w:t>.</w:t>
            </w:r>
            <w:r w:rsidRPr="003E2918">
              <w:rPr>
                <w:rFonts w:asciiTheme="majorBidi" w:hAnsiTheme="majorBidi" w:cstheme="majorBidi"/>
                <w:sz w:val="24"/>
                <w:szCs w:val="24"/>
              </w:rPr>
              <w:t xml:space="preserve"> </w:t>
            </w:r>
          </w:p>
        </w:tc>
        <w:tc>
          <w:tcPr>
            <w:tcW w:w="456" w:type="dxa"/>
          </w:tcPr>
          <w:p w14:paraId="49BD5B57"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4</w:t>
            </w:r>
          </w:p>
        </w:tc>
      </w:tr>
      <w:tr w:rsidR="00183FA4" w:rsidRPr="003E2918" w14:paraId="29FC4B70" w14:textId="77777777" w:rsidTr="00183FA4">
        <w:trPr>
          <w:trHeight w:val="194"/>
        </w:trPr>
        <w:tc>
          <w:tcPr>
            <w:tcW w:w="1747" w:type="dxa"/>
          </w:tcPr>
          <w:p w14:paraId="61AB55BD"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05052E53"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32CECEEA"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42E4B9A7"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5BB322EB"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024F76C1"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have the expertise (knowledge) to perform </w:t>
            </w:r>
            <w:r>
              <w:rPr>
                <w:rFonts w:asciiTheme="majorBidi" w:hAnsiTheme="majorBidi" w:cstheme="majorBidi"/>
                <w:sz w:val="24"/>
                <w:szCs w:val="24"/>
              </w:rPr>
              <w:t>my role.</w:t>
            </w:r>
          </w:p>
        </w:tc>
        <w:tc>
          <w:tcPr>
            <w:tcW w:w="456" w:type="dxa"/>
          </w:tcPr>
          <w:p w14:paraId="3D8B7460"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5</w:t>
            </w:r>
          </w:p>
        </w:tc>
      </w:tr>
      <w:tr w:rsidR="00183FA4" w:rsidRPr="003E2918" w14:paraId="0CBA7054" w14:textId="77777777" w:rsidTr="00183FA4">
        <w:trPr>
          <w:trHeight w:val="199"/>
        </w:trPr>
        <w:tc>
          <w:tcPr>
            <w:tcW w:w="1747" w:type="dxa"/>
          </w:tcPr>
          <w:p w14:paraId="4EE6D9E2"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094196E9"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34471A06"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26BE268E"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67D9EF46"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2EBD3A88"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My professional decisions cannot be changed</w:t>
            </w:r>
            <w:r>
              <w:rPr>
                <w:rFonts w:asciiTheme="majorBidi" w:hAnsiTheme="majorBidi" w:cstheme="majorBidi"/>
                <w:sz w:val="24"/>
                <w:szCs w:val="24"/>
              </w:rPr>
              <w:t>.</w:t>
            </w:r>
          </w:p>
        </w:tc>
        <w:tc>
          <w:tcPr>
            <w:tcW w:w="456" w:type="dxa"/>
          </w:tcPr>
          <w:p w14:paraId="2C7B2EAD"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6</w:t>
            </w:r>
          </w:p>
        </w:tc>
      </w:tr>
      <w:tr w:rsidR="00183FA4" w:rsidRPr="003E2918" w14:paraId="3DD79278" w14:textId="77777777" w:rsidTr="00183FA4">
        <w:trPr>
          <w:trHeight w:val="194"/>
        </w:trPr>
        <w:tc>
          <w:tcPr>
            <w:tcW w:w="1747" w:type="dxa"/>
          </w:tcPr>
          <w:p w14:paraId="6773F2F2"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663C231A"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2C1B7995"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35141A81"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5F498461"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22685BF3"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have the responsibility to perform </w:t>
            </w:r>
            <w:r w:rsidRPr="003E2918">
              <w:rPr>
                <w:rFonts w:asciiTheme="majorBidi" w:hAnsiTheme="majorBidi" w:cstheme="majorBidi"/>
                <w:sz w:val="24"/>
                <w:szCs w:val="24"/>
              </w:rPr>
              <w:t>my</w:t>
            </w:r>
            <w:r w:rsidRPr="00D62840">
              <w:rPr>
                <w:rFonts w:asciiTheme="majorBidi" w:hAnsiTheme="majorBidi" w:cstheme="majorBidi"/>
                <w:sz w:val="24"/>
                <w:szCs w:val="24"/>
              </w:rPr>
              <w:t xml:space="preserve"> </w:t>
            </w:r>
            <w:r>
              <w:rPr>
                <w:rFonts w:asciiTheme="majorBidi" w:hAnsiTheme="majorBidi" w:cstheme="majorBidi"/>
                <w:sz w:val="24"/>
                <w:szCs w:val="24"/>
              </w:rPr>
              <w:t>role.</w:t>
            </w:r>
          </w:p>
        </w:tc>
        <w:tc>
          <w:tcPr>
            <w:tcW w:w="456" w:type="dxa"/>
          </w:tcPr>
          <w:p w14:paraId="189C4389"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7</w:t>
            </w:r>
          </w:p>
        </w:tc>
      </w:tr>
      <w:tr w:rsidR="00183FA4" w:rsidRPr="003E2918" w14:paraId="7E9937EA" w14:textId="77777777" w:rsidTr="00183FA4">
        <w:trPr>
          <w:trHeight w:val="394"/>
        </w:trPr>
        <w:tc>
          <w:tcPr>
            <w:tcW w:w="1747" w:type="dxa"/>
          </w:tcPr>
          <w:p w14:paraId="121AEC2C"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2DE32103"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7D763F6F"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3C6C933D"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2C596633"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7CB28099"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My </w:t>
            </w:r>
            <w:r>
              <w:rPr>
                <w:rFonts w:asciiTheme="majorBidi" w:hAnsiTheme="majorBidi" w:cstheme="majorBidi"/>
                <w:sz w:val="24"/>
                <w:szCs w:val="24"/>
              </w:rPr>
              <w:t>role</w:t>
            </w:r>
            <w:r w:rsidRPr="00D62840">
              <w:rPr>
                <w:rFonts w:asciiTheme="majorBidi" w:hAnsiTheme="majorBidi" w:cstheme="majorBidi"/>
                <w:sz w:val="24"/>
                <w:szCs w:val="24"/>
              </w:rPr>
              <w:t xml:space="preserve"> provides added value to the organization and </w:t>
            </w:r>
            <w:r w:rsidRPr="003E2918">
              <w:rPr>
                <w:rFonts w:asciiTheme="majorBidi" w:hAnsiTheme="majorBidi" w:cstheme="majorBidi"/>
                <w:sz w:val="24"/>
                <w:szCs w:val="24"/>
              </w:rPr>
              <w:t xml:space="preserve">its </w:t>
            </w:r>
            <w:r w:rsidRPr="00D62840">
              <w:rPr>
                <w:rFonts w:asciiTheme="majorBidi" w:hAnsiTheme="majorBidi" w:cstheme="majorBidi"/>
                <w:sz w:val="24"/>
                <w:szCs w:val="24"/>
              </w:rPr>
              <w:t>employees</w:t>
            </w:r>
            <w:r>
              <w:rPr>
                <w:rFonts w:asciiTheme="majorBidi" w:hAnsiTheme="majorBidi" w:cstheme="majorBidi"/>
                <w:sz w:val="24"/>
                <w:szCs w:val="24"/>
              </w:rPr>
              <w:t>.</w:t>
            </w:r>
          </w:p>
        </w:tc>
        <w:tc>
          <w:tcPr>
            <w:tcW w:w="456" w:type="dxa"/>
          </w:tcPr>
          <w:p w14:paraId="66FC781F"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8</w:t>
            </w:r>
          </w:p>
        </w:tc>
      </w:tr>
      <w:tr w:rsidR="00183FA4" w:rsidRPr="003E2918" w14:paraId="14CB673A" w14:textId="77777777" w:rsidTr="00183FA4">
        <w:trPr>
          <w:trHeight w:val="394"/>
        </w:trPr>
        <w:tc>
          <w:tcPr>
            <w:tcW w:w="1747" w:type="dxa"/>
          </w:tcPr>
          <w:p w14:paraId="57031979"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2CF50E66"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503637EB"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4B0C1C8B"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2AAFE919"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398E2D70"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I feel comfortable commenting on quality issues to other employees (without fear)</w:t>
            </w:r>
            <w:r>
              <w:rPr>
                <w:rFonts w:asciiTheme="majorBidi" w:hAnsiTheme="majorBidi" w:cstheme="majorBidi"/>
                <w:sz w:val="24"/>
                <w:szCs w:val="24"/>
              </w:rPr>
              <w:t>.</w:t>
            </w:r>
          </w:p>
        </w:tc>
        <w:tc>
          <w:tcPr>
            <w:tcW w:w="456" w:type="dxa"/>
          </w:tcPr>
          <w:p w14:paraId="1E71F4DC"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9</w:t>
            </w:r>
          </w:p>
        </w:tc>
      </w:tr>
      <w:tr w:rsidR="00183FA4" w:rsidRPr="003E2918" w14:paraId="5202E605" w14:textId="77777777" w:rsidTr="00183FA4">
        <w:trPr>
          <w:trHeight w:val="199"/>
        </w:trPr>
        <w:tc>
          <w:tcPr>
            <w:tcW w:w="1747" w:type="dxa"/>
          </w:tcPr>
          <w:p w14:paraId="5A43E49A"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79A5BB30"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660B1912"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52CDB276"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38443A6D"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2C822E1B"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 feel comfortable reporting to </w:t>
            </w:r>
            <w:r w:rsidRPr="003E2918">
              <w:rPr>
                <w:rFonts w:asciiTheme="majorBidi" w:hAnsiTheme="majorBidi" w:cstheme="majorBidi"/>
                <w:sz w:val="24"/>
                <w:szCs w:val="24"/>
              </w:rPr>
              <w:t>my</w:t>
            </w:r>
            <w:r w:rsidRPr="00D62840">
              <w:rPr>
                <w:rFonts w:asciiTheme="majorBidi" w:hAnsiTheme="majorBidi" w:cstheme="majorBidi"/>
                <w:sz w:val="24"/>
                <w:szCs w:val="24"/>
              </w:rPr>
              <w:t xml:space="preserve"> </w:t>
            </w:r>
            <w:r w:rsidRPr="00D62840" w:rsidDel="0025781F">
              <w:rPr>
                <w:rFonts w:asciiTheme="majorBidi" w:hAnsiTheme="majorBidi" w:cstheme="majorBidi"/>
                <w:sz w:val="24"/>
                <w:szCs w:val="24"/>
              </w:rPr>
              <w:t xml:space="preserve">direct </w:t>
            </w:r>
            <w:r w:rsidRPr="003E2918">
              <w:rPr>
                <w:rFonts w:asciiTheme="majorBidi" w:hAnsiTheme="majorBidi" w:cstheme="majorBidi"/>
                <w:sz w:val="24"/>
                <w:szCs w:val="24"/>
              </w:rPr>
              <w:t>line</w:t>
            </w:r>
            <w:r w:rsidRPr="00D62840">
              <w:rPr>
                <w:rFonts w:asciiTheme="majorBidi" w:hAnsiTheme="majorBidi" w:cstheme="majorBidi"/>
                <w:sz w:val="24"/>
                <w:szCs w:val="24"/>
              </w:rPr>
              <w:t xml:space="preserve"> manager about </w:t>
            </w:r>
            <w:r w:rsidRPr="00D62840" w:rsidDel="0025781F">
              <w:rPr>
                <w:rFonts w:asciiTheme="majorBidi" w:hAnsiTheme="majorBidi" w:cstheme="majorBidi"/>
                <w:sz w:val="24"/>
                <w:szCs w:val="24"/>
              </w:rPr>
              <w:t xml:space="preserve">poor </w:t>
            </w:r>
            <w:r w:rsidRPr="00D62840">
              <w:rPr>
                <w:rFonts w:asciiTheme="majorBidi" w:hAnsiTheme="majorBidi" w:cstheme="majorBidi"/>
                <w:sz w:val="24"/>
                <w:szCs w:val="24"/>
              </w:rPr>
              <w:t xml:space="preserve">behavior </w:t>
            </w:r>
            <w:r w:rsidRPr="003E2918">
              <w:rPr>
                <w:rFonts w:asciiTheme="majorBidi" w:hAnsiTheme="majorBidi" w:cstheme="majorBidi"/>
                <w:sz w:val="24"/>
                <w:szCs w:val="24"/>
              </w:rPr>
              <w:t>from</w:t>
            </w:r>
            <w:r w:rsidRPr="00D62840">
              <w:rPr>
                <w:rFonts w:asciiTheme="majorBidi" w:hAnsiTheme="majorBidi" w:cstheme="majorBidi"/>
                <w:sz w:val="24"/>
                <w:szCs w:val="24"/>
              </w:rPr>
              <w:t xml:space="preserve"> other employees (without fear)</w:t>
            </w:r>
            <w:r>
              <w:rPr>
                <w:rFonts w:asciiTheme="majorBidi" w:hAnsiTheme="majorBidi" w:cstheme="majorBidi"/>
                <w:sz w:val="24"/>
                <w:szCs w:val="24"/>
              </w:rPr>
              <w:t>.</w:t>
            </w:r>
          </w:p>
        </w:tc>
        <w:tc>
          <w:tcPr>
            <w:tcW w:w="456" w:type="dxa"/>
          </w:tcPr>
          <w:p w14:paraId="192F98BA"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10</w:t>
            </w:r>
          </w:p>
        </w:tc>
      </w:tr>
      <w:tr w:rsidR="00183FA4" w:rsidRPr="003E2918" w14:paraId="2AEDBE31" w14:textId="77777777" w:rsidTr="00183FA4">
        <w:trPr>
          <w:trHeight w:val="194"/>
        </w:trPr>
        <w:tc>
          <w:tcPr>
            <w:tcW w:w="1747" w:type="dxa"/>
          </w:tcPr>
          <w:p w14:paraId="543F2E79"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16E6BDF0"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2D115BD5"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0DFCC456"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3504D56F"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157CD406"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There is a correlation between my professiona</w:t>
            </w:r>
            <w:r>
              <w:rPr>
                <w:rFonts w:asciiTheme="majorBidi" w:hAnsiTheme="majorBidi" w:cstheme="majorBidi"/>
                <w:sz w:val="24"/>
                <w:szCs w:val="24"/>
              </w:rPr>
              <w:t>l knowledge</w:t>
            </w:r>
            <w:r w:rsidRPr="00D62840">
              <w:rPr>
                <w:rFonts w:asciiTheme="majorBidi" w:hAnsiTheme="majorBidi" w:cstheme="majorBidi"/>
                <w:sz w:val="24"/>
                <w:szCs w:val="24"/>
              </w:rPr>
              <w:t xml:space="preserve"> and the degree of </w:t>
            </w:r>
            <w:r w:rsidRPr="003E2918">
              <w:rPr>
                <w:rFonts w:asciiTheme="majorBidi" w:hAnsiTheme="majorBidi" w:cstheme="majorBidi"/>
                <w:sz w:val="24"/>
                <w:szCs w:val="24"/>
              </w:rPr>
              <w:t>my</w:t>
            </w:r>
            <w:r w:rsidRPr="00D62840">
              <w:rPr>
                <w:rFonts w:asciiTheme="majorBidi" w:hAnsiTheme="majorBidi" w:cstheme="majorBidi"/>
                <w:sz w:val="24"/>
                <w:szCs w:val="24"/>
              </w:rPr>
              <w:t xml:space="preserve"> success in </w:t>
            </w:r>
            <w:r w:rsidRPr="003E2918">
              <w:rPr>
                <w:rFonts w:asciiTheme="majorBidi" w:hAnsiTheme="majorBidi" w:cstheme="majorBidi"/>
                <w:sz w:val="24"/>
                <w:szCs w:val="24"/>
              </w:rPr>
              <w:t>my role</w:t>
            </w:r>
            <w:r>
              <w:rPr>
                <w:rFonts w:asciiTheme="majorBidi" w:hAnsiTheme="majorBidi" w:cstheme="majorBidi"/>
                <w:sz w:val="24"/>
                <w:szCs w:val="24"/>
              </w:rPr>
              <w:t>.</w:t>
            </w:r>
          </w:p>
        </w:tc>
        <w:tc>
          <w:tcPr>
            <w:tcW w:w="456" w:type="dxa"/>
          </w:tcPr>
          <w:p w14:paraId="70DEB5B4"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11</w:t>
            </w:r>
          </w:p>
        </w:tc>
      </w:tr>
      <w:tr w:rsidR="00183FA4" w:rsidRPr="003E2918" w14:paraId="256310F1" w14:textId="77777777" w:rsidTr="00183FA4">
        <w:trPr>
          <w:trHeight w:val="199"/>
        </w:trPr>
        <w:tc>
          <w:tcPr>
            <w:tcW w:w="1747" w:type="dxa"/>
          </w:tcPr>
          <w:p w14:paraId="7DA624C1"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69DD00D6"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5E761457"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72F73E72"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12238A63"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7880ABE3"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My role </w:t>
            </w:r>
            <w:r>
              <w:rPr>
                <w:rFonts w:asciiTheme="majorBidi" w:hAnsiTheme="majorBidi" w:cstheme="majorBidi"/>
                <w:sz w:val="24"/>
                <w:szCs w:val="24"/>
              </w:rPr>
              <w:t xml:space="preserve">is </w:t>
            </w:r>
            <w:r w:rsidRPr="00D62840">
              <w:rPr>
                <w:rFonts w:asciiTheme="majorBidi" w:hAnsiTheme="majorBidi" w:cstheme="majorBidi"/>
                <w:sz w:val="24"/>
                <w:szCs w:val="24"/>
              </w:rPr>
              <w:t>depend</w:t>
            </w:r>
            <w:r>
              <w:rPr>
                <w:rFonts w:asciiTheme="majorBidi" w:hAnsiTheme="majorBidi" w:cstheme="majorBidi"/>
                <w:sz w:val="24"/>
                <w:szCs w:val="24"/>
              </w:rPr>
              <w:t>ent</w:t>
            </w:r>
            <w:r w:rsidRPr="00D62840">
              <w:rPr>
                <w:rFonts w:asciiTheme="majorBidi" w:hAnsiTheme="majorBidi" w:cstheme="majorBidi"/>
                <w:sz w:val="24"/>
                <w:szCs w:val="24"/>
              </w:rPr>
              <w:t xml:space="preserve"> on </w:t>
            </w:r>
            <w:r w:rsidRPr="003E2918">
              <w:rPr>
                <w:rFonts w:asciiTheme="majorBidi" w:hAnsiTheme="majorBidi" w:cstheme="majorBidi"/>
                <w:sz w:val="24"/>
                <w:szCs w:val="24"/>
              </w:rPr>
              <w:t xml:space="preserve">the </w:t>
            </w:r>
            <w:r w:rsidRPr="00D62840" w:rsidDel="0025781F">
              <w:rPr>
                <w:rFonts w:asciiTheme="majorBidi" w:hAnsiTheme="majorBidi" w:cstheme="majorBidi"/>
                <w:sz w:val="24"/>
                <w:szCs w:val="24"/>
              </w:rPr>
              <w:t xml:space="preserve">organizational </w:t>
            </w:r>
            <w:r w:rsidRPr="00D62840">
              <w:rPr>
                <w:rFonts w:asciiTheme="majorBidi" w:hAnsiTheme="majorBidi" w:cstheme="majorBidi"/>
                <w:sz w:val="24"/>
                <w:szCs w:val="24"/>
              </w:rPr>
              <w:t>culture</w:t>
            </w:r>
            <w:r w:rsidRPr="003E2918">
              <w:rPr>
                <w:rFonts w:asciiTheme="majorBidi" w:hAnsiTheme="majorBidi" w:cstheme="majorBidi"/>
                <w:sz w:val="24"/>
                <w:szCs w:val="24"/>
              </w:rPr>
              <w:t xml:space="preserve"> in my organization</w:t>
            </w:r>
            <w:r>
              <w:rPr>
                <w:rFonts w:asciiTheme="majorBidi" w:hAnsiTheme="majorBidi" w:cstheme="majorBidi"/>
                <w:sz w:val="24"/>
                <w:szCs w:val="24"/>
              </w:rPr>
              <w:t>.</w:t>
            </w:r>
          </w:p>
        </w:tc>
        <w:tc>
          <w:tcPr>
            <w:tcW w:w="456" w:type="dxa"/>
          </w:tcPr>
          <w:p w14:paraId="7B4F1EF2"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12</w:t>
            </w:r>
          </w:p>
        </w:tc>
      </w:tr>
      <w:tr w:rsidR="00183FA4" w:rsidRPr="003E2918" w14:paraId="22C80C30" w14:textId="77777777" w:rsidTr="00183FA4">
        <w:trPr>
          <w:trHeight w:val="394"/>
        </w:trPr>
        <w:tc>
          <w:tcPr>
            <w:tcW w:w="1747" w:type="dxa"/>
          </w:tcPr>
          <w:p w14:paraId="648DBE19"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2CC2A90A"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42DBA3F3"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7F2D6768"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0BE50196"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6B7A9442" w14:textId="56480E1F"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Appointing</w:t>
            </w:r>
            <w:r>
              <w:rPr>
                <w:rFonts w:asciiTheme="majorBidi" w:hAnsiTheme="majorBidi" w:cstheme="majorBidi"/>
                <w:sz w:val="24"/>
                <w:szCs w:val="24"/>
              </w:rPr>
              <w:t xml:space="preserve"> a</w:t>
            </w:r>
            <w:r w:rsidRPr="00D62840">
              <w:rPr>
                <w:rFonts w:asciiTheme="majorBidi" w:hAnsiTheme="majorBidi" w:cstheme="majorBidi"/>
                <w:sz w:val="24"/>
                <w:szCs w:val="24"/>
              </w:rPr>
              <w:t xml:space="preserve"> </w:t>
            </w:r>
            <w:del w:id="826" w:author="JJ" w:date="2023-09-07T13:25:00Z">
              <w:r w:rsidRPr="00D62840"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827"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 xml:space="preserve"> </w:t>
            </w:r>
            <w:r w:rsidRPr="00D62840">
              <w:rPr>
                <w:rFonts w:asciiTheme="majorBidi" w:hAnsiTheme="majorBidi" w:cstheme="majorBidi"/>
                <w:sz w:val="24"/>
                <w:szCs w:val="24"/>
              </w:rPr>
              <w:t>raise</w:t>
            </w:r>
            <w:r>
              <w:rPr>
                <w:rFonts w:asciiTheme="majorBidi" w:hAnsiTheme="majorBidi" w:cstheme="majorBidi"/>
                <w:sz w:val="24"/>
                <w:szCs w:val="24"/>
              </w:rPr>
              <w:t>s</w:t>
            </w:r>
            <w:r w:rsidRPr="00D62840">
              <w:rPr>
                <w:rFonts w:asciiTheme="majorBidi" w:hAnsiTheme="majorBidi" w:cstheme="majorBidi"/>
                <w:sz w:val="24"/>
                <w:szCs w:val="24"/>
              </w:rPr>
              <w:t xml:space="preserve"> the status of quality, professionalize</w:t>
            </w:r>
            <w:r>
              <w:rPr>
                <w:rFonts w:asciiTheme="majorBidi" w:hAnsiTheme="majorBidi" w:cstheme="majorBidi"/>
                <w:sz w:val="24"/>
                <w:szCs w:val="24"/>
              </w:rPr>
              <w:t>s</w:t>
            </w:r>
            <w:r w:rsidRPr="00D62840">
              <w:rPr>
                <w:rFonts w:asciiTheme="majorBidi" w:hAnsiTheme="majorBidi" w:cstheme="majorBidi"/>
                <w:sz w:val="24"/>
                <w:szCs w:val="24"/>
              </w:rPr>
              <w:t xml:space="preserve"> it</w:t>
            </w:r>
            <w:r w:rsidRPr="003E2918">
              <w:rPr>
                <w:rFonts w:asciiTheme="majorBidi" w:hAnsiTheme="majorBidi" w:cstheme="majorBidi"/>
                <w:sz w:val="24"/>
                <w:szCs w:val="24"/>
              </w:rPr>
              <w:t>,</w:t>
            </w:r>
            <w:r w:rsidRPr="00D62840">
              <w:rPr>
                <w:rFonts w:asciiTheme="majorBidi" w:hAnsiTheme="majorBidi" w:cstheme="majorBidi"/>
                <w:sz w:val="24"/>
                <w:szCs w:val="24"/>
              </w:rPr>
              <w:t xml:space="preserve"> and give</w:t>
            </w:r>
            <w:r>
              <w:rPr>
                <w:rFonts w:asciiTheme="majorBidi" w:hAnsiTheme="majorBidi" w:cstheme="majorBidi"/>
                <w:sz w:val="24"/>
                <w:szCs w:val="24"/>
              </w:rPr>
              <w:t>s</w:t>
            </w:r>
            <w:r w:rsidRPr="00D62840">
              <w:rPr>
                <w:rFonts w:asciiTheme="majorBidi" w:hAnsiTheme="majorBidi" w:cstheme="majorBidi"/>
                <w:sz w:val="24"/>
                <w:szCs w:val="24"/>
              </w:rPr>
              <w:t xml:space="preserve"> it legitimacy and authority</w:t>
            </w:r>
            <w:r>
              <w:rPr>
                <w:rFonts w:asciiTheme="majorBidi" w:hAnsiTheme="majorBidi" w:cstheme="majorBidi"/>
                <w:sz w:val="24"/>
                <w:szCs w:val="24"/>
              </w:rPr>
              <w:t>.</w:t>
            </w:r>
          </w:p>
        </w:tc>
        <w:tc>
          <w:tcPr>
            <w:tcW w:w="456" w:type="dxa"/>
          </w:tcPr>
          <w:p w14:paraId="58968DBA"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13</w:t>
            </w:r>
          </w:p>
        </w:tc>
      </w:tr>
      <w:tr w:rsidR="00183FA4" w:rsidRPr="003E2918" w14:paraId="050EDDD3" w14:textId="77777777" w:rsidTr="00183FA4">
        <w:trPr>
          <w:trHeight w:val="394"/>
        </w:trPr>
        <w:tc>
          <w:tcPr>
            <w:tcW w:w="1747" w:type="dxa"/>
          </w:tcPr>
          <w:p w14:paraId="6F884B53"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5ABEB0B4"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608DC57A"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39DDBC3A"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0A8ACDEC"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0A0A89D7"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Pr>
              <w:t xml:space="preserve">It is important to appoint a suitable person </w:t>
            </w:r>
            <w:r w:rsidRPr="003E2918">
              <w:rPr>
                <w:rFonts w:asciiTheme="majorBidi" w:hAnsiTheme="majorBidi" w:cstheme="majorBidi"/>
                <w:sz w:val="24"/>
                <w:szCs w:val="24"/>
              </w:rPr>
              <w:t xml:space="preserve">to </w:t>
            </w:r>
            <w:r w:rsidRPr="00D62840">
              <w:rPr>
                <w:rFonts w:asciiTheme="majorBidi" w:hAnsiTheme="majorBidi" w:cstheme="majorBidi"/>
                <w:sz w:val="24"/>
                <w:szCs w:val="24"/>
              </w:rPr>
              <w:t>quality</w:t>
            </w:r>
            <w:r w:rsidRPr="003E2918">
              <w:rPr>
                <w:rFonts w:asciiTheme="majorBidi" w:hAnsiTheme="majorBidi" w:cstheme="majorBidi"/>
                <w:sz w:val="24"/>
                <w:szCs w:val="24"/>
              </w:rPr>
              <w:t xml:space="preserve"> roles and to</w:t>
            </w:r>
            <w:r w:rsidRPr="00D62840" w:rsidDel="0025781F">
              <w:rPr>
                <w:rFonts w:asciiTheme="majorBidi" w:hAnsiTheme="majorBidi" w:cstheme="majorBidi"/>
                <w:sz w:val="24"/>
                <w:szCs w:val="24"/>
              </w:rPr>
              <w:t xml:space="preserve"> </w:t>
            </w:r>
            <w:r w:rsidRPr="00D62840">
              <w:rPr>
                <w:rFonts w:asciiTheme="majorBidi" w:hAnsiTheme="majorBidi" w:cstheme="majorBidi"/>
                <w:sz w:val="24"/>
                <w:szCs w:val="24"/>
              </w:rPr>
              <w:t xml:space="preserve">train and empower </w:t>
            </w:r>
            <w:r w:rsidRPr="003E2918">
              <w:rPr>
                <w:rFonts w:asciiTheme="majorBidi" w:hAnsiTheme="majorBidi" w:cstheme="majorBidi"/>
                <w:sz w:val="24"/>
                <w:szCs w:val="24"/>
              </w:rPr>
              <w:t>them</w:t>
            </w:r>
            <w:r w:rsidRPr="00D62840">
              <w:rPr>
                <w:rFonts w:asciiTheme="majorBidi" w:hAnsiTheme="majorBidi" w:cstheme="majorBidi"/>
                <w:sz w:val="24"/>
                <w:szCs w:val="24"/>
              </w:rPr>
              <w:t xml:space="preserve"> as</w:t>
            </w:r>
            <w:r w:rsidRPr="00D62840" w:rsidDel="00955D00">
              <w:rPr>
                <w:rFonts w:asciiTheme="majorBidi" w:hAnsiTheme="majorBidi" w:cstheme="majorBidi"/>
                <w:sz w:val="24"/>
                <w:szCs w:val="24"/>
              </w:rPr>
              <w:t xml:space="preserve"> </w:t>
            </w:r>
            <w:r w:rsidRPr="00D62840">
              <w:rPr>
                <w:rFonts w:asciiTheme="majorBidi" w:hAnsiTheme="majorBidi" w:cstheme="majorBidi"/>
                <w:sz w:val="24"/>
                <w:szCs w:val="24"/>
              </w:rPr>
              <w:t>professional</w:t>
            </w:r>
            <w:r w:rsidRPr="003E2918">
              <w:rPr>
                <w:rFonts w:asciiTheme="majorBidi" w:hAnsiTheme="majorBidi" w:cstheme="majorBidi"/>
                <w:sz w:val="24"/>
                <w:szCs w:val="24"/>
              </w:rPr>
              <w:t>s</w:t>
            </w:r>
            <w:r>
              <w:rPr>
                <w:rFonts w:asciiTheme="majorBidi" w:hAnsiTheme="majorBidi" w:cstheme="majorBidi"/>
                <w:sz w:val="24"/>
                <w:szCs w:val="24"/>
              </w:rPr>
              <w:t>.</w:t>
            </w:r>
          </w:p>
        </w:tc>
        <w:tc>
          <w:tcPr>
            <w:tcW w:w="456" w:type="dxa"/>
          </w:tcPr>
          <w:p w14:paraId="5156ABEF" w14:textId="77777777" w:rsidR="004A5D44" w:rsidRPr="003E2918" w:rsidRDefault="004A5D44" w:rsidP="00DC4512">
            <w:pPr>
              <w:pStyle w:val="ListParagraph"/>
              <w:bidi w:val="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14</w:t>
            </w:r>
          </w:p>
        </w:tc>
      </w:tr>
      <w:tr w:rsidR="00183FA4" w:rsidRPr="003E2918" w14:paraId="62367FF4" w14:textId="77777777" w:rsidTr="00183FA4">
        <w:trPr>
          <w:trHeight w:val="194"/>
        </w:trPr>
        <w:tc>
          <w:tcPr>
            <w:tcW w:w="1747" w:type="dxa"/>
          </w:tcPr>
          <w:p w14:paraId="26608DA5" w14:textId="77777777" w:rsidR="004A5D44" w:rsidRPr="00D62840" w:rsidRDefault="004A5D44" w:rsidP="00DC4512">
            <w:pPr>
              <w:pStyle w:val="ListParagraph"/>
              <w:rPr>
                <w:rFonts w:asciiTheme="majorBidi" w:hAnsiTheme="majorBidi" w:cstheme="majorBidi"/>
                <w:sz w:val="24"/>
                <w:szCs w:val="24"/>
                <w:rtl/>
              </w:rPr>
            </w:pPr>
          </w:p>
        </w:tc>
        <w:tc>
          <w:tcPr>
            <w:tcW w:w="1733" w:type="dxa"/>
            <w:vAlign w:val="center"/>
          </w:tcPr>
          <w:p w14:paraId="6126A9F0" w14:textId="77777777" w:rsidR="004A5D44" w:rsidRPr="00D62840" w:rsidRDefault="004A5D44" w:rsidP="00DC4512">
            <w:pPr>
              <w:pStyle w:val="ListParagraph"/>
              <w:rPr>
                <w:rFonts w:asciiTheme="majorBidi" w:hAnsiTheme="majorBidi" w:cstheme="majorBidi"/>
                <w:sz w:val="24"/>
                <w:szCs w:val="24"/>
                <w:rtl/>
              </w:rPr>
            </w:pPr>
          </w:p>
        </w:tc>
        <w:tc>
          <w:tcPr>
            <w:tcW w:w="1605" w:type="dxa"/>
            <w:vAlign w:val="center"/>
          </w:tcPr>
          <w:p w14:paraId="23524277" w14:textId="77777777" w:rsidR="004A5D44" w:rsidRPr="00D62840" w:rsidRDefault="004A5D44" w:rsidP="00DC4512">
            <w:pPr>
              <w:pStyle w:val="ListParagraph"/>
              <w:rPr>
                <w:rFonts w:asciiTheme="majorBidi" w:hAnsiTheme="majorBidi" w:cstheme="majorBidi"/>
                <w:sz w:val="24"/>
                <w:szCs w:val="24"/>
                <w:rtl/>
              </w:rPr>
            </w:pPr>
          </w:p>
        </w:tc>
        <w:tc>
          <w:tcPr>
            <w:tcW w:w="1418" w:type="dxa"/>
            <w:vAlign w:val="center"/>
          </w:tcPr>
          <w:p w14:paraId="25CCA6C0" w14:textId="77777777" w:rsidR="004A5D44" w:rsidRPr="00D62840" w:rsidRDefault="004A5D44" w:rsidP="00DC4512">
            <w:pPr>
              <w:pStyle w:val="ListParagraph"/>
              <w:rPr>
                <w:rFonts w:asciiTheme="majorBidi" w:hAnsiTheme="majorBidi" w:cstheme="majorBidi"/>
                <w:sz w:val="24"/>
                <w:szCs w:val="24"/>
                <w:rtl/>
              </w:rPr>
            </w:pPr>
          </w:p>
        </w:tc>
        <w:tc>
          <w:tcPr>
            <w:tcW w:w="1515" w:type="dxa"/>
          </w:tcPr>
          <w:p w14:paraId="3725CD39" w14:textId="77777777" w:rsidR="004A5D44" w:rsidRPr="00D62840" w:rsidRDefault="004A5D44" w:rsidP="00DC4512">
            <w:pPr>
              <w:pStyle w:val="ListParagraph"/>
              <w:rPr>
                <w:rFonts w:asciiTheme="majorBidi" w:hAnsiTheme="majorBidi" w:cstheme="majorBidi"/>
                <w:sz w:val="24"/>
                <w:szCs w:val="24"/>
                <w:rtl/>
              </w:rPr>
            </w:pPr>
          </w:p>
        </w:tc>
        <w:tc>
          <w:tcPr>
            <w:tcW w:w="7335" w:type="dxa"/>
          </w:tcPr>
          <w:p w14:paraId="403EC365" w14:textId="25529C39" w:rsidR="004A5D44" w:rsidRPr="003E2918" w:rsidRDefault="004D42B0" w:rsidP="00DC4512">
            <w:pPr>
              <w:pStyle w:val="ListParagraph"/>
              <w:bidi w:val="0"/>
              <w:ind w:left="0"/>
              <w:contextualSpacing w:val="0"/>
              <w:rPr>
                <w:rFonts w:asciiTheme="majorBidi" w:hAnsiTheme="majorBidi" w:cstheme="majorBidi"/>
                <w:sz w:val="24"/>
                <w:szCs w:val="24"/>
                <w:rtl/>
              </w:rPr>
            </w:pPr>
            <w:del w:id="828" w:author="JJ" w:date="2023-09-07T13:25:00Z">
              <w:r w:rsidRPr="004D42B0" w:rsidDel="005F31CF">
                <w:rPr>
                  <w:rFonts w:asciiTheme="majorBidi" w:hAnsiTheme="majorBidi" w:cstheme="majorBidi"/>
                  <w:sz w:val="24"/>
                  <w:szCs w:val="24"/>
                </w:rPr>
                <w:delText>Quality Manager</w:delText>
              </w:r>
            </w:del>
            <w:ins w:id="829" w:author="JJ" w:date="2023-09-07T13:25:00Z">
              <w:r w:rsidR="005F31CF">
                <w:rPr>
                  <w:rFonts w:asciiTheme="majorBidi" w:hAnsiTheme="majorBidi" w:cstheme="majorBidi"/>
                  <w:sz w:val="24"/>
                  <w:szCs w:val="24"/>
                </w:rPr>
                <w:t>Quality manager</w:t>
              </w:r>
            </w:ins>
            <w:r w:rsidRPr="004D42B0">
              <w:rPr>
                <w:rFonts w:asciiTheme="majorBidi" w:hAnsiTheme="majorBidi" w:cstheme="majorBidi"/>
                <w:sz w:val="24"/>
                <w:szCs w:val="24"/>
              </w:rPr>
              <w:t>s</w:t>
            </w:r>
            <w:r w:rsidR="00240809">
              <w:rPr>
                <w:rFonts w:asciiTheme="majorBidi" w:hAnsiTheme="majorBidi" w:cstheme="majorBidi"/>
                <w:sz w:val="24"/>
                <w:szCs w:val="24"/>
              </w:rPr>
              <w:t xml:space="preserve"> </w:t>
            </w:r>
            <w:r w:rsidR="004A5D44" w:rsidRPr="00D62840">
              <w:rPr>
                <w:rFonts w:asciiTheme="majorBidi" w:hAnsiTheme="majorBidi" w:cstheme="majorBidi"/>
                <w:sz w:val="24"/>
                <w:szCs w:val="24"/>
              </w:rPr>
              <w:t>have a defined role</w:t>
            </w:r>
            <w:r w:rsidR="004A5D44">
              <w:rPr>
                <w:rFonts w:asciiTheme="majorBidi" w:hAnsiTheme="majorBidi" w:cstheme="majorBidi"/>
                <w:sz w:val="24"/>
                <w:szCs w:val="24"/>
              </w:rPr>
              <w:t>.</w:t>
            </w:r>
          </w:p>
        </w:tc>
        <w:tc>
          <w:tcPr>
            <w:tcW w:w="456" w:type="dxa"/>
          </w:tcPr>
          <w:p w14:paraId="42DAE2AB" w14:textId="77777777" w:rsidR="004A5D44" w:rsidRPr="003E2918" w:rsidRDefault="004A5D44" w:rsidP="00DC4512">
            <w:pPr>
              <w:pStyle w:val="ListParagraph"/>
              <w:bidi w:val="0"/>
              <w:ind w:left="0"/>
              <w:contextualSpacing w:val="0"/>
              <w:rPr>
                <w:rFonts w:asciiTheme="majorBidi" w:hAnsiTheme="majorBidi" w:cstheme="majorBidi"/>
                <w:sz w:val="24"/>
                <w:szCs w:val="24"/>
              </w:rPr>
            </w:pPr>
            <w:r w:rsidRPr="003E2918">
              <w:rPr>
                <w:rFonts w:asciiTheme="majorBidi" w:hAnsiTheme="majorBidi" w:cstheme="majorBidi"/>
                <w:sz w:val="24"/>
                <w:szCs w:val="24"/>
                <w:rtl/>
              </w:rPr>
              <w:t>15</w:t>
            </w:r>
          </w:p>
        </w:tc>
      </w:tr>
    </w:tbl>
    <w:p w14:paraId="1AC4DDB0" w14:textId="77777777" w:rsidR="004A5D44" w:rsidRDefault="004A5D44" w:rsidP="004A5D44">
      <w:pPr>
        <w:bidi w:val="0"/>
        <w:spacing w:after="120" w:line="360" w:lineRule="auto"/>
        <w:rPr>
          <w:rFonts w:asciiTheme="majorBidi" w:hAnsiTheme="majorBidi" w:cstheme="majorBidi"/>
          <w:sz w:val="24"/>
          <w:szCs w:val="24"/>
        </w:rPr>
      </w:pPr>
    </w:p>
    <w:p w14:paraId="6A028A6F" w14:textId="4E45CA41" w:rsidR="004B4E94" w:rsidRPr="004B4E94" w:rsidRDefault="004B4E94" w:rsidP="004B4E94">
      <w:pPr>
        <w:bidi w:val="0"/>
        <w:spacing w:after="120" w:line="360" w:lineRule="auto"/>
        <w:rPr>
          <w:rFonts w:asciiTheme="majorBidi" w:hAnsiTheme="majorBidi" w:cstheme="majorBidi"/>
          <w:b/>
          <w:bCs/>
          <w:sz w:val="24"/>
          <w:szCs w:val="24"/>
          <w:rtl/>
        </w:rPr>
      </w:pPr>
      <w:r w:rsidRPr="00DC4512">
        <w:rPr>
          <w:rFonts w:asciiTheme="majorBidi" w:hAnsiTheme="majorBidi" w:cstheme="majorBidi"/>
          <w:b/>
          <w:bCs/>
          <w:sz w:val="24"/>
          <w:szCs w:val="24"/>
        </w:rPr>
        <w:lastRenderedPageBreak/>
        <w:t>Below is a list of statements. For each, please indicate how important it is to you:</w:t>
      </w:r>
    </w:p>
    <w:tbl>
      <w:tblPr>
        <w:tblStyle w:val="TableGrid"/>
        <w:tblpPr w:leftFromText="180" w:rightFromText="180" w:vertAnchor="page" w:horzAnchor="margin" w:tblpXSpec="right" w:tblpY="1981"/>
        <w:bidiVisual/>
        <w:tblW w:w="15025" w:type="dxa"/>
        <w:tblLayout w:type="fixed"/>
        <w:tblLook w:val="04A0" w:firstRow="1" w:lastRow="0" w:firstColumn="1" w:lastColumn="0" w:noHBand="0" w:noVBand="1"/>
      </w:tblPr>
      <w:tblGrid>
        <w:gridCol w:w="1985"/>
        <w:gridCol w:w="1842"/>
        <w:gridCol w:w="1985"/>
        <w:gridCol w:w="1559"/>
        <w:gridCol w:w="1418"/>
        <w:gridCol w:w="5780"/>
        <w:gridCol w:w="456"/>
      </w:tblGrid>
      <w:tr w:rsidR="00E14AC8" w:rsidRPr="003E2918" w14:paraId="2152DF5B" w14:textId="77777777" w:rsidTr="004B4E94">
        <w:trPr>
          <w:trHeight w:val="394"/>
        </w:trPr>
        <w:tc>
          <w:tcPr>
            <w:tcW w:w="1985" w:type="dxa"/>
            <w:vAlign w:val="center"/>
          </w:tcPr>
          <w:p w14:paraId="252D0267" w14:textId="26F3843C" w:rsidR="00251809" w:rsidDel="00184309" w:rsidRDefault="00E14AC8" w:rsidP="004B4E94">
            <w:pPr>
              <w:pStyle w:val="ListParagraph"/>
              <w:bidi w:val="0"/>
              <w:ind w:left="0"/>
              <w:jc w:val="center"/>
              <w:rPr>
                <w:del w:id="830" w:author="." w:date="2023-09-08T14:45:00Z"/>
                <w:rFonts w:asciiTheme="majorBidi" w:hAnsiTheme="majorBidi" w:cstheme="majorBidi"/>
                <w:b/>
                <w:bCs/>
                <w:sz w:val="24"/>
                <w:szCs w:val="24"/>
              </w:rPr>
            </w:pPr>
            <w:del w:id="831" w:author="." w:date="2023-09-08T14:45:00Z">
              <w:r w:rsidRPr="00EA16CB" w:rsidDel="00184309">
                <w:rPr>
                  <w:rFonts w:asciiTheme="majorBidi" w:hAnsiTheme="majorBidi" w:cstheme="majorBidi"/>
                  <w:b/>
                  <w:bCs/>
                  <w:sz w:val="24"/>
                  <w:szCs w:val="24"/>
                </w:rPr>
                <w:lastRenderedPageBreak/>
                <w:delText xml:space="preserve">I don't </w:delText>
              </w:r>
            </w:del>
          </w:p>
          <w:p w14:paraId="0D797B23" w14:textId="62F3D626" w:rsidR="00E14AC8" w:rsidRPr="00D62840" w:rsidRDefault="00E14AC8" w:rsidP="004B4E94">
            <w:pPr>
              <w:pStyle w:val="ListParagraph"/>
              <w:bidi w:val="0"/>
              <w:ind w:left="0"/>
              <w:jc w:val="center"/>
              <w:rPr>
                <w:rFonts w:asciiTheme="majorBidi" w:hAnsiTheme="majorBidi" w:cstheme="majorBidi"/>
                <w:b/>
                <w:bCs/>
                <w:sz w:val="24"/>
                <w:szCs w:val="24"/>
                <w:rtl/>
              </w:rPr>
            </w:pPr>
            <w:del w:id="832" w:author="." w:date="2023-09-08T14:45:00Z">
              <w:r w:rsidRPr="00EA16CB" w:rsidDel="00184309">
                <w:rPr>
                  <w:rFonts w:asciiTheme="majorBidi" w:hAnsiTheme="majorBidi" w:cstheme="majorBidi"/>
                  <w:b/>
                  <w:bCs/>
                  <w:sz w:val="24"/>
                  <w:szCs w:val="24"/>
                </w:rPr>
                <w:delText>agree at all</w:delText>
              </w:r>
            </w:del>
            <w:ins w:id="833" w:author="." w:date="2023-09-08T14:45:00Z">
              <w:r w:rsidR="00184309">
                <w:rPr>
                  <w:rFonts w:asciiTheme="majorBidi" w:hAnsiTheme="majorBidi" w:cstheme="majorBidi"/>
                  <w:b/>
                  <w:bCs/>
                  <w:sz w:val="24"/>
                  <w:szCs w:val="24"/>
                </w:rPr>
                <w:t>Strongly disagree</w:t>
              </w:r>
            </w:ins>
            <w:r w:rsidRPr="00EA16CB">
              <w:rPr>
                <w:rFonts w:asciiTheme="majorBidi" w:hAnsiTheme="majorBidi" w:cstheme="majorBidi"/>
                <w:b/>
                <w:bCs/>
                <w:sz w:val="24"/>
                <w:szCs w:val="24"/>
              </w:rPr>
              <w:t xml:space="preserve"> </w:t>
            </w:r>
            <w:r w:rsidRPr="003E2918">
              <w:rPr>
                <w:rFonts w:asciiTheme="majorBidi" w:hAnsiTheme="majorBidi" w:cstheme="majorBidi"/>
                <w:b/>
                <w:bCs/>
                <w:sz w:val="24"/>
                <w:szCs w:val="24"/>
                <w:rtl/>
              </w:rPr>
              <w:t>(1)</w:t>
            </w:r>
          </w:p>
        </w:tc>
        <w:tc>
          <w:tcPr>
            <w:tcW w:w="1842" w:type="dxa"/>
            <w:vAlign w:val="center"/>
          </w:tcPr>
          <w:p w14:paraId="0875AB29" w14:textId="67C68D61" w:rsidR="00E14AC8" w:rsidRPr="00D62840" w:rsidRDefault="00E14AC8" w:rsidP="004B4E94">
            <w:pPr>
              <w:pStyle w:val="ListParagraph"/>
              <w:bidi w:val="0"/>
              <w:ind w:left="0"/>
              <w:jc w:val="center"/>
              <w:rPr>
                <w:rFonts w:asciiTheme="majorBidi" w:hAnsiTheme="majorBidi" w:cstheme="majorBidi"/>
                <w:b/>
                <w:bCs/>
                <w:sz w:val="24"/>
                <w:szCs w:val="24"/>
                <w:rtl/>
              </w:rPr>
            </w:pPr>
            <w:del w:id="834" w:author="." w:date="2023-09-08T14:45:00Z">
              <w:r w:rsidRPr="00EA16CB" w:rsidDel="00184309">
                <w:rPr>
                  <w:rFonts w:asciiTheme="majorBidi" w:hAnsiTheme="majorBidi" w:cstheme="majorBidi"/>
                  <w:b/>
                  <w:bCs/>
                  <w:sz w:val="24"/>
                  <w:szCs w:val="24"/>
                </w:rPr>
                <w:delText>Kinda disagrees</w:delText>
              </w:r>
            </w:del>
            <w:ins w:id="835" w:author="." w:date="2023-09-08T14:45:00Z">
              <w:r w:rsidR="00184309">
                <w:rPr>
                  <w:rFonts w:asciiTheme="majorBidi" w:hAnsiTheme="majorBidi" w:cstheme="majorBidi"/>
                  <w:b/>
                  <w:bCs/>
                  <w:sz w:val="24"/>
                  <w:szCs w:val="24"/>
                </w:rPr>
                <w:t>Somewhat disagree</w:t>
              </w:r>
            </w:ins>
            <w:r>
              <w:rPr>
                <w:rFonts w:asciiTheme="majorBidi" w:hAnsiTheme="majorBidi" w:cstheme="majorBidi"/>
                <w:b/>
                <w:bCs/>
                <w:sz w:val="24"/>
                <w:szCs w:val="24"/>
              </w:rPr>
              <w:t xml:space="preserve"> </w:t>
            </w:r>
            <w:r w:rsidRPr="003E2918">
              <w:rPr>
                <w:rFonts w:asciiTheme="majorBidi" w:hAnsiTheme="majorBidi" w:cstheme="majorBidi"/>
                <w:b/>
                <w:bCs/>
                <w:sz w:val="24"/>
                <w:szCs w:val="24"/>
                <w:rtl/>
              </w:rPr>
              <w:t>(2)</w:t>
            </w:r>
          </w:p>
        </w:tc>
        <w:tc>
          <w:tcPr>
            <w:tcW w:w="1985" w:type="dxa"/>
            <w:vAlign w:val="center"/>
          </w:tcPr>
          <w:p w14:paraId="55554CCE" w14:textId="200DD30D" w:rsidR="00E14AC8" w:rsidRPr="00D62840" w:rsidRDefault="00E14AC8" w:rsidP="004B4E94">
            <w:pPr>
              <w:pStyle w:val="ListParagraph"/>
              <w:bidi w:val="0"/>
              <w:ind w:left="0"/>
              <w:jc w:val="center"/>
              <w:rPr>
                <w:rFonts w:asciiTheme="majorBidi" w:hAnsiTheme="majorBidi" w:cstheme="majorBidi"/>
                <w:b/>
                <w:bCs/>
                <w:sz w:val="24"/>
                <w:szCs w:val="24"/>
                <w:rtl/>
              </w:rPr>
            </w:pPr>
            <w:r w:rsidRPr="00EA16CB">
              <w:rPr>
                <w:rFonts w:asciiTheme="majorBidi" w:hAnsiTheme="majorBidi" w:cstheme="majorBidi"/>
                <w:b/>
                <w:bCs/>
                <w:sz w:val="24"/>
                <w:szCs w:val="24"/>
              </w:rPr>
              <w:t xml:space="preserve">Pretty much agree </w:t>
            </w:r>
            <w:r w:rsidRPr="00EA16CB">
              <w:rPr>
                <w:rFonts w:asciiTheme="majorBidi" w:hAnsiTheme="majorBidi" w:cstheme="majorBidi"/>
                <w:b/>
                <w:bCs/>
                <w:sz w:val="24"/>
                <w:szCs w:val="24"/>
                <w:rtl/>
              </w:rPr>
              <w:t>(3)</w:t>
            </w:r>
          </w:p>
        </w:tc>
        <w:tc>
          <w:tcPr>
            <w:tcW w:w="1559" w:type="dxa"/>
            <w:vAlign w:val="center"/>
          </w:tcPr>
          <w:p w14:paraId="246782C8" w14:textId="6AA37891" w:rsidR="00E14AC8" w:rsidRPr="00D62840" w:rsidRDefault="00E14AC8" w:rsidP="004B4E94">
            <w:pPr>
              <w:pStyle w:val="ListParagraph"/>
              <w:bidi w:val="0"/>
              <w:ind w:left="0"/>
              <w:jc w:val="center"/>
              <w:rPr>
                <w:rFonts w:asciiTheme="majorBidi" w:hAnsiTheme="majorBidi" w:cstheme="majorBidi"/>
                <w:b/>
                <w:bCs/>
                <w:sz w:val="24"/>
                <w:szCs w:val="24"/>
                <w:rtl/>
              </w:rPr>
            </w:pPr>
            <w:r w:rsidRPr="003E2918">
              <w:rPr>
                <w:rFonts w:asciiTheme="majorBidi" w:hAnsiTheme="majorBidi" w:cstheme="majorBidi"/>
                <w:b/>
                <w:bCs/>
                <w:sz w:val="24"/>
                <w:szCs w:val="24"/>
              </w:rPr>
              <w:t>Somewhat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(4)</w:t>
            </w:r>
          </w:p>
        </w:tc>
        <w:tc>
          <w:tcPr>
            <w:tcW w:w="1418" w:type="dxa"/>
            <w:vAlign w:val="center"/>
          </w:tcPr>
          <w:p w14:paraId="3210EDED" w14:textId="62479A14" w:rsidR="00E14AC8" w:rsidRPr="00D62840" w:rsidRDefault="00E14AC8" w:rsidP="004B4E94">
            <w:pPr>
              <w:pStyle w:val="ListParagraph"/>
              <w:bidi w:val="0"/>
              <w:ind w:left="0"/>
              <w:jc w:val="center"/>
              <w:rPr>
                <w:rFonts w:asciiTheme="majorBidi" w:hAnsiTheme="majorBidi" w:cstheme="majorBidi"/>
                <w:b/>
                <w:bCs/>
                <w:sz w:val="24"/>
                <w:szCs w:val="24"/>
                <w:rtl/>
              </w:rPr>
            </w:pPr>
            <w:r w:rsidRPr="003E2918">
              <w:rPr>
                <w:rFonts w:asciiTheme="majorBidi" w:hAnsiTheme="majorBidi" w:cstheme="majorBidi"/>
                <w:b/>
                <w:bCs/>
                <w:sz w:val="24"/>
                <w:szCs w:val="24"/>
              </w:rPr>
              <w:t>Strongly agree</w:t>
            </w:r>
            <w:r w:rsidR="00AF524F">
              <w:rPr>
                <w:rFonts w:asciiTheme="majorBidi" w:hAnsiTheme="majorBidi" w:cstheme="majorBidi"/>
                <w:b/>
                <w:bCs/>
                <w:sz w:val="24"/>
                <w:szCs w:val="24"/>
              </w:rPr>
              <w:t xml:space="preserve"> </w:t>
            </w:r>
            <w:r w:rsidRPr="003E2918">
              <w:rPr>
                <w:rFonts w:asciiTheme="majorBidi" w:hAnsiTheme="majorBidi" w:cstheme="majorBidi"/>
                <w:b/>
                <w:bCs/>
                <w:sz w:val="24"/>
                <w:szCs w:val="24"/>
                <w:rtl/>
              </w:rPr>
              <w:t>(5)</w:t>
            </w:r>
          </w:p>
        </w:tc>
        <w:tc>
          <w:tcPr>
            <w:tcW w:w="5780" w:type="dxa"/>
          </w:tcPr>
          <w:p w14:paraId="4E846A93" w14:textId="77777777" w:rsidR="00E14AC8" w:rsidRPr="003E2918" w:rsidRDefault="00E14AC8" w:rsidP="004B4E94">
            <w:pPr>
              <w:pStyle w:val="ListParagraph"/>
              <w:bidi w:val="0"/>
              <w:ind w:left="0"/>
              <w:contextualSpacing w:val="0"/>
              <w:jc w:val="both"/>
              <w:rPr>
                <w:rFonts w:asciiTheme="majorBidi" w:hAnsiTheme="majorBidi" w:cstheme="majorBidi"/>
                <w:b/>
                <w:bCs/>
                <w:sz w:val="24"/>
                <w:szCs w:val="24"/>
                <w:rtl/>
              </w:rPr>
            </w:pPr>
            <w:r w:rsidRPr="003E2918">
              <w:rPr>
                <w:rFonts w:asciiTheme="majorBidi" w:hAnsiTheme="majorBidi" w:cstheme="majorBidi"/>
                <w:b/>
                <w:bCs/>
                <w:sz w:val="24"/>
                <w:szCs w:val="24"/>
              </w:rPr>
              <w:t>Statement</w:t>
            </w:r>
          </w:p>
        </w:tc>
        <w:tc>
          <w:tcPr>
            <w:tcW w:w="456" w:type="dxa"/>
            <w:vAlign w:val="center"/>
          </w:tcPr>
          <w:p w14:paraId="48F95C33" w14:textId="77777777" w:rsidR="00E14AC8" w:rsidRPr="003E2918" w:rsidRDefault="00E14AC8" w:rsidP="004B4E94">
            <w:pPr>
              <w:pStyle w:val="ListParagraph"/>
              <w:bidi w:val="0"/>
              <w:ind w:left="0"/>
              <w:contextualSpacing w:val="0"/>
              <w:jc w:val="right"/>
              <w:rPr>
                <w:rFonts w:asciiTheme="majorBidi" w:hAnsiTheme="majorBidi" w:cstheme="majorBidi"/>
                <w:b/>
                <w:bCs/>
                <w:sz w:val="24"/>
                <w:szCs w:val="24"/>
                <w:rtl/>
              </w:rPr>
            </w:pPr>
            <w:r w:rsidRPr="00D62840">
              <w:rPr>
                <w:rFonts w:asciiTheme="majorBidi" w:hAnsiTheme="majorBidi" w:cstheme="majorBidi"/>
                <w:b/>
                <w:bCs/>
                <w:sz w:val="24"/>
                <w:szCs w:val="24"/>
                <w:rtl/>
              </w:rPr>
              <w:t>#</w:t>
            </w:r>
          </w:p>
        </w:tc>
      </w:tr>
      <w:tr w:rsidR="00E14AC8" w:rsidRPr="003E2918" w14:paraId="2E741BBF" w14:textId="77777777" w:rsidTr="004B4E94">
        <w:trPr>
          <w:trHeight w:val="394"/>
        </w:trPr>
        <w:tc>
          <w:tcPr>
            <w:tcW w:w="1985" w:type="dxa"/>
          </w:tcPr>
          <w:p w14:paraId="034F5CD6"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16A928C1"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728D31A1"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2DB5E334"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35DA0327"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07B7D107" w14:textId="77777777" w:rsidR="004A5D44" w:rsidRPr="00E751F4" w:rsidRDefault="004A5D44" w:rsidP="004B4E94">
            <w:pPr>
              <w:bidi w:val="0"/>
              <w:jc w:val="both"/>
              <w:rPr>
                <w:rFonts w:asciiTheme="majorBidi" w:hAnsiTheme="majorBidi" w:cstheme="majorBidi"/>
                <w:sz w:val="24"/>
                <w:szCs w:val="24"/>
                <w:rtl/>
              </w:rPr>
            </w:pPr>
            <w:r w:rsidRPr="00E751F4">
              <w:rPr>
                <w:rFonts w:asciiTheme="majorBidi" w:hAnsiTheme="majorBidi" w:cstheme="majorBidi"/>
                <w:sz w:val="24"/>
                <w:szCs w:val="24"/>
              </w:rPr>
              <w:t>Management promotes quality at an organizational level.</w:t>
            </w:r>
          </w:p>
        </w:tc>
        <w:tc>
          <w:tcPr>
            <w:tcW w:w="456" w:type="dxa"/>
          </w:tcPr>
          <w:p w14:paraId="31DAB590"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1</w:t>
            </w:r>
          </w:p>
        </w:tc>
      </w:tr>
      <w:tr w:rsidR="00E14AC8" w:rsidRPr="003E2918" w14:paraId="2B18ADAF" w14:textId="77777777" w:rsidTr="004B4E94">
        <w:trPr>
          <w:trHeight w:val="199"/>
        </w:trPr>
        <w:tc>
          <w:tcPr>
            <w:tcW w:w="1985" w:type="dxa"/>
          </w:tcPr>
          <w:p w14:paraId="37593E56"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75B93BCF"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5E387AD8"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37CD9A0B"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659B6F36"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170654F1" w14:textId="77777777" w:rsidR="004A5D44" w:rsidRPr="00E751F4" w:rsidRDefault="004A5D44" w:rsidP="004B4E94">
            <w:pPr>
              <w:bidi w:val="0"/>
              <w:jc w:val="both"/>
              <w:rPr>
                <w:rFonts w:asciiTheme="majorBidi" w:hAnsiTheme="majorBidi" w:cstheme="majorBidi"/>
                <w:sz w:val="24"/>
                <w:szCs w:val="24"/>
                <w:rtl/>
              </w:rPr>
            </w:pPr>
            <w:r w:rsidRPr="00E751F4">
              <w:rPr>
                <w:rFonts w:asciiTheme="majorBidi" w:hAnsiTheme="majorBidi" w:cstheme="majorBidi"/>
                <w:sz w:val="24"/>
                <w:szCs w:val="24"/>
              </w:rPr>
              <w:t>When quality problems are reported to management, they respond quickly to solve the problem.</w:t>
            </w:r>
          </w:p>
        </w:tc>
        <w:tc>
          <w:tcPr>
            <w:tcW w:w="456" w:type="dxa"/>
          </w:tcPr>
          <w:p w14:paraId="68F571B9"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2</w:t>
            </w:r>
          </w:p>
        </w:tc>
      </w:tr>
      <w:tr w:rsidR="00E14AC8" w:rsidRPr="003E2918" w14:paraId="022F2E16" w14:textId="77777777" w:rsidTr="004B4E94">
        <w:trPr>
          <w:trHeight w:val="194"/>
        </w:trPr>
        <w:tc>
          <w:tcPr>
            <w:tcW w:w="1985" w:type="dxa"/>
          </w:tcPr>
          <w:p w14:paraId="6CCBE67E"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65565A65"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3CD6C0D0"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15AFC987"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13D2EAFB"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1D8D55BC" w14:textId="77777777" w:rsidR="004A5D44" w:rsidRPr="00E751F4" w:rsidRDefault="004A5D44" w:rsidP="004B4E94">
            <w:pPr>
              <w:bidi w:val="0"/>
              <w:jc w:val="both"/>
              <w:rPr>
                <w:rFonts w:asciiTheme="majorBidi" w:hAnsiTheme="majorBidi" w:cstheme="majorBidi"/>
                <w:sz w:val="24"/>
                <w:szCs w:val="24"/>
                <w:rtl/>
              </w:rPr>
            </w:pPr>
            <w:r w:rsidRPr="00E751F4">
              <w:rPr>
                <w:rFonts w:asciiTheme="majorBidi" w:hAnsiTheme="majorBidi" w:cstheme="majorBidi"/>
                <w:sz w:val="24"/>
                <w:szCs w:val="24"/>
              </w:rPr>
              <w:t>Management insists that quality checks be carried out regularly.</w:t>
            </w:r>
          </w:p>
        </w:tc>
        <w:tc>
          <w:tcPr>
            <w:tcW w:w="456" w:type="dxa"/>
          </w:tcPr>
          <w:p w14:paraId="521EC9C3"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3</w:t>
            </w:r>
          </w:p>
        </w:tc>
      </w:tr>
      <w:tr w:rsidR="00E14AC8" w:rsidRPr="003E2918" w14:paraId="1E441AAF" w14:textId="77777777" w:rsidTr="004B4E94">
        <w:trPr>
          <w:trHeight w:val="199"/>
        </w:trPr>
        <w:tc>
          <w:tcPr>
            <w:tcW w:w="1985" w:type="dxa"/>
          </w:tcPr>
          <w:p w14:paraId="6707B936"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2E5947CE"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322465A1"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395BA961"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0C7DCA8E"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50D054AB" w14:textId="77777777" w:rsidR="004A5D44" w:rsidRPr="00E751F4" w:rsidRDefault="004A5D44" w:rsidP="004B4E94">
            <w:pPr>
              <w:bidi w:val="0"/>
              <w:jc w:val="both"/>
              <w:rPr>
                <w:rFonts w:asciiTheme="majorBidi" w:hAnsiTheme="majorBidi" w:cstheme="majorBidi"/>
                <w:sz w:val="24"/>
                <w:szCs w:val="24"/>
                <w:rtl/>
              </w:rPr>
            </w:pPr>
            <w:r w:rsidRPr="00E751F4">
              <w:rPr>
                <w:rFonts w:asciiTheme="majorBidi" w:hAnsiTheme="majorBidi" w:cstheme="majorBidi"/>
                <w:sz w:val="24"/>
                <w:szCs w:val="24"/>
              </w:rPr>
              <w:t xml:space="preserve">Management will stop any process or work </w:t>
            </w:r>
            <w:proofErr w:type="gramStart"/>
            <w:r w:rsidRPr="00E751F4">
              <w:rPr>
                <w:rFonts w:asciiTheme="majorBidi" w:hAnsiTheme="majorBidi" w:cstheme="majorBidi"/>
                <w:sz w:val="24"/>
                <w:szCs w:val="24"/>
              </w:rPr>
              <w:t>that results</w:t>
            </w:r>
            <w:proofErr w:type="gramEnd"/>
            <w:r w:rsidRPr="00E751F4">
              <w:rPr>
                <w:rFonts w:asciiTheme="majorBidi" w:hAnsiTheme="majorBidi" w:cstheme="majorBidi"/>
                <w:sz w:val="24"/>
                <w:szCs w:val="24"/>
              </w:rPr>
              <w:t xml:space="preserve"> in a defective product.</w:t>
            </w:r>
          </w:p>
        </w:tc>
        <w:tc>
          <w:tcPr>
            <w:tcW w:w="456" w:type="dxa"/>
          </w:tcPr>
          <w:p w14:paraId="634D0EF8"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4</w:t>
            </w:r>
          </w:p>
        </w:tc>
      </w:tr>
      <w:tr w:rsidR="00E14AC8" w:rsidRPr="003E2918" w14:paraId="5578B5B6" w14:textId="77777777" w:rsidTr="004B4E94">
        <w:trPr>
          <w:trHeight w:val="194"/>
        </w:trPr>
        <w:tc>
          <w:tcPr>
            <w:tcW w:w="1985" w:type="dxa"/>
          </w:tcPr>
          <w:p w14:paraId="35C07634"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33837F6F"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56BC974B"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1C050D83"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08E41856"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31864222" w14:textId="77777777" w:rsidR="004A5D44" w:rsidRPr="00B42060" w:rsidRDefault="004A5D44" w:rsidP="004B4E94">
            <w:pPr>
              <w:bidi w:val="0"/>
              <w:jc w:val="both"/>
              <w:rPr>
                <w:rFonts w:asciiTheme="majorBidi" w:hAnsiTheme="majorBidi" w:cstheme="majorBidi"/>
                <w:sz w:val="24"/>
                <w:szCs w:val="24"/>
                <w:rtl/>
              </w:rPr>
            </w:pPr>
            <w:r w:rsidRPr="00B42060">
              <w:rPr>
                <w:rFonts w:asciiTheme="majorBidi" w:hAnsiTheme="majorBidi" w:cstheme="majorBidi"/>
                <w:sz w:val="24"/>
                <w:szCs w:val="24"/>
              </w:rPr>
              <w:t>Management requires each manager to improve quality in their department.</w:t>
            </w:r>
          </w:p>
        </w:tc>
        <w:tc>
          <w:tcPr>
            <w:tcW w:w="456" w:type="dxa"/>
          </w:tcPr>
          <w:p w14:paraId="06A3D03F"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5</w:t>
            </w:r>
          </w:p>
        </w:tc>
      </w:tr>
      <w:tr w:rsidR="00E14AC8" w:rsidRPr="003E2918" w14:paraId="3502B325" w14:textId="77777777" w:rsidTr="004B4E94">
        <w:trPr>
          <w:trHeight w:val="199"/>
        </w:trPr>
        <w:tc>
          <w:tcPr>
            <w:tcW w:w="1985" w:type="dxa"/>
          </w:tcPr>
          <w:p w14:paraId="12DFE322"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321944ED"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0E760D12"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61E01E44"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6DF5EF6A"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0EEEB81C" w14:textId="77777777" w:rsidR="004A5D44" w:rsidRPr="00B42060" w:rsidRDefault="004A5D44" w:rsidP="004B4E94">
            <w:pPr>
              <w:bidi w:val="0"/>
              <w:jc w:val="both"/>
              <w:rPr>
                <w:rFonts w:asciiTheme="majorBidi" w:hAnsiTheme="majorBidi" w:cstheme="majorBidi"/>
                <w:sz w:val="24"/>
                <w:szCs w:val="24"/>
                <w:rtl/>
              </w:rPr>
            </w:pPr>
            <w:r w:rsidRPr="00B42060">
              <w:rPr>
                <w:rFonts w:asciiTheme="majorBidi" w:hAnsiTheme="majorBidi" w:cstheme="majorBidi"/>
              </w:rPr>
              <w:t>Management provides all the professional tools required to ensure work is high quality.</w:t>
            </w:r>
          </w:p>
        </w:tc>
        <w:tc>
          <w:tcPr>
            <w:tcW w:w="456" w:type="dxa"/>
          </w:tcPr>
          <w:p w14:paraId="7719D4B9"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6</w:t>
            </w:r>
          </w:p>
        </w:tc>
      </w:tr>
      <w:tr w:rsidR="00E14AC8" w:rsidRPr="003E2918" w14:paraId="317DDB01" w14:textId="77777777" w:rsidTr="004B4E94">
        <w:trPr>
          <w:trHeight w:val="194"/>
        </w:trPr>
        <w:tc>
          <w:tcPr>
            <w:tcW w:w="1985" w:type="dxa"/>
          </w:tcPr>
          <w:p w14:paraId="439F68AF"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557FDE09"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2575DEA8"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35EB8F46"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28E44BC5"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593B8827" w14:textId="77777777" w:rsidR="004A5D44" w:rsidRPr="00B42060" w:rsidRDefault="004A5D44" w:rsidP="004B4E94">
            <w:pPr>
              <w:bidi w:val="0"/>
              <w:jc w:val="both"/>
              <w:rPr>
                <w:rFonts w:asciiTheme="majorBidi" w:hAnsiTheme="majorBidi" w:cstheme="majorBidi"/>
                <w:sz w:val="24"/>
                <w:szCs w:val="24"/>
                <w:rtl/>
              </w:rPr>
            </w:pPr>
            <w:r w:rsidRPr="00B42060">
              <w:rPr>
                <w:rFonts w:asciiTheme="majorBidi" w:hAnsiTheme="majorBidi" w:cstheme="majorBidi"/>
                <w:sz w:val="24"/>
                <w:szCs w:val="24"/>
              </w:rPr>
              <w:t>Management invests in quality training, even though it consumes valuable time.</w:t>
            </w:r>
          </w:p>
        </w:tc>
        <w:tc>
          <w:tcPr>
            <w:tcW w:w="456" w:type="dxa"/>
          </w:tcPr>
          <w:p w14:paraId="5BE313DD"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7</w:t>
            </w:r>
          </w:p>
        </w:tc>
      </w:tr>
      <w:tr w:rsidR="00E14AC8" w:rsidRPr="003E2918" w14:paraId="78A1B8AA" w14:textId="77777777" w:rsidTr="004B4E94">
        <w:trPr>
          <w:trHeight w:val="394"/>
        </w:trPr>
        <w:tc>
          <w:tcPr>
            <w:tcW w:w="1985" w:type="dxa"/>
          </w:tcPr>
          <w:p w14:paraId="44478769"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07229D04"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55EE5C12"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344F1287"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5886A5C6"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409289E0" w14:textId="77777777" w:rsidR="004A5D44" w:rsidRPr="00B42060" w:rsidRDefault="004A5D44" w:rsidP="004B4E94">
            <w:pPr>
              <w:bidi w:val="0"/>
              <w:jc w:val="both"/>
              <w:rPr>
                <w:rFonts w:asciiTheme="majorBidi" w:hAnsiTheme="majorBidi" w:cstheme="majorBidi"/>
                <w:sz w:val="24"/>
                <w:szCs w:val="24"/>
                <w:rtl/>
              </w:rPr>
            </w:pPr>
            <w:r w:rsidRPr="00B42060">
              <w:rPr>
                <w:rFonts w:asciiTheme="majorBidi" w:hAnsiTheme="majorBidi" w:cstheme="majorBidi"/>
                <w:sz w:val="24"/>
                <w:szCs w:val="24"/>
              </w:rPr>
              <w:t>Training in quality helps improve understanding of the importance of product quality.</w:t>
            </w:r>
          </w:p>
        </w:tc>
        <w:tc>
          <w:tcPr>
            <w:tcW w:w="456" w:type="dxa"/>
          </w:tcPr>
          <w:p w14:paraId="50C03442"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8</w:t>
            </w:r>
          </w:p>
        </w:tc>
      </w:tr>
      <w:tr w:rsidR="00E14AC8" w:rsidRPr="003E2918" w14:paraId="070BAC45" w14:textId="77777777" w:rsidTr="004B4E94">
        <w:trPr>
          <w:trHeight w:val="394"/>
        </w:trPr>
        <w:tc>
          <w:tcPr>
            <w:tcW w:w="1985" w:type="dxa"/>
          </w:tcPr>
          <w:p w14:paraId="6F365927"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13070FB4"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10F21A7A"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32EE62A2"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7E4AB00C"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1250BC57" w14:textId="77777777" w:rsidR="004A5D44" w:rsidRPr="00B42060" w:rsidRDefault="004A5D44" w:rsidP="004B4E94">
            <w:pPr>
              <w:bidi w:val="0"/>
              <w:jc w:val="both"/>
              <w:rPr>
                <w:rFonts w:asciiTheme="majorBidi" w:hAnsiTheme="majorBidi" w:cstheme="majorBidi"/>
                <w:sz w:val="24"/>
                <w:szCs w:val="24"/>
                <w:rtl/>
              </w:rPr>
            </w:pPr>
            <w:r w:rsidRPr="00B42060">
              <w:rPr>
                <w:rFonts w:asciiTheme="majorBidi" w:hAnsiTheme="majorBidi" w:cstheme="majorBidi"/>
                <w:sz w:val="24"/>
                <w:szCs w:val="24"/>
              </w:rPr>
              <w:t>Management invests time and money in quality training for employees.</w:t>
            </w:r>
          </w:p>
        </w:tc>
        <w:tc>
          <w:tcPr>
            <w:tcW w:w="456" w:type="dxa"/>
          </w:tcPr>
          <w:p w14:paraId="3E56125F"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9</w:t>
            </w:r>
          </w:p>
        </w:tc>
      </w:tr>
      <w:tr w:rsidR="00E14AC8" w:rsidRPr="003E2918" w14:paraId="793BE748" w14:textId="77777777" w:rsidTr="004B4E94">
        <w:trPr>
          <w:trHeight w:val="199"/>
        </w:trPr>
        <w:tc>
          <w:tcPr>
            <w:tcW w:w="1985" w:type="dxa"/>
          </w:tcPr>
          <w:p w14:paraId="65DC79CD" w14:textId="77777777" w:rsidR="004A5D44" w:rsidRPr="00D62840" w:rsidRDefault="004A5D44" w:rsidP="004B4E94">
            <w:pPr>
              <w:pStyle w:val="ListParagraph"/>
              <w:jc w:val="right"/>
              <w:rPr>
                <w:rFonts w:asciiTheme="majorBidi" w:hAnsiTheme="majorBidi" w:cstheme="majorBidi"/>
                <w:sz w:val="24"/>
                <w:szCs w:val="24"/>
                <w:rtl/>
              </w:rPr>
            </w:pPr>
          </w:p>
        </w:tc>
        <w:tc>
          <w:tcPr>
            <w:tcW w:w="1842" w:type="dxa"/>
            <w:vAlign w:val="center"/>
          </w:tcPr>
          <w:p w14:paraId="5639AA27" w14:textId="77777777" w:rsidR="004A5D44" w:rsidRPr="00D62840" w:rsidRDefault="004A5D44" w:rsidP="004B4E94">
            <w:pPr>
              <w:pStyle w:val="ListParagraph"/>
              <w:jc w:val="right"/>
              <w:rPr>
                <w:rFonts w:asciiTheme="majorBidi" w:hAnsiTheme="majorBidi" w:cstheme="majorBidi"/>
                <w:sz w:val="24"/>
                <w:szCs w:val="24"/>
                <w:rtl/>
              </w:rPr>
            </w:pPr>
          </w:p>
        </w:tc>
        <w:tc>
          <w:tcPr>
            <w:tcW w:w="1985" w:type="dxa"/>
            <w:vAlign w:val="center"/>
          </w:tcPr>
          <w:p w14:paraId="7D417D98" w14:textId="77777777" w:rsidR="004A5D44" w:rsidRPr="00D62840" w:rsidRDefault="004A5D44" w:rsidP="004B4E94">
            <w:pPr>
              <w:pStyle w:val="ListParagraph"/>
              <w:jc w:val="right"/>
              <w:rPr>
                <w:rFonts w:asciiTheme="majorBidi" w:hAnsiTheme="majorBidi" w:cstheme="majorBidi"/>
                <w:sz w:val="24"/>
                <w:szCs w:val="24"/>
                <w:rtl/>
              </w:rPr>
            </w:pPr>
          </w:p>
        </w:tc>
        <w:tc>
          <w:tcPr>
            <w:tcW w:w="1559" w:type="dxa"/>
            <w:vAlign w:val="center"/>
          </w:tcPr>
          <w:p w14:paraId="547C31D8" w14:textId="77777777" w:rsidR="004A5D44" w:rsidRPr="00D62840" w:rsidRDefault="004A5D44" w:rsidP="004B4E94">
            <w:pPr>
              <w:pStyle w:val="ListParagraph"/>
              <w:jc w:val="right"/>
              <w:rPr>
                <w:rFonts w:asciiTheme="majorBidi" w:hAnsiTheme="majorBidi" w:cstheme="majorBidi"/>
                <w:sz w:val="24"/>
                <w:szCs w:val="24"/>
                <w:rtl/>
              </w:rPr>
            </w:pPr>
          </w:p>
        </w:tc>
        <w:tc>
          <w:tcPr>
            <w:tcW w:w="1418" w:type="dxa"/>
          </w:tcPr>
          <w:p w14:paraId="3B910E99" w14:textId="77777777" w:rsidR="004A5D44" w:rsidRPr="00D62840" w:rsidRDefault="004A5D44" w:rsidP="004B4E94">
            <w:pPr>
              <w:pStyle w:val="ListParagraph"/>
              <w:jc w:val="right"/>
              <w:rPr>
                <w:rFonts w:asciiTheme="majorBidi" w:hAnsiTheme="majorBidi" w:cstheme="majorBidi"/>
                <w:sz w:val="24"/>
                <w:szCs w:val="24"/>
                <w:rtl/>
              </w:rPr>
            </w:pPr>
          </w:p>
        </w:tc>
        <w:tc>
          <w:tcPr>
            <w:tcW w:w="5780" w:type="dxa"/>
          </w:tcPr>
          <w:p w14:paraId="46E9E956" w14:textId="77777777" w:rsidR="004A5D44" w:rsidRPr="00B42060" w:rsidRDefault="004A5D44" w:rsidP="004B4E94">
            <w:pPr>
              <w:bidi w:val="0"/>
              <w:jc w:val="both"/>
              <w:rPr>
                <w:rFonts w:asciiTheme="majorBidi" w:hAnsiTheme="majorBidi" w:cstheme="majorBidi"/>
                <w:sz w:val="24"/>
                <w:szCs w:val="24"/>
                <w:rtl/>
              </w:rPr>
            </w:pPr>
            <w:r w:rsidRPr="00B42060">
              <w:rPr>
                <w:rFonts w:asciiTheme="majorBidi" w:hAnsiTheme="majorBidi" w:cstheme="majorBidi"/>
                <w:sz w:val="24"/>
                <w:szCs w:val="24"/>
              </w:rPr>
              <w:t>Management takes quality into account when determining production speed and timings.</w:t>
            </w:r>
          </w:p>
        </w:tc>
        <w:tc>
          <w:tcPr>
            <w:tcW w:w="456" w:type="dxa"/>
          </w:tcPr>
          <w:p w14:paraId="16A95559" w14:textId="77777777" w:rsidR="004A5D44" w:rsidRPr="003E2918" w:rsidRDefault="004A5D44" w:rsidP="004B4E94">
            <w:pPr>
              <w:pStyle w:val="ListParagraph"/>
              <w:bidi w:val="0"/>
              <w:ind w:left="0"/>
              <w:contextualSpacing w:val="0"/>
              <w:jc w:val="right"/>
              <w:rPr>
                <w:rFonts w:asciiTheme="majorBidi" w:hAnsiTheme="majorBidi" w:cstheme="majorBidi"/>
                <w:sz w:val="24"/>
                <w:szCs w:val="24"/>
                <w:rtl/>
              </w:rPr>
            </w:pPr>
            <w:r w:rsidRPr="00D62840">
              <w:rPr>
                <w:rFonts w:asciiTheme="majorBidi" w:hAnsiTheme="majorBidi" w:cstheme="majorBidi"/>
                <w:sz w:val="24"/>
                <w:szCs w:val="24"/>
                <w:rtl/>
              </w:rPr>
              <w:t>10</w:t>
            </w:r>
          </w:p>
        </w:tc>
      </w:tr>
      <w:tr w:rsidR="00E14AC8" w:rsidRPr="003E2918" w14:paraId="6FD88822" w14:textId="77777777" w:rsidTr="004B4E94">
        <w:trPr>
          <w:trHeight w:val="194"/>
        </w:trPr>
        <w:tc>
          <w:tcPr>
            <w:tcW w:w="1985" w:type="dxa"/>
          </w:tcPr>
          <w:p w14:paraId="0A24BEF4" w14:textId="77777777" w:rsidR="004A5D44" w:rsidRPr="00D62840" w:rsidRDefault="004A5D44" w:rsidP="004B4E94">
            <w:pPr>
              <w:pStyle w:val="ListParagraph"/>
              <w:rPr>
                <w:rFonts w:asciiTheme="majorBidi" w:hAnsiTheme="majorBidi" w:cstheme="majorBidi"/>
                <w:sz w:val="24"/>
                <w:szCs w:val="24"/>
                <w:rtl/>
              </w:rPr>
            </w:pPr>
          </w:p>
        </w:tc>
        <w:tc>
          <w:tcPr>
            <w:tcW w:w="1842" w:type="dxa"/>
            <w:vAlign w:val="center"/>
          </w:tcPr>
          <w:p w14:paraId="3EBE4B9E" w14:textId="77777777" w:rsidR="004A5D44" w:rsidRPr="00D62840" w:rsidRDefault="004A5D44" w:rsidP="004B4E94">
            <w:pPr>
              <w:pStyle w:val="ListParagraph"/>
              <w:rPr>
                <w:rFonts w:asciiTheme="majorBidi" w:hAnsiTheme="majorBidi" w:cstheme="majorBidi"/>
                <w:sz w:val="24"/>
                <w:szCs w:val="24"/>
                <w:rtl/>
              </w:rPr>
            </w:pPr>
          </w:p>
        </w:tc>
        <w:tc>
          <w:tcPr>
            <w:tcW w:w="1985" w:type="dxa"/>
            <w:vAlign w:val="center"/>
          </w:tcPr>
          <w:p w14:paraId="2567AFFC" w14:textId="77777777" w:rsidR="004A5D44" w:rsidRPr="00D62840" w:rsidRDefault="004A5D44" w:rsidP="004B4E94">
            <w:pPr>
              <w:pStyle w:val="ListParagraph"/>
              <w:rPr>
                <w:rFonts w:asciiTheme="majorBidi" w:hAnsiTheme="majorBidi" w:cstheme="majorBidi"/>
                <w:sz w:val="24"/>
                <w:szCs w:val="24"/>
                <w:rtl/>
              </w:rPr>
            </w:pPr>
          </w:p>
        </w:tc>
        <w:tc>
          <w:tcPr>
            <w:tcW w:w="1559" w:type="dxa"/>
            <w:vAlign w:val="center"/>
          </w:tcPr>
          <w:p w14:paraId="15D72A3F" w14:textId="77777777" w:rsidR="004A5D44" w:rsidRPr="00D62840" w:rsidRDefault="004A5D44" w:rsidP="004B4E94">
            <w:pPr>
              <w:pStyle w:val="ListParagraph"/>
              <w:rPr>
                <w:rFonts w:asciiTheme="majorBidi" w:hAnsiTheme="majorBidi" w:cstheme="majorBidi"/>
                <w:sz w:val="24"/>
                <w:szCs w:val="24"/>
                <w:rtl/>
              </w:rPr>
            </w:pPr>
          </w:p>
        </w:tc>
        <w:tc>
          <w:tcPr>
            <w:tcW w:w="1418" w:type="dxa"/>
          </w:tcPr>
          <w:p w14:paraId="7A7C623D" w14:textId="77777777" w:rsidR="004A5D44" w:rsidRPr="00D62840" w:rsidRDefault="004A5D44" w:rsidP="004B4E94">
            <w:pPr>
              <w:pStyle w:val="ListParagraph"/>
              <w:rPr>
                <w:rFonts w:asciiTheme="majorBidi" w:hAnsiTheme="majorBidi" w:cstheme="majorBidi"/>
                <w:sz w:val="24"/>
                <w:szCs w:val="24"/>
                <w:rtl/>
              </w:rPr>
            </w:pPr>
          </w:p>
        </w:tc>
        <w:tc>
          <w:tcPr>
            <w:tcW w:w="5780" w:type="dxa"/>
          </w:tcPr>
          <w:p w14:paraId="10D1B693" w14:textId="77777777" w:rsidR="004A5D44" w:rsidRPr="003E2918" w:rsidRDefault="004A5D44" w:rsidP="004B4E94">
            <w:pPr>
              <w:pStyle w:val="ListParagraph"/>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 xml:space="preserve">Management gives quality </w:t>
            </w:r>
            <w:r>
              <w:rPr>
                <w:rFonts w:asciiTheme="majorBidi" w:hAnsiTheme="majorBidi" w:cstheme="majorBidi"/>
                <w:sz w:val="24"/>
                <w:szCs w:val="24"/>
              </w:rPr>
              <w:t>personnel</w:t>
            </w:r>
            <w:r w:rsidRPr="003E2918">
              <w:rPr>
                <w:rFonts w:asciiTheme="majorBidi" w:hAnsiTheme="majorBidi" w:cstheme="majorBidi"/>
                <w:sz w:val="24"/>
                <w:szCs w:val="24"/>
              </w:rPr>
              <w:t xml:space="preserve"> the authority they need to do their job</w:t>
            </w:r>
            <w:r>
              <w:rPr>
                <w:rFonts w:asciiTheme="majorBidi" w:hAnsiTheme="majorBidi" w:cstheme="majorBidi"/>
                <w:sz w:val="24"/>
                <w:szCs w:val="24"/>
              </w:rPr>
              <w:t>.</w:t>
            </w:r>
          </w:p>
        </w:tc>
        <w:tc>
          <w:tcPr>
            <w:tcW w:w="456" w:type="dxa"/>
          </w:tcPr>
          <w:p w14:paraId="5855D4FB" w14:textId="77777777" w:rsidR="004A5D44" w:rsidRPr="003E2918" w:rsidRDefault="004A5D44" w:rsidP="004B4E94">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11</w:t>
            </w:r>
          </w:p>
        </w:tc>
      </w:tr>
      <w:tr w:rsidR="00E14AC8" w:rsidRPr="003E2918" w14:paraId="6B35DDC0" w14:textId="77777777" w:rsidTr="004B4E94">
        <w:trPr>
          <w:trHeight w:val="199"/>
        </w:trPr>
        <w:tc>
          <w:tcPr>
            <w:tcW w:w="1985" w:type="dxa"/>
          </w:tcPr>
          <w:p w14:paraId="60EB7038" w14:textId="77777777" w:rsidR="004A5D44" w:rsidRPr="00D62840" w:rsidRDefault="004A5D44" w:rsidP="004B4E94">
            <w:pPr>
              <w:pStyle w:val="ListParagraph"/>
              <w:rPr>
                <w:rFonts w:asciiTheme="majorBidi" w:hAnsiTheme="majorBidi" w:cstheme="majorBidi"/>
                <w:sz w:val="24"/>
                <w:szCs w:val="24"/>
                <w:rtl/>
              </w:rPr>
            </w:pPr>
          </w:p>
        </w:tc>
        <w:tc>
          <w:tcPr>
            <w:tcW w:w="1842" w:type="dxa"/>
            <w:vAlign w:val="center"/>
          </w:tcPr>
          <w:p w14:paraId="433CF587" w14:textId="77777777" w:rsidR="004A5D44" w:rsidRPr="00D62840" w:rsidRDefault="004A5D44" w:rsidP="004B4E94">
            <w:pPr>
              <w:pStyle w:val="ListParagraph"/>
              <w:rPr>
                <w:rFonts w:asciiTheme="majorBidi" w:hAnsiTheme="majorBidi" w:cstheme="majorBidi"/>
                <w:sz w:val="24"/>
                <w:szCs w:val="24"/>
                <w:rtl/>
              </w:rPr>
            </w:pPr>
          </w:p>
        </w:tc>
        <w:tc>
          <w:tcPr>
            <w:tcW w:w="1985" w:type="dxa"/>
            <w:vAlign w:val="center"/>
          </w:tcPr>
          <w:p w14:paraId="14A40613" w14:textId="77777777" w:rsidR="004A5D44" w:rsidRPr="00D62840" w:rsidRDefault="004A5D44" w:rsidP="004B4E94">
            <w:pPr>
              <w:pStyle w:val="ListParagraph"/>
              <w:rPr>
                <w:rFonts w:asciiTheme="majorBidi" w:hAnsiTheme="majorBidi" w:cstheme="majorBidi"/>
                <w:sz w:val="24"/>
                <w:szCs w:val="24"/>
                <w:rtl/>
              </w:rPr>
            </w:pPr>
          </w:p>
        </w:tc>
        <w:tc>
          <w:tcPr>
            <w:tcW w:w="1559" w:type="dxa"/>
            <w:vAlign w:val="center"/>
          </w:tcPr>
          <w:p w14:paraId="7389CC0F" w14:textId="77777777" w:rsidR="004A5D44" w:rsidRPr="00D62840" w:rsidRDefault="004A5D44" w:rsidP="004B4E94">
            <w:pPr>
              <w:pStyle w:val="ListParagraph"/>
              <w:rPr>
                <w:rFonts w:asciiTheme="majorBidi" w:hAnsiTheme="majorBidi" w:cstheme="majorBidi"/>
                <w:sz w:val="24"/>
                <w:szCs w:val="24"/>
                <w:rtl/>
              </w:rPr>
            </w:pPr>
          </w:p>
        </w:tc>
        <w:tc>
          <w:tcPr>
            <w:tcW w:w="1418" w:type="dxa"/>
          </w:tcPr>
          <w:p w14:paraId="08664E65" w14:textId="77777777" w:rsidR="004A5D44" w:rsidRPr="00D62840" w:rsidRDefault="004A5D44" w:rsidP="004B4E94">
            <w:pPr>
              <w:pStyle w:val="ListParagraph"/>
              <w:rPr>
                <w:rFonts w:asciiTheme="majorBidi" w:hAnsiTheme="majorBidi" w:cstheme="majorBidi"/>
                <w:sz w:val="24"/>
                <w:szCs w:val="24"/>
                <w:rtl/>
              </w:rPr>
            </w:pPr>
          </w:p>
        </w:tc>
        <w:tc>
          <w:tcPr>
            <w:tcW w:w="5780" w:type="dxa"/>
          </w:tcPr>
          <w:p w14:paraId="57DA1E61" w14:textId="77777777" w:rsidR="004A5D44" w:rsidRPr="003E2918" w:rsidRDefault="004A5D44" w:rsidP="004B4E94">
            <w:pPr>
              <w:pStyle w:val="ListParagraph"/>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Management requires each manager to help improve quality in their department</w:t>
            </w:r>
            <w:r>
              <w:rPr>
                <w:rFonts w:asciiTheme="majorBidi" w:hAnsiTheme="majorBidi" w:cstheme="majorBidi"/>
                <w:sz w:val="24"/>
                <w:szCs w:val="24"/>
              </w:rPr>
              <w:t>.</w:t>
            </w:r>
          </w:p>
        </w:tc>
        <w:tc>
          <w:tcPr>
            <w:tcW w:w="456" w:type="dxa"/>
          </w:tcPr>
          <w:p w14:paraId="65CC5716" w14:textId="77777777" w:rsidR="004A5D44" w:rsidRPr="003E2918" w:rsidRDefault="004A5D44" w:rsidP="004B4E94">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12</w:t>
            </w:r>
          </w:p>
        </w:tc>
      </w:tr>
      <w:tr w:rsidR="00E14AC8" w:rsidRPr="003E2918" w14:paraId="3F482F5E" w14:textId="77777777" w:rsidTr="004B4E94">
        <w:trPr>
          <w:trHeight w:val="394"/>
        </w:trPr>
        <w:tc>
          <w:tcPr>
            <w:tcW w:w="1985" w:type="dxa"/>
          </w:tcPr>
          <w:p w14:paraId="0C890B22" w14:textId="77777777" w:rsidR="004A5D44" w:rsidRPr="00D62840" w:rsidRDefault="004A5D44" w:rsidP="004B4E94">
            <w:pPr>
              <w:pStyle w:val="ListParagraph"/>
              <w:rPr>
                <w:rFonts w:asciiTheme="majorBidi" w:hAnsiTheme="majorBidi" w:cstheme="majorBidi"/>
                <w:sz w:val="24"/>
                <w:szCs w:val="24"/>
                <w:rtl/>
              </w:rPr>
            </w:pPr>
          </w:p>
        </w:tc>
        <w:tc>
          <w:tcPr>
            <w:tcW w:w="1842" w:type="dxa"/>
            <w:vAlign w:val="center"/>
          </w:tcPr>
          <w:p w14:paraId="007CDEEA" w14:textId="77777777" w:rsidR="004A5D44" w:rsidRPr="00D62840" w:rsidRDefault="004A5D44" w:rsidP="004B4E94">
            <w:pPr>
              <w:pStyle w:val="ListParagraph"/>
              <w:rPr>
                <w:rFonts w:asciiTheme="majorBidi" w:hAnsiTheme="majorBidi" w:cstheme="majorBidi"/>
                <w:sz w:val="24"/>
                <w:szCs w:val="24"/>
                <w:rtl/>
              </w:rPr>
            </w:pPr>
          </w:p>
        </w:tc>
        <w:tc>
          <w:tcPr>
            <w:tcW w:w="1985" w:type="dxa"/>
            <w:vAlign w:val="center"/>
          </w:tcPr>
          <w:p w14:paraId="51805607" w14:textId="77777777" w:rsidR="004A5D44" w:rsidRPr="00D62840" w:rsidRDefault="004A5D44" w:rsidP="004B4E94">
            <w:pPr>
              <w:pStyle w:val="ListParagraph"/>
              <w:rPr>
                <w:rFonts w:asciiTheme="majorBidi" w:hAnsiTheme="majorBidi" w:cstheme="majorBidi"/>
                <w:sz w:val="24"/>
                <w:szCs w:val="24"/>
                <w:rtl/>
              </w:rPr>
            </w:pPr>
          </w:p>
        </w:tc>
        <w:tc>
          <w:tcPr>
            <w:tcW w:w="1559" w:type="dxa"/>
            <w:vAlign w:val="center"/>
          </w:tcPr>
          <w:p w14:paraId="43712C07" w14:textId="77777777" w:rsidR="004A5D44" w:rsidRPr="00D62840" w:rsidRDefault="004A5D44" w:rsidP="004B4E94">
            <w:pPr>
              <w:pStyle w:val="ListParagraph"/>
              <w:rPr>
                <w:rFonts w:asciiTheme="majorBidi" w:hAnsiTheme="majorBidi" w:cstheme="majorBidi"/>
                <w:sz w:val="24"/>
                <w:szCs w:val="24"/>
                <w:rtl/>
              </w:rPr>
            </w:pPr>
          </w:p>
        </w:tc>
        <w:tc>
          <w:tcPr>
            <w:tcW w:w="1418" w:type="dxa"/>
          </w:tcPr>
          <w:p w14:paraId="67B2D38B" w14:textId="77777777" w:rsidR="004A5D44" w:rsidRPr="00D62840" w:rsidRDefault="004A5D44" w:rsidP="004B4E94">
            <w:pPr>
              <w:pStyle w:val="ListParagraph"/>
              <w:rPr>
                <w:rFonts w:asciiTheme="majorBidi" w:hAnsiTheme="majorBidi" w:cstheme="majorBidi"/>
                <w:sz w:val="24"/>
                <w:szCs w:val="24"/>
                <w:rtl/>
              </w:rPr>
            </w:pPr>
          </w:p>
        </w:tc>
        <w:tc>
          <w:tcPr>
            <w:tcW w:w="5780" w:type="dxa"/>
          </w:tcPr>
          <w:p w14:paraId="526A74E1" w14:textId="77777777" w:rsidR="004A5D44" w:rsidRPr="003E2918" w:rsidRDefault="004A5D44" w:rsidP="004B4E94">
            <w:pPr>
              <w:pStyle w:val="ListParagraph"/>
              <w:bidi w:val="0"/>
              <w:ind w:left="0"/>
              <w:contextualSpacing w:val="0"/>
              <w:jc w:val="both"/>
              <w:rPr>
                <w:rFonts w:asciiTheme="majorBidi" w:hAnsiTheme="majorBidi" w:cstheme="majorBidi"/>
                <w:sz w:val="24"/>
                <w:szCs w:val="24"/>
                <w:rtl/>
              </w:rPr>
            </w:pPr>
            <w:r>
              <w:rPr>
                <w:rFonts w:asciiTheme="majorBidi" w:hAnsiTheme="majorBidi" w:cstheme="majorBidi"/>
                <w:sz w:val="24"/>
                <w:szCs w:val="24"/>
              </w:rPr>
              <w:t>M</w:t>
            </w:r>
            <w:r w:rsidRPr="003E2918">
              <w:rPr>
                <w:rFonts w:asciiTheme="majorBidi" w:hAnsiTheme="majorBidi" w:cstheme="majorBidi"/>
                <w:sz w:val="24"/>
                <w:szCs w:val="24"/>
              </w:rPr>
              <w:t>anagement uses all available information to improve quality</w:t>
            </w:r>
            <w:r>
              <w:rPr>
                <w:rFonts w:asciiTheme="majorBidi" w:hAnsiTheme="majorBidi" w:cstheme="majorBidi"/>
                <w:sz w:val="24"/>
                <w:szCs w:val="24"/>
              </w:rPr>
              <w:t>.</w:t>
            </w:r>
          </w:p>
        </w:tc>
        <w:tc>
          <w:tcPr>
            <w:tcW w:w="456" w:type="dxa"/>
          </w:tcPr>
          <w:p w14:paraId="5912BF77" w14:textId="77777777" w:rsidR="004A5D44" w:rsidRPr="003E2918" w:rsidRDefault="004A5D44" w:rsidP="004B4E94">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13</w:t>
            </w:r>
          </w:p>
        </w:tc>
      </w:tr>
      <w:tr w:rsidR="00E14AC8" w:rsidRPr="003E2918" w14:paraId="3C632411" w14:textId="77777777" w:rsidTr="004B4E94">
        <w:trPr>
          <w:trHeight w:val="394"/>
        </w:trPr>
        <w:tc>
          <w:tcPr>
            <w:tcW w:w="1985" w:type="dxa"/>
          </w:tcPr>
          <w:p w14:paraId="4F4DFBA5" w14:textId="77777777" w:rsidR="004A5D44" w:rsidRPr="00D62840" w:rsidRDefault="004A5D44" w:rsidP="004B4E94">
            <w:pPr>
              <w:pStyle w:val="ListParagraph"/>
              <w:rPr>
                <w:rFonts w:asciiTheme="majorBidi" w:hAnsiTheme="majorBidi" w:cstheme="majorBidi"/>
                <w:sz w:val="24"/>
                <w:szCs w:val="24"/>
                <w:rtl/>
              </w:rPr>
            </w:pPr>
          </w:p>
        </w:tc>
        <w:tc>
          <w:tcPr>
            <w:tcW w:w="1842" w:type="dxa"/>
            <w:vAlign w:val="center"/>
          </w:tcPr>
          <w:p w14:paraId="7DBBC241" w14:textId="77777777" w:rsidR="004A5D44" w:rsidRPr="00D62840" w:rsidRDefault="004A5D44" w:rsidP="004B4E94">
            <w:pPr>
              <w:pStyle w:val="ListParagraph"/>
              <w:rPr>
                <w:rFonts w:asciiTheme="majorBidi" w:hAnsiTheme="majorBidi" w:cstheme="majorBidi"/>
                <w:sz w:val="24"/>
                <w:szCs w:val="24"/>
                <w:rtl/>
              </w:rPr>
            </w:pPr>
          </w:p>
        </w:tc>
        <w:tc>
          <w:tcPr>
            <w:tcW w:w="1985" w:type="dxa"/>
            <w:vAlign w:val="center"/>
          </w:tcPr>
          <w:p w14:paraId="2718253C" w14:textId="77777777" w:rsidR="004A5D44" w:rsidRPr="00D62840" w:rsidRDefault="004A5D44" w:rsidP="004B4E94">
            <w:pPr>
              <w:pStyle w:val="ListParagraph"/>
              <w:rPr>
                <w:rFonts w:asciiTheme="majorBidi" w:hAnsiTheme="majorBidi" w:cstheme="majorBidi"/>
                <w:sz w:val="24"/>
                <w:szCs w:val="24"/>
                <w:rtl/>
              </w:rPr>
            </w:pPr>
          </w:p>
        </w:tc>
        <w:tc>
          <w:tcPr>
            <w:tcW w:w="1559" w:type="dxa"/>
            <w:vAlign w:val="center"/>
          </w:tcPr>
          <w:p w14:paraId="64593EBE" w14:textId="77777777" w:rsidR="004A5D44" w:rsidRPr="00D62840" w:rsidRDefault="004A5D44" w:rsidP="004B4E94">
            <w:pPr>
              <w:pStyle w:val="ListParagraph"/>
              <w:rPr>
                <w:rFonts w:asciiTheme="majorBidi" w:hAnsiTheme="majorBidi" w:cstheme="majorBidi"/>
                <w:sz w:val="24"/>
                <w:szCs w:val="24"/>
                <w:rtl/>
              </w:rPr>
            </w:pPr>
          </w:p>
        </w:tc>
        <w:tc>
          <w:tcPr>
            <w:tcW w:w="1418" w:type="dxa"/>
          </w:tcPr>
          <w:p w14:paraId="4EC8F7F5" w14:textId="77777777" w:rsidR="004A5D44" w:rsidRPr="00D62840" w:rsidRDefault="004A5D44" w:rsidP="004B4E94">
            <w:pPr>
              <w:pStyle w:val="ListParagraph"/>
              <w:rPr>
                <w:rFonts w:asciiTheme="majorBidi" w:hAnsiTheme="majorBidi" w:cstheme="majorBidi"/>
                <w:sz w:val="24"/>
                <w:szCs w:val="24"/>
                <w:rtl/>
              </w:rPr>
            </w:pPr>
          </w:p>
        </w:tc>
        <w:tc>
          <w:tcPr>
            <w:tcW w:w="5780" w:type="dxa"/>
          </w:tcPr>
          <w:p w14:paraId="0EDD524A" w14:textId="77777777" w:rsidR="004A5D44" w:rsidRPr="003E2918" w:rsidRDefault="004A5D44" w:rsidP="004B4E94">
            <w:pPr>
              <w:pStyle w:val="ListParagraph"/>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Management provides employees with information on quality issues</w:t>
            </w:r>
            <w:r>
              <w:rPr>
                <w:rFonts w:asciiTheme="majorBidi" w:hAnsiTheme="majorBidi" w:cstheme="majorBidi"/>
                <w:sz w:val="24"/>
                <w:szCs w:val="24"/>
              </w:rPr>
              <w:t>.</w:t>
            </w:r>
          </w:p>
        </w:tc>
        <w:tc>
          <w:tcPr>
            <w:tcW w:w="456" w:type="dxa"/>
          </w:tcPr>
          <w:p w14:paraId="5BAAA404" w14:textId="77777777" w:rsidR="004A5D44" w:rsidRPr="003E2918" w:rsidRDefault="004A5D44" w:rsidP="004B4E94">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14</w:t>
            </w:r>
          </w:p>
        </w:tc>
      </w:tr>
      <w:tr w:rsidR="00E14AC8" w:rsidRPr="003E2918" w14:paraId="1FE554F6" w14:textId="77777777" w:rsidTr="004B4E94">
        <w:trPr>
          <w:trHeight w:val="194"/>
        </w:trPr>
        <w:tc>
          <w:tcPr>
            <w:tcW w:w="1985" w:type="dxa"/>
          </w:tcPr>
          <w:p w14:paraId="426B6842" w14:textId="77777777" w:rsidR="004A5D44" w:rsidRPr="00D62840" w:rsidRDefault="004A5D44" w:rsidP="004B4E94">
            <w:pPr>
              <w:pStyle w:val="ListParagraph"/>
              <w:rPr>
                <w:rFonts w:asciiTheme="majorBidi" w:hAnsiTheme="majorBidi" w:cstheme="majorBidi"/>
                <w:sz w:val="24"/>
                <w:szCs w:val="24"/>
                <w:rtl/>
              </w:rPr>
            </w:pPr>
          </w:p>
        </w:tc>
        <w:tc>
          <w:tcPr>
            <w:tcW w:w="1842" w:type="dxa"/>
            <w:vAlign w:val="center"/>
          </w:tcPr>
          <w:p w14:paraId="2D8B7BC7" w14:textId="77777777" w:rsidR="004A5D44" w:rsidRPr="00D62840" w:rsidRDefault="004A5D44" w:rsidP="004B4E94">
            <w:pPr>
              <w:pStyle w:val="ListParagraph"/>
              <w:rPr>
                <w:rFonts w:asciiTheme="majorBidi" w:hAnsiTheme="majorBidi" w:cstheme="majorBidi"/>
                <w:sz w:val="24"/>
                <w:szCs w:val="24"/>
                <w:rtl/>
              </w:rPr>
            </w:pPr>
          </w:p>
        </w:tc>
        <w:tc>
          <w:tcPr>
            <w:tcW w:w="1985" w:type="dxa"/>
            <w:vAlign w:val="center"/>
          </w:tcPr>
          <w:p w14:paraId="5B1845ED" w14:textId="77777777" w:rsidR="004A5D44" w:rsidRPr="00D62840" w:rsidRDefault="004A5D44" w:rsidP="004B4E94">
            <w:pPr>
              <w:pStyle w:val="ListParagraph"/>
              <w:rPr>
                <w:rFonts w:asciiTheme="majorBidi" w:hAnsiTheme="majorBidi" w:cstheme="majorBidi"/>
                <w:sz w:val="24"/>
                <w:szCs w:val="24"/>
                <w:rtl/>
              </w:rPr>
            </w:pPr>
          </w:p>
        </w:tc>
        <w:tc>
          <w:tcPr>
            <w:tcW w:w="1559" w:type="dxa"/>
            <w:vAlign w:val="center"/>
          </w:tcPr>
          <w:p w14:paraId="4D3F7D9F" w14:textId="77777777" w:rsidR="004A5D44" w:rsidRPr="00D62840" w:rsidRDefault="004A5D44" w:rsidP="004B4E94">
            <w:pPr>
              <w:pStyle w:val="ListParagraph"/>
              <w:rPr>
                <w:rFonts w:asciiTheme="majorBidi" w:hAnsiTheme="majorBidi" w:cstheme="majorBidi"/>
                <w:sz w:val="24"/>
                <w:szCs w:val="24"/>
                <w:rtl/>
              </w:rPr>
            </w:pPr>
          </w:p>
        </w:tc>
        <w:tc>
          <w:tcPr>
            <w:tcW w:w="1418" w:type="dxa"/>
          </w:tcPr>
          <w:p w14:paraId="17C32584" w14:textId="77777777" w:rsidR="004A5D44" w:rsidRPr="00D62840" w:rsidRDefault="004A5D44" w:rsidP="004B4E94">
            <w:pPr>
              <w:pStyle w:val="ListParagraph"/>
              <w:rPr>
                <w:rFonts w:asciiTheme="majorBidi" w:hAnsiTheme="majorBidi" w:cstheme="majorBidi"/>
                <w:sz w:val="24"/>
                <w:szCs w:val="24"/>
                <w:rtl/>
              </w:rPr>
            </w:pPr>
          </w:p>
        </w:tc>
        <w:tc>
          <w:tcPr>
            <w:tcW w:w="5780" w:type="dxa"/>
          </w:tcPr>
          <w:p w14:paraId="3482E9E2" w14:textId="77777777" w:rsidR="004A5D44" w:rsidRPr="003E2918" w:rsidRDefault="004A5D44" w:rsidP="004B4E94">
            <w:pPr>
              <w:pStyle w:val="ListParagraph"/>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My co-workers follow production instructions verbatim, as they appear in the process instructions</w:t>
            </w:r>
            <w:r>
              <w:rPr>
                <w:rFonts w:asciiTheme="majorBidi" w:hAnsiTheme="majorBidi" w:cstheme="majorBidi"/>
                <w:sz w:val="24"/>
                <w:szCs w:val="24"/>
              </w:rPr>
              <w:t>.</w:t>
            </w:r>
          </w:p>
        </w:tc>
        <w:tc>
          <w:tcPr>
            <w:tcW w:w="456" w:type="dxa"/>
          </w:tcPr>
          <w:p w14:paraId="1D534E08" w14:textId="77777777" w:rsidR="004A5D44" w:rsidRPr="003E2918" w:rsidRDefault="004A5D44" w:rsidP="004B4E94">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15</w:t>
            </w:r>
          </w:p>
        </w:tc>
      </w:tr>
      <w:tr w:rsidR="00E14AC8" w:rsidRPr="003E2918" w14:paraId="7B43BB9D" w14:textId="77777777" w:rsidTr="004B4E94">
        <w:trPr>
          <w:trHeight w:val="194"/>
        </w:trPr>
        <w:tc>
          <w:tcPr>
            <w:tcW w:w="1985" w:type="dxa"/>
          </w:tcPr>
          <w:p w14:paraId="3BF922DB" w14:textId="77777777" w:rsidR="004A5D44" w:rsidRPr="00D62840" w:rsidRDefault="004A5D44" w:rsidP="004B4E94">
            <w:pPr>
              <w:pStyle w:val="ListParagraph"/>
              <w:rPr>
                <w:rFonts w:asciiTheme="majorBidi" w:hAnsiTheme="majorBidi" w:cstheme="majorBidi"/>
                <w:sz w:val="24"/>
                <w:szCs w:val="24"/>
                <w:rtl/>
              </w:rPr>
            </w:pPr>
          </w:p>
        </w:tc>
        <w:tc>
          <w:tcPr>
            <w:tcW w:w="1842" w:type="dxa"/>
            <w:vAlign w:val="center"/>
          </w:tcPr>
          <w:p w14:paraId="5FBAFBF4" w14:textId="77777777" w:rsidR="004A5D44" w:rsidRPr="00D62840" w:rsidRDefault="004A5D44" w:rsidP="004B4E94">
            <w:pPr>
              <w:pStyle w:val="ListParagraph"/>
              <w:rPr>
                <w:rFonts w:asciiTheme="majorBidi" w:hAnsiTheme="majorBidi" w:cstheme="majorBidi"/>
                <w:sz w:val="24"/>
                <w:szCs w:val="24"/>
                <w:rtl/>
              </w:rPr>
            </w:pPr>
          </w:p>
        </w:tc>
        <w:tc>
          <w:tcPr>
            <w:tcW w:w="1985" w:type="dxa"/>
            <w:vAlign w:val="center"/>
          </w:tcPr>
          <w:p w14:paraId="2360BC06" w14:textId="77777777" w:rsidR="004A5D44" w:rsidRPr="00D62840" w:rsidRDefault="004A5D44" w:rsidP="004B4E94">
            <w:pPr>
              <w:pStyle w:val="ListParagraph"/>
              <w:rPr>
                <w:rFonts w:asciiTheme="majorBidi" w:hAnsiTheme="majorBidi" w:cstheme="majorBidi"/>
                <w:sz w:val="24"/>
                <w:szCs w:val="24"/>
                <w:rtl/>
              </w:rPr>
            </w:pPr>
          </w:p>
        </w:tc>
        <w:tc>
          <w:tcPr>
            <w:tcW w:w="1559" w:type="dxa"/>
            <w:vAlign w:val="center"/>
          </w:tcPr>
          <w:p w14:paraId="5119F9BC" w14:textId="77777777" w:rsidR="004A5D44" w:rsidRPr="00D62840" w:rsidRDefault="004A5D44" w:rsidP="004B4E94">
            <w:pPr>
              <w:pStyle w:val="ListParagraph"/>
              <w:rPr>
                <w:rFonts w:asciiTheme="majorBidi" w:hAnsiTheme="majorBidi" w:cstheme="majorBidi"/>
                <w:sz w:val="24"/>
                <w:szCs w:val="24"/>
                <w:rtl/>
              </w:rPr>
            </w:pPr>
          </w:p>
        </w:tc>
        <w:tc>
          <w:tcPr>
            <w:tcW w:w="1418" w:type="dxa"/>
          </w:tcPr>
          <w:p w14:paraId="6C8E8D0B" w14:textId="77777777" w:rsidR="004A5D44" w:rsidRPr="00D62840" w:rsidRDefault="004A5D44" w:rsidP="004B4E94">
            <w:pPr>
              <w:pStyle w:val="ListParagraph"/>
              <w:rPr>
                <w:rFonts w:asciiTheme="majorBidi" w:hAnsiTheme="majorBidi" w:cstheme="majorBidi"/>
                <w:sz w:val="24"/>
                <w:szCs w:val="24"/>
                <w:rtl/>
              </w:rPr>
            </w:pPr>
          </w:p>
        </w:tc>
        <w:tc>
          <w:tcPr>
            <w:tcW w:w="5780" w:type="dxa"/>
          </w:tcPr>
          <w:p w14:paraId="33C5C07B" w14:textId="77777777" w:rsidR="004A5D44" w:rsidRPr="003E2918" w:rsidRDefault="004A5D44" w:rsidP="004B4E94">
            <w:pPr>
              <w:pStyle w:val="ListParagraph"/>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 xml:space="preserve">Management gives quality </w:t>
            </w:r>
            <w:r>
              <w:rPr>
                <w:rFonts w:asciiTheme="majorBidi" w:hAnsiTheme="majorBidi" w:cstheme="majorBidi"/>
                <w:sz w:val="24"/>
                <w:szCs w:val="24"/>
              </w:rPr>
              <w:t>personnel</w:t>
            </w:r>
            <w:r w:rsidRPr="003E2918">
              <w:rPr>
                <w:rFonts w:asciiTheme="majorBidi" w:hAnsiTheme="majorBidi" w:cstheme="majorBidi"/>
                <w:sz w:val="24"/>
                <w:szCs w:val="24"/>
              </w:rPr>
              <w:t xml:space="preserve"> the power they need to do their jobs</w:t>
            </w:r>
            <w:r>
              <w:rPr>
                <w:rFonts w:asciiTheme="majorBidi" w:hAnsiTheme="majorBidi" w:cstheme="majorBidi"/>
                <w:sz w:val="24"/>
                <w:szCs w:val="24"/>
              </w:rPr>
              <w:t>.</w:t>
            </w:r>
          </w:p>
        </w:tc>
        <w:tc>
          <w:tcPr>
            <w:tcW w:w="456" w:type="dxa"/>
          </w:tcPr>
          <w:p w14:paraId="4475EE4C" w14:textId="77777777" w:rsidR="004A5D44" w:rsidRPr="003E2918" w:rsidRDefault="004A5D44" w:rsidP="004B4E94">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16</w:t>
            </w:r>
          </w:p>
        </w:tc>
      </w:tr>
      <w:tr w:rsidR="00E14AC8" w:rsidRPr="003E2918" w14:paraId="060B82C7" w14:textId="77777777" w:rsidTr="004B4E94">
        <w:trPr>
          <w:trHeight w:val="194"/>
        </w:trPr>
        <w:tc>
          <w:tcPr>
            <w:tcW w:w="1985" w:type="dxa"/>
          </w:tcPr>
          <w:p w14:paraId="7081665A" w14:textId="77777777" w:rsidR="004A5D44" w:rsidRPr="00D62840" w:rsidRDefault="004A5D44" w:rsidP="004B4E94">
            <w:pPr>
              <w:pStyle w:val="ListParagraph"/>
              <w:rPr>
                <w:rFonts w:asciiTheme="majorBidi" w:hAnsiTheme="majorBidi" w:cstheme="majorBidi"/>
                <w:sz w:val="24"/>
                <w:szCs w:val="24"/>
                <w:rtl/>
              </w:rPr>
            </w:pPr>
          </w:p>
        </w:tc>
        <w:tc>
          <w:tcPr>
            <w:tcW w:w="1842" w:type="dxa"/>
            <w:vAlign w:val="center"/>
          </w:tcPr>
          <w:p w14:paraId="2F406F53" w14:textId="77777777" w:rsidR="004A5D44" w:rsidRPr="00D62840" w:rsidRDefault="004A5D44" w:rsidP="004B4E94">
            <w:pPr>
              <w:pStyle w:val="ListParagraph"/>
              <w:rPr>
                <w:rFonts w:asciiTheme="majorBidi" w:hAnsiTheme="majorBidi" w:cstheme="majorBidi"/>
                <w:sz w:val="24"/>
                <w:szCs w:val="24"/>
                <w:rtl/>
              </w:rPr>
            </w:pPr>
          </w:p>
        </w:tc>
        <w:tc>
          <w:tcPr>
            <w:tcW w:w="1985" w:type="dxa"/>
            <w:vAlign w:val="center"/>
          </w:tcPr>
          <w:p w14:paraId="55FB9AE4" w14:textId="77777777" w:rsidR="004A5D44" w:rsidRPr="00D62840" w:rsidRDefault="004A5D44" w:rsidP="004B4E94">
            <w:pPr>
              <w:pStyle w:val="ListParagraph"/>
              <w:rPr>
                <w:rFonts w:asciiTheme="majorBidi" w:hAnsiTheme="majorBidi" w:cstheme="majorBidi"/>
                <w:sz w:val="24"/>
                <w:szCs w:val="24"/>
                <w:rtl/>
              </w:rPr>
            </w:pPr>
          </w:p>
        </w:tc>
        <w:tc>
          <w:tcPr>
            <w:tcW w:w="1559" w:type="dxa"/>
            <w:vAlign w:val="center"/>
          </w:tcPr>
          <w:p w14:paraId="30721191" w14:textId="77777777" w:rsidR="004A5D44" w:rsidRPr="00D62840" w:rsidRDefault="004A5D44" w:rsidP="004B4E94">
            <w:pPr>
              <w:pStyle w:val="ListParagraph"/>
              <w:rPr>
                <w:rFonts w:asciiTheme="majorBidi" w:hAnsiTheme="majorBidi" w:cstheme="majorBidi"/>
                <w:sz w:val="24"/>
                <w:szCs w:val="24"/>
                <w:rtl/>
              </w:rPr>
            </w:pPr>
          </w:p>
        </w:tc>
        <w:tc>
          <w:tcPr>
            <w:tcW w:w="1418" w:type="dxa"/>
          </w:tcPr>
          <w:p w14:paraId="2318C15E" w14:textId="77777777" w:rsidR="004A5D44" w:rsidRPr="00D62840" w:rsidRDefault="004A5D44" w:rsidP="004B4E94">
            <w:pPr>
              <w:pStyle w:val="ListParagraph"/>
              <w:rPr>
                <w:rFonts w:asciiTheme="majorBidi" w:hAnsiTheme="majorBidi" w:cstheme="majorBidi"/>
                <w:sz w:val="24"/>
                <w:szCs w:val="24"/>
                <w:rtl/>
              </w:rPr>
            </w:pPr>
          </w:p>
        </w:tc>
        <w:tc>
          <w:tcPr>
            <w:tcW w:w="5780" w:type="dxa"/>
          </w:tcPr>
          <w:p w14:paraId="07BEF6E3" w14:textId="77777777" w:rsidR="004A5D44" w:rsidRPr="003E2918" w:rsidRDefault="004A5D44" w:rsidP="004B4E94">
            <w:pPr>
              <w:pStyle w:val="ListParagraph"/>
              <w:bidi w:val="0"/>
              <w:ind w:left="0"/>
              <w:contextualSpacing w:val="0"/>
              <w:jc w:val="both"/>
              <w:rPr>
                <w:rFonts w:asciiTheme="majorBidi" w:hAnsiTheme="majorBidi" w:cstheme="majorBidi"/>
                <w:sz w:val="24"/>
                <w:szCs w:val="24"/>
                <w:rtl/>
              </w:rPr>
            </w:pPr>
            <w:r w:rsidRPr="003E2918">
              <w:rPr>
                <w:rFonts w:asciiTheme="majorBidi" w:hAnsiTheme="majorBidi" w:cstheme="majorBidi"/>
                <w:sz w:val="24"/>
                <w:szCs w:val="24"/>
              </w:rPr>
              <w:t>Line managers praise employees who pay particular attention to quality</w:t>
            </w:r>
            <w:r>
              <w:rPr>
                <w:rFonts w:asciiTheme="majorBidi" w:hAnsiTheme="majorBidi" w:cstheme="majorBidi"/>
                <w:sz w:val="24"/>
                <w:szCs w:val="24"/>
              </w:rPr>
              <w:t>.</w:t>
            </w:r>
          </w:p>
        </w:tc>
        <w:tc>
          <w:tcPr>
            <w:tcW w:w="456" w:type="dxa"/>
          </w:tcPr>
          <w:p w14:paraId="44121DBC" w14:textId="77777777" w:rsidR="004A5D44" w:rsidRPr="003E2918" w:rsidRDefault="004A5D44" w:rsidP="004B4E94">
            <w:pPr>
              <w:pStyle w:val="ListParagraph"/>
              <w:bidi w:val="0"/>
              <w:ind w:left="0"/>
              <w:contextualSpacing w:val="0"/>
              <w:rPr>
                <w:rFonts w:asciiTheme="majorBidi" w:hAnsiTheme="majorBidi" w:cstheme="majorBidi"/>
                <w:sz w:val="24"/>
                <w:szCs w:val="24"/>
                <w:rtl/>
              </w:rPr>
            </w:pPr>
            <w:r w:rsidRPr="00D62840">
              <w:rPr>
                <w:rFonts w:asciiTheme="majorBidi" w:hAnsiTheme="majorBidi" w:cstheme="majorBidi"/>
                <w:sz w:val="24"/>
                <w:szCs w:val="24"/>
                <w:rtl/>
              </w:rPr>
              <w:t>17</w:t>
            </w:r>
          </w:p>
        </w:tc>
      </w:tr>
    </w:tbl>
    <w:p w14:paraId="02A4B8BB" w14:textId="77777777" w:rsidR="004A5D44" w:rsidRPr="003E2918" w:rsidRDefault="004A5D44" w:rsidP="004A5D44">
      <w:pPr>
        <w:bidi w:val="0"/>
        <w:spacing w:after="120" w:line="360" w:lineRule="auto"/>
        <w:rPr>
          <w:rFonts w:asciiTheme="majorBidi" w:hAnsiTheme="majorBidi" w:cstheme="majorBidi"/>
          <w:sz w:val="24"/>
          <w:szCs w:val="24"/>
        </w:rPr>
      </w:pPr>
    </w:p>
    <w:p w14:paraId="044F8666" w14:textId="75F10CFD" w:rsidR="004A5D44" w:rsidRDefault="00D65466" w:rsidP="004A5D44">
      <w:pPr>
        <w:bidi w:val="0"/>
        <w:spacing w:after="120" w:line="360" w:lineRule="auto"/>
        <w:rPr>
          <w:rFonts w:asciiTheme="majorBidi" w:hAnsiTheme="majorBidi" w:cstheme="majorBidi"/>
          <w:sz w:val="24"/>
          <w:szCs w:val="24"/>
        </w:rPr>
      </w:pPr>
      <w:r>
        <w:rPr>
          <w:rFonts w:asciiTheme="majorBidi" w:hAnsiTheme="majorBidi" w:cstheme="majorBidi"/>
          <w:sz w:val="24"/>
          <w:szCs w:val="24"/>
        </w:rPr>
        <w:t xml:space="preserve"> </w:t>
      </w:r>
    </w:p>
    <w:p w14:paraId="0D1792FB" w14:textId="77777777" w:rsidR="00D65466" w:rsidRDefault="00D65466" w:rsidP="00D65466">
      <w:pPr>
        <w:bidi w:val="0"/>
        <w:spacing w:after="120" w:line="360" w:lineRule="auto"/>
        <w:rPr>
          <w:rFonts w:asciiTheme="majorBidi" w:hAnsiTheme="majorBidi" w:cstheme="majorBidi"/>
          <w:sz w:val="24"/>
          <w:szCs w:val="24"/>
        </w:rPr>
      </w:pPr>
    </w:p>
    <w:p w14:paraId="11E36832" w14:textId="77777777" w:rsidR="00D65466" w:rsidRDefault="00D65466" w:rsidP="00D65466">
      <w:pPr>
        <w:bidi w:val="0"/>
        <w:spacing w:after="120" w:line="360" w:lineRule="auto"/>
        <w:rPr>
          <w:rFonts w:asciiTheme="majorBidi" w:hAnsiTheme="majorBidi" w:cstheme="majorBidi"/>
          <w:sz w:val="24"/>
          <w:szCs w:val="24"/>
        </w:rPr>
      </w:pPr>
    </w:p>
    <w:p w14:paraId="7BBC1037" w14:textId="77777777" w:rsidR="00D65466" w:rsidRDefault="00D65466" w:rsidP="00D65466">
      <w:pPr>
        <w:bidi w:val="0"/>
        <w:spacing w:after="120" w:line="360" w:lineRule="auto"/>
        <w:rPr>
          <w:rFonts w:asciiTheme="majorBidi" w:hAnsiTheme="majorBidi" w:cstheme="majorBidi"/>
          <w:sz w:val="24"/>
          <w:szCs w:val="24"/>
        </w:rPr>
      </w:pPr>
    </w:p>
    <w:p w14:paraId="07E80DDB" w14:textId="77777777" w:rsidR="00D65466" w:rsidRDefault="00D65466" w:rsidP="00D65466">
      <w:pPr>
        <w:bidi w:val="0"/>
        <w:spacing w:after="120" w:line="360" w:lineRule="auto"/>
        <w:rPr>
          <w:rFonts w:asciiTheme="majorBidi" w:hAnsiTheme="majorBidi" w:cstheme="majorBidi"/>
          <w:sz w:val="24"/>
          <w:szCs w:val="24"/>
        </w:rPr>
      </w:pPr>
    </w:p>
    <w:p w14:paraId="77122613" w14:textId="77777777" w:rsidR="00D65466" w:rsidRDefault="00D65466" w:rsidP="00D65466">
      <w:pPr>
        <w:bidi w:val="0"/>
        <w:spacing w:after="120" w:line="360" w:lineRule="auto"/>
        <w:rPr>
          <w:rFonts w:asciiTheme="majorBidi" w:hAnsiTheme="majorBidi" w:cstheme="majorBidi"/>
          <w:sz w:val="24"/>
          <w:szCs w:val="24"/>
        </w:rPr>
      </w:pPr>
    </w:p>
    <w:p w14:paraId="07288AA1" w14:textId="77777777" w:rsidR="00D65466" w:rsidRDefault="00D65466" w:rsidP="00D65466">
      <w:pPr>
        <w:bidi w:val="0"/>
        <w:spacing w:after="120" w:line="360" w:lineRule="auto"/>
        <w:rPr>
          <w:rFonts w:asciiTheme="majorBidi" w:hAnsiTheme="majorBidi" w:cstheme="majorBidi"/>
          <w:sz w:val="24"/>
          <w:szCs w:val="24"/>
        </w:rPr>
      </w:pPr>
    </w:p>
    <w:p w14:paraId="70F6FDC5" w14:textId="77777777" w:rsidR="00D65466" w:rsidRDefault="00D65466" w:rsidP="00D65466">
      <w:pPr>
        <w:bidi w:val="0"/>
        <w:spacing w:after="120" w:line="360" w:lineRule="auto"/>
        <w:rPr>
          <w:rFonts w:asciiTheme="majorBidi" w:hAnsiTheme="majorBidi" w:cstheme="majorBidi"/>
          <w:sz w:val="24"/>
          <w:szCs w:val="24"/>
        </w:rPr>
      </w:pPr>
    </w:p>
    <w:p w14:paraId="17B425DF" w14:textId="77777777" w:rsidR="00D65466" w:rsidRDefault="00D65466" w:rsidP="00D65466">
      <w:pPr>
        <w:bidi w:val="0"/>
        <w:spacing w:after="120" w:line="360" w:lineRule="auto"/>
        <w:rPr>
          <w:rFonts w:asciiTheme="majorBidi" w:hAnsiTheme="majorBidi" w:cstheme="majorBidi"/>
          <w:sz w:val="24"/>
          <w:szCs w:val="24"/>
        </w:rPr>
      </w:pPr>
    </w:p>
    <w:p w14:paraId="09502902" w14:textId="77777777" w:rsidR="00D65466" w:rsidRDefault="00D65466" w:rsidP="00D65466">
      <w:pPr>
        <w:bidi w:val="0"/>
        <w:spacing w:after="120" w:line="360" w:lineRule="auto"/>
        <w:rPr>
          <w:rFonts w:asciiTheme="majorBidi" w:hAnsiTheme="majorBidi" w:cstheme="majorBidi"/>
          <w:sz w:val="24"/>
          <w:szCs w:val="24"/>
        </w:rPr>
      </w:pPr>
    </w:p>
    <w:p w14:paraId="797F9A57" w14:textId="77777777" w:rsidR="00D65466" w:rsidRPr="00DC4512" w:rsidRDefault="00D65466" w:rsidP="00D65466">
      <w:pPr>
        <w:bidi w:val="0"/>
        <w:spacing w:after="120" w:line="360" w:lineRule="auto"/>
        <w:rPr>
          <w:rFonts w:asciiTheme="majorBidi" w:hAnsiTheme="majorBidi" w:cstheme="majorBidi"/>
          <w:b/>
          <w:bCs/>
          <w:sz w:val="24"/>
          <w:szCs w:val="24"/>
        </w:rPr>
      </w:pPr>
      <w:r w:rsidRPr="00DC4512">
        <w:rPr>
          <w:rFonts w:asciiTheme="majorBidi" w:hAnsiTheme="majorBidi" w:cstheme="majorBidi"/>
          <w:b/>
          <w:bCs/>
          <w:sz w:val="24"/>
          <w:szCs w:val="24"/>
        </w:rPr>
        <w:lastRenderedPageBreak/>
        <w:t>Below is a list of statements. For each, please indicate how important it is to you:</w:t>
      </w:r>
    </w:p>
    <w:p w14:paraId="42CBDF76" w14:textId="77777777" w:rsidR="00D65466" w:rsidRDefault="00D65466" w:rsidP="00D65466">
      <w:pPr>
        <w:bidi w:val="0"/>
        <w:spacing w:after="120" w:line="360" w:lineRule="auto"/>
        <w:rPr>
          <w:rFonts w:asciiTheme="majorBidi" w:hAnsiTheme="majorBidi" w:cstheme="majorBidi"/>
          <w:sz w:val="24"/>
          <w:szCs w:val="24"/>
        </w:rPr>
      </w:pPr>
    </w:p>
    <w:p w14:paraId="539796C3" w14:textId="77777777" w:rsidR="00D65466" w:rsidRPr="00D62840" w:rsidRDefault="00D65466" w:rsidP="00D65466">
      <w:pPr>
        <w:bidi w:val="0"/>
        <w:spacing w:after="120" w:line="360" w:lineRule="auto"/>
        <w:rPr>
          <w:rFonts w:asciiTheme="majorBidi" w:hAnsiTheme="majorBidi" w:cstheme="majorBidi"/>
          <w:sz w:val="24"/>
          <w:szCs w:val="24"/>
          <w:rtl/>
        </w:rPr>
      </w:pPr>
    </w:p>
    <w:p w14:paraId="79E3ADD4" w14:textId="77777777" w:rsidR="004A5D44" w:rsidRPr="003E2918" w:rsidRDefault="004A5D44" w:rsidP="004A5D44">
      <w:pPr>
        <w:bidi w:val="0"/>
        <w:spacing w:after="120" w:line="360" w:lineRule="auto"/>
        <w:rPr>
          <w:rFonts w:asciiTheme="majorBidi" w:hAnsiTheme="majorBidi" w:cstheme="majorBidi"/>
          <w:sz w:val="24"/>
          <w:szCs w:val="24"/>
        </w:rPr>
      </w:pPr>
    </w:p>
    <w:p w14:paraId="2E908662" w14:textId="77777777" w:rsidR="004A5D44" w:rsidRPr="00D62840" w:rsidRDefault="004A5D44" w:rsidP="004A5D44">
      <w:pPr>
        <w:bidi w:val="0"/>
        <w:spacing w:after="120" w:line="360" w:lineRule="auto"/>
        <w:rPr>
          <w:rFonts w:asciiTheme="majorBidi" w:hAnsiTheme="majorBidi" w:cstheme="majorBidi"/>
          <w:sz w:val="24"/>
          <w:szCs w:val="24"/>
          <w:rtl/>
        </w:rPr>
      </w:pPr>
    </w:p>
    <w:p w14:paraId="79802933" w14:textId="77777777" w:rsidR="004A5D44" w:rsidRPr="00D62840" w:rsidRDefault="004A5D44" w:rsidP="004A5D44">
      <w:pPr>
        <w:bidi w:val="0"/>
        <w:spacing w:after="120" w:line="360" w:lineRule="auto"/>
        <w:rPr>
          <w:rFonts w:asciiTheme="majorBidi" w:hAnsiTheme="majorBidi" w:cstheme="majorBidi"/>
          <w:sz w:val="24"/>
          <w:szCs w:val="24"/>
        </w:rPr>
      </w:pPr>
    </w:p>
    <w:p w14:paraId="44B9944B" w14:textId="77777777" w:rsidR="004A5D44" w:rsidRPr="00D62840" w:rsidRDefault="004A5D44" w:rsidP="004A5D44">
      <w:pPr>
        <w:bidi w:val="0"/>
        <w:spacing w:after="120" w:line="360" w:lineRule="auto"/>
        <w:rPr>
          <w:rFonts w:asciiTheme="majorBidi" w:hAnsiTheme="majorBidi" w:cstheme="majorBidi"/>
          <w:sz w:val="24"/>
          <w:szCs w:val="24"/>
        </w:rPr>
      </w:pPr>
    </w:p>
    <w:p w14:paraId="1E7AEA5F" w14:textId="77777777" w:rsidR="004A5D44" w:rsidRPr="00D62840" w:rsidRDefault="004A5D44" w:rsidP="004A5D44">
      <w:pPr>
        <w:bidi w:val="0"/>
        <w:spacing w:after="120" w:line="360" w:lineRule="auto"/>
        <w:rPr>
          <w:rFonts w:asciiTheme="majorBidi" w:hAnsiTheme="majorBidi" w:cstheme="majorBidi"/>
          <w:sz w:val="24"/>
          <w:szCs w:val="24"/>
        </w:rPr>
      </w:pPr>
    </w:p>
    <w:tbl>
      <w:tblPr>
        <w:tblStyle w:val="TableGrid"/>
        <w:tblpPr w:leftFromText="180" w:rightFromText="180" w:vertAnchor="page" w:horzAnchor="margin" w:tblpY="2354"/>
        <w:bidiVisual/>
        <w:tblW w:w="14599" w:type="dxa"/>
        <w:tblLook w:val="04A0" w:firstRow="1" w:lastRow="0" w:firstColumn="1" w:lastColumn="0" w:noHBand="0" w:noVBand="1"/>
      </w:tblPr>
      <w:tblGrid>
        <w:gridCol w:w="1968"/>
        <w:gridCol w:w="3059"/>
        <w:gridCol w:w="1611"/>
        <w:gridCol w:w="1706"/>
        <w:gridCol w:w="1520"/>
        <w:gridCol w:w="4399"/>
        <w:gridCol w:w="336"/>
      </w:tblGrid>
      <w:tr w:rsidR="002C297D" w:rsidRPr="003E2918" w14:paraId="58A04371" w14:textId="77777777" w:rsidTr="00D65466">
        <w:trPr>
          <w:trHeight w:val="394"/>
        </w:trPr>
        <w:tc>
          <w:tcPr>
            <w:tcW w:w="1968" w:type="dxa"/>
            <w:vAlign w:val="center"/>
          </w:tcPr>
          <w:p w14:paraId="17D3E6D8" w14:textId="1EF59695" w:rsidR="002037EA" w:rsidDel="002C297D" w:rsidRDefault="002037EA" w:rsidP="00D65466">
            <w:pPr>
              <w:pStyle w:val="ListParagraph"/>
              <w:bidi w:val="0"/>
              <w:spacing w:after="120"/>
              <w:ind w:left="-143"/>
              <w:jc w:val="center"/>
              <w:rPr>
                <w:del w:id="836" w:author="." w:date="2023-09-08T14:46:00Z"/>
                <w:rFonts w:asciiTheme="majorBidi" w:hAnsiTheme="majorBidi" w:cstheme="majorBidi"/>
                <w:b/>
                <w:bCs/>
                <w:sz w:val="24"/>
                <w:szCs w:val="24"/>
              </w:rPr>
            </w:pPr>
            <w:del w:id="837" w:author="." w:date="2023-09-08T14:46:00Z">
              <w:r w:rsidRPr="00EA16CB" w:rsidDel="002C297D">
                <w:rPr>
                  <w:rFonts w:asciiTheme="majorBidi" w:hAnsiTheme="majorBidi" w:cstheme="majorBidi"/>
                  <w:b/>
                  <w:bCs/>
                  <w:sz w:val="24"/>
                  <w:szCs w:val="24"/>
                </w:rPr>
                <w:lastRenderedPageBreak/>
                <w:delText xml:space="preserve">I don't </w:delText>
              </w:r>
            </w:del>
          </w:p>
          <w:p w14:paraId="6C7E1247" w14:textId="750D401B" w:rsidR="002037EA" w:rsidRPr="00D62840" w:rsidRDefault="002037EA" w:rsidP="00D65466">
            <w:pPr>
              <w:pStyle w:val="ListParagraph"/>
              <w:bidi w:val="0"/>
              <w:spacing w:after="120"/>
              <w:ind w:left="-143"/>
              <w:jc w:val="center"/>
              <w:rPr>
                <w:rFonts w:asciiTheme="majorBidi" w:hAnsiTheme="majorBidi" w:cstheme="majorBidi"/>
                <w:b/>
                <w:bCs/>
                <w:sz w:val="24"/>
                <w:szCs w:val="24"/>
                <w:rtl/>
              </w:rPr>
            </w:pPr>
            <w:del w:id="838" w:author="." w:date="2023-09-08T14:46:00Z">
              <w:r w:rsidRPr="00EA16CB" w:rsidDel="002C297D">
                <w:rPr>
                  <w:rFonts w:asciiTheme="majorBidi" w:hAnsiTheme="majorBidi" w:cstheme="majorBidi"/>
                  <w:b/>
                  <w:bCs/>
                  <w:sz w:val="24"/>
                  <w:szCs w:val="24"/>
                </w:rPr>
                <w:delText>agree at all</w:delText>
              </w:r>
            </w:del>
            <w:ins w:id="839" w:author="." w:date="2023-09-08T14:46:00Z">
              <w:r w:rsidR="002C297D">
                <w:rPr>
                  <w:rFonts w:asciiTheme="majorBidi" w:hAnsiTheme="majorBidi" w:cstheme="majorBidi"/>
                  <w:b/>
                  <w:bCs/>
                  <w:sz w:val="24"/>
                  <w:szCs w:val="24"/>
                </w:rPr>
                <w:t>Strongly disagree</w:t>
              </w:r>
            </w:ins>
            <w:r w:rsidRPr="00EA16CB">
              <w:rPr>
                <w:rFonts w:asciiTheme="majorBidi" w:hAnsiTheme="majorBidi" w:cstheme="majorBidi"/>
                <w:b/>
                <w:bCs/>
                <w:sz w:val="24"/>
                <w:szCs w:val="24"/>
              </w:rPr>
              <w:t xml:space="preserve"> </w:t>
            </w:r>
            <w:r w:rsidRPr="003E2918">
              <w:rPr>
                <w:rFonts w:asciiTheme="majorBidi" w:hAnsiTheme="majorBidi" w:cstheme="majorBidi"/>
                <w:b/>
                <w:bCs/>
                <w:sz w:val="24"/>
                <w:szCs w:val="24"/>
                <w:rtl/>
              </w:rPr>
              <w:t>(1)</w:t>
            </w:r>
          </w:p>
        </w:tc>
        <w:tc>
          <w:tcPr>
            <w:tcW w:w="0" w:type="auto"/>
            <w:vAlign w:val="center"/>
          </w:tcPr>
          <w:p w14:paraId="3B9030D8" w14:textId="6349F0DE" w:rsidR="002037EA" w:rsidRPr="00D62840" w:rsidRDefault="002037EA" w:rsidP="00D65466">
            <w:pPr>
              <w:pStyle w:val="ListParagraph"/>
              <w:bidi w:val="0"/>
              <w:spacing w:after="120"/>
              <w:ind w:left="-143"/>
              <w:jc w:val="center"/>
              <w:rPr>
                <w:rFonts w:asciiTheme="majorBidi" w:hAnsiTheme="majorBidi" w:cstheme="majorBidi"/>
                <w:b/>
                <w:bCs/>
                <w:sz w:val="24"/>
                <w:szCs w:val="24"/>
                <w:rtl/>
              </w:rPr>
            </w:pPr>
            <w:del w:id="840" w:author="." w:date="2023-09-08T14:46:00Z">
              <w:r w:rsidRPr="00EA16CB" w:rsidDel="002C297D">
                <w:rPr>
                  <w:rFonts w:asciiTheme="majorBidi" w:hAnsiTheme="majorBidi" w:cstheme="majorBidi"/>
                  <w:b/>
                  <w:bCs/>
                  <w:sz w:val="24"/>
                  <w:szCs w:val="24"/>
                </w:rPr>
                <w:delText>Ki</w:delText>
              </w:r>
            </w:del>
            <w:del w:id="841" w:author="." w:date="2023-09-08T14:45:00Z">
              <w:r w:rsidRPr="00EA16CB" w:rsidDel="002C297D">
                <w:rPr>
                  <w:rFonts w:asciiTheme="majorBidi" w:hAnsiTheme="majorBidi" w:cstheme="majorBidi"/>
                  <w:b/>
                  <w:bCs/>
                  <w:sz w:val="24"/>
                  <w:szCs w:val="24"/>
                </w:rPr>
                <w:delText>nda disagr</w:delText>
              </w:r>
            </w:del>
            <w:ins w:id="842" w:author="." w:date="2023-09-08T14:45:00Z">
              <w:r w:rsidR="002C297D">
                <w:rPr>
                  <w:rFonts w:asciiTheme="majorBidi" w:hAnsiTheme="majorBidi" w:cstheme="majorBidi"/>
                  <w:b/>
                  <w:bCs/>
                  <w:sz w:val="24"/>
                  <w:szCs w:val="24"/>
                </w:rPr>
                <w:t xml:space="preserve">Somewhat </w:t>
              </w:r>
            </w:ins>
            <w:ins w:id="843" w:author="." w:date="2023-09-08T14:46:00Z">
              <w:r w:rsidR="002C297D">
                <w:rPr>
                  <w:rFonts w:asciiTheme="majorBidi" w:hAnsiTheme="majorBidi" w:cstheme="majorBidi"/>
                  <w:b/>
                  <w:bCs/>
                  <w:sz w:val="24"/>
                  <w:szCs w:val="24"/>
                </w:rPr>
                <w:t xml:space="preserve">disagree </w:t>
              </w:r>
            </w:ins>
            <w:del w:id="844" w:author="." w:date="2023-09-08T14:45:00Z">
              <w:r w:rsidRPr="00EA16CB" w:rsidDel="002C297D">
                <w:rPr>
                  <w:rFonts w:asciiTheme="majorBidi" w:hAnsiTheme="majorBidi" w:cstheme="majorBidi"/>
                  <w:b/>
                  <w:bCs/>
                  <w:sz w:val="24"/>
                  <w:szCs w:val="24"/>
                </w:rPr>
                <w:delText>ees</w:delText>
              </w:r>
              <w:r w:rsidDel="002C297D">
                <w:rPr>
                  <w:rFonts w:asciiTheme="majorBidi" w:hAnsiTheme="majorBidi" w:cstheme="majorBidi"/>
                  <w:b/>
                  <w:bCs/>
                  <w:sz w:val="24"/>
                  <w:szCs w:val="24"/>
                </w:rPr>
                <w:delText xml:space="preserve"> </w:delText>
              </w:r>
            </w:del>
            <w:r w:rsidRPr="003E2918">
              <w:rPr>
                <w:rFonts w:asciiTheme="majorBidi" w:hAnsiTheme="majorBidi" w:cstheme="majorBidi"/>
                <w:b/>
                <w:bCs/>
                <w:sz w:val="24"/>
                <w:szCs w:val="24"/>
                <w:rtl/>
              </w:rPr>
              <w:t>(2)</w:t>
            </w:r>
          </w:p>
        </w:tc>
        <w:tc>
          <w:tcPr>
            <w:tcW w:w="0" w:type="auto"/>
            <w:vAlign w:val="center"/>
          </w:tcPr>
          <w:p w14:paraId="36B584CE" w14:textId="1973DB92" w:rsidR="002037EA" w:rsidRPr="00D62840" w:rsidRDefault="002037EA" w:rsidP="00D65466">
            <w:pPr>
              <w:pStyle w:val="ListParagraph"/>
              <w:bidi w:val="0"/>
              <w:spacing w:after="120"/>
              <w:ind w:left="-143"/>
              <w:jc w:val="center"/>
              <w:rPr>
                <w:rFonts w:asciiTheme="majorBidi" w:hAnsiTheme="majorBidi" w:cstheme="majorBidi"/>
                <w:b/>
                <w:bCs/>
                <w:sz w:val="24"/>
                <w:szCs w:val="24"/>
                <w:rtl/>
              </w:rPr>
            </w:pPr>
            <w:r w:rsidRPr="00EA16CB">
              <w:rPr>
                <w:rFonts w:asciiTheme="majorBidi" w:hAnsiTheme="majorBidi" w:cstheme="majorBidi"/>
                <w:b/>
                <w:bCs/>
                <w:sz w:val="24"/>
                <w:szCs w:val="24"/>
              </w:rPr>
              <w:t xml:space="preserve">Pretty much agree </w:t>
            </w:r>
            <w:r w:rsidRPr="00EA16CB">
              <w:rPr>
                <w:rFonts w:asciiTheme="majorBidi" w:hAnsiTheme="majorBidi" w:cstheme="majorBidi"/>
                <w:b/>
                <w:bCs/>
                <w:sz w:val="24"/>
                <w:szCs w:val="24"/>
                <w:rtl/>
              </w:rPr>
              <w:t>(3)</w:t>
            </w:r>
          </w:p>
        </w:tc>
        <w:tc>
          <w:tcPr>
            <w:tcW w:w="0" w:type="auto"/>
            <w:vAlign w:val="center"/>
          </w:tcPr>
          <w:p w14:paraId="6A17BD1B" w14:textId="038A8267" w:rsidR="002037EA" w:rsidRPr="00D62840" w:rsidRDefault="002037EA" w:rsidP="00D65466">
            <w:pPr>
              <w:pStyle w:val="ListParagraph"/>
              <w:bidi w:val="0"/>
              <w:spacing w:after="120"/>
              <w:ind w:left="-143"/>
              <w:jc w:val="center"/>
              <w:rPr>
                <w:rFonts w:asciiTheme="majorBidi" w:hAnsiTheme="majorBidi" w:cstheme="majorBidi"/>
                <w:b/>
                <w:bCs/>
                <w:sz w:val="24"/>
                <w:szCs w:val="24"/>
                <w:rtl/>
              </w:rPr>
            </w:pPr>
            <w:r w:rsidRPr="003E2918">
              <w:rPr>
                <w:rFonts w:asciiTheme="majorBidi" w:hAnsiTheme="majorBidi" w:cstheme="majorBidi"/>
                <w:b/>
                <w:bCs/>
                <w:sz w:val="24"/>
                <w:szCs w:val="24"/>
              </w:rPr>
              <w:t>Somewhat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(4)</w:t>
            </w:r>
          </w:p>
        </w:tc>
        <w:tc>
          <w:tcPr>
            <w:tcW w:w="0" w:type="auto"/>
            <w:vAlign w:val="center"/>
          </w:tcPr>
          <w:p w14:paraId="2BBE940B" w14:textId="2A2A837C" w:rsidR="002037EA" w:rsidRPr="00D62840" w:rsidRDefault="002037EA" w:rsidP="00D65466">
            <w:pPr>
              <w:pStyle w:val="ListParagraph"/>
              <w:bidi w:val="0"/>
              <w:spacing w:after="120"/>
              <w:ind w:left="-143"/>
              <w:jc w:val="center"/>
              <w:rPr>
                <w:rFonts w:asciiTheme="majorBidi" w:hAnsiTheme="majorBidi" w:cstheme="majorBidi"/>
                <w:b/>
                <w:bCs/>
                <w:sz w:val="24"/>
                <w:szCs w:val="24"/>
                <w:rtl/>
              </w:rPr>
            </w:pPr>
            <w:r w:rsidRPr="003E2918">
              <w:rPr>
                <w:rFonts w:asciiTheme="majorBidi" w:hAnsiTheme="majorBidi" w:cstheme="majorBidi"/>
                <w:b/>
                <w:bCs/>
                <w:sz w:val="24"/>
                <w:szCs w:val="24"/>
              </w:rPr>
              <w:t>Strongly agree</w:t>
            </w:r>
            <w:r>
              <w:rPr>
                <w:rFonts w:asciiTheme="majorBidi" w:hAnsiTheme="majorBidi" w:cstheme="majorBidi"/>
                <w:b/>
                <w:bCs/>
                <w:sz w:val="24"/>
                <w:szCs w:val="24"/>
              </w:rPr>
              <w:t xml:space="preserve"> </w:t>
            </w:r>
            <w:r w:rsidRPr="003E2918">
              <w:rPr>
                <w:rFonts w:asciiTheme="majorBidi" w:hAnsiTheme="majorBidi" w:cstheme="majorBidi"/>
                <w:b/>
                <w:bCs/>
                <w:sz w:val="24"/>
                <w:szCs w:val="24"/>
                <w:rtl/>
              </w:rPr>
              <w:t>(5)</w:t>
            </w:r>
          </w:p>
        </w:tc>
        <w:tc>
          <w:tcPr>
            <w:tcW w:w="0" w:type="auto"/>
          </w:tcPr>
          <w:p w14:paraId="49423EAA" w14:textId="77777777" w:rsidR="002037EA" w:rsidRPr="003E2918" w:rsidRDefault="002037EA" w:rsidP="00D65466">
            <w:pPr>
              <w:pStyle w:val="ListParagraph"/>
              <w:bidi w:val="0"/>
              <w:spacing w:after="12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Pr>
              <w:t>Statement</w:t>
            </w:r>
          </w:p>
        </w:tc>
        <w:tc>
          <w:tcPr>
            <w:tcW w:w="0" w:type="auto"/>
            <w:vAlign w:val="center"/>
          </w:tcPr>
          <w:p w14:paraId="0D6AE357" w14:textId="77777777" w:rsidR="002037EA" w:rsidRPr="003E2918" w:rsidRDefault="002037EA" w:rsidP="00D65466">
            <w:pPr>
              <w:pStyle w:val="ListParagraph"/>
              <w:bidi w:val="0"/>
              <w:spacing w:after="120"/>
              <w:ind w:left="0"/>
              <w:contextualSpacing w:val="0"/>
              <w:rPr>
                <w:rFonts w:asciiTheme="majorBidi" w:hAnsiTheme="majorBidi" w:cstheme="majorBidi"/>
                <w:b/>
                <w:bCs/>
                <w:sz w:val="24"/>
                <w:szCs w:val="24"/>
                <w:rtl/>
              </w:rPr>
            </w:pPr>
            <w:r w:rsidRPr="003E2918">
              <w:rPr>
                <w:rFonts w:asciiTheme="majorBidi" w:hAnsiTheme="majorBidi" w:cstheme="majorBidi"/>
                <w:b/>
                <w:bCs/>
                <w:sz w:val="24"/>
                <w:szCs w:val="24"/>
                <w:rtl/>
              </w:rPr>
              <w:t>#</w:t>
            </w:r>
          </w:p>
        </w:tc>
      </w:tr>
      <w:tr w:rsidR="002C297D" w:rsidRPr="003E2918" w14:paraId="7F6E422F" w14:textId="77777777" w:rsidTr="00D65466">
        <w:trPr>
          <w:trHeight w:val="394"/>
        </w:trPr>
        <w:tc>
          <w:tcPr>
            <w:tcW w:w="1968" w:type="dxa"/>
          </w:tcPr>
          <w:p w14:paraId="174820CB"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451EBDF3"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4769E194"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43FFBD7D"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45152C44"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58500DF5"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Analytical ability (I identify problems quickly</w:t>
            </w:r>
            <w:r>
              <w:rPr>
                <w:rFonts w:asciiTheme="majorBidi" w:hAnsiTheme="majorBidi" w:cstheme="majorBidi"/>
                <w:sz w:val="24"/>
                <w:szCs w:val="24"/>
              </w:rPr>
              <w:t>.</w:t>
            </w:r>
            <w:r w:rsidRPr="003E2918">
              <w:rPr>
                <w:rFonts w:asciiTheme="majorBidi" w:hAnsiTheme="majorBidi" w:cstheme="majorBidi"/>
                <w:sz w:val="24"/>
                <w:szCs w:val="24"/>
              </w:rPr>
              <w:t>)</w:t>
            </w:r>
          </w:p>
        </w:tc>
        <w:tc>
          <w:tcPr>
            <w:tcW w:w="0" w:type="auto"/>
          </w:tcPr>
          <w:p w14:paraId="1234675E"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1</w:t>
            </w:r>
          </w:p>
        </w:tc>
      </w:tr>
      <w:tr w:rsidR="002C297D" w:rsidRPr="003E2918" w14:paraId="72968EE8" w14:textId="77777777" w:rsidTr="00D65466">
        <w:trPr>
          <w:trHeight w:val="199"/>
        </w:trPr>
        <w:tc>
          <w:tcPr>
            <w:tcW w:w="1968" w:type="dxa"/>
          </w:tcPr>
          <w:p w14:paraId="43EDF864"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1B5EDCC9"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2148D74C"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02785501"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5D61CB66"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0BC4DF34"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Critical thinking (</w:t>
            </w:r>
            <w:r>
              <w:rPr>
                <w:rFonts w:asciiTheme="majorBidi" w:hAnsiTheme="majorBidi" w:cstheme="majorBidi"/>
                <w:sz w:val="24"/>
                <w:szCs w:val="24"/>
              </w:rPr>
              <w:t>A</w:t>
            </w:r>
            <w:r w:rsidRPr="003E2918">
              <w:rPr>
                <w:rFonts w:asciiTheme="majorBidi" w:hAnsiTheme="majorBidi" w:cstheme="majorBidi"/>
                <w:sz w:val="24"/>
                <w:szCs w:val="24"/>
              </w:rPr>
              <w:t>fter identifying the problem, I can find a solution</w:t>
            </w:r>
            <w:r>
              <w:rPr>
                <w:rFonts w:asciiTheme="majorBidi" w:hAnsiTheme="majorBidi" w:cstheme="majorBidi"/>
                <w:sz w:val="24"/>
                <w:szCs w:val="24"/>
              </w:rPr>
              <w:t>.</w:t>
            </w:r>
            <w:r w:rsidRPr="003E2918">
              <w:rPr>
                <w:rFonts w:asciiTheme="majorBidi" w:hAnsiTheme="majorBidi" w:cstheme="majorBidi"/>
                <w:sz w:val="24"/>
                <w:szCs w:val="24"/>
              </w:rPr>
              <w:t>)</w:t>
            </w:r>
          </w:p>
        </w:tc>
        <w:tc>
          <w:tcPr>
            <w:tcW w:w="0" w:type="auto"/>
          </w:tcPr>
          <w:p w14:paraId="1AB37B86"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2</w:t>
            </w:r>
          </w:p>
        </w:tc>
      </w:tr>
      <w:tr w:rsidR="002C297D" w:rsidRPr="003E2918" w14:paraId="5E3AC2A5" w14:textId="77777777" w:rsidTr="00D65466">
        <w:trPr>
          <w:trHeight w:val="194"/>
        </w:trPr>
        <w:tc>
          <w:tcPr>
            <w:tcW w:w="1968" w:type="dxa"/>
          </w:tcPr>
          <w:p w14:paraId="14F54236"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1FF9C2B3"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4BAEFF87"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138DC838"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4146CE95"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546FF37C"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Attention to detail</w:t>
            </w:r>
          </w:p>
        </w:tc>
        <w:tc>
          <w:tcPr>
            <w:tcW w:w="0" w:type="auto"/>
          </w:tcPr>
          <w:p w14:paraId="65DCAF37"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3</w:t>
            </w:r>
          </w:p>
        </w:tc>
      </w:tr>
      <w:tr w:rsidR="002C297D" w:rsidRPr="003E2918" w14:paraId="4578D634" w14:textId="77777777" w:rsidTr="00D65466">
        <w:trPr>
          <w:trHeight w:val="199"/>
        </w:trPr>
        <w:tc>
          <w:tcPr>
            <w:tcW w:w="1968" w:type="dxa"/>
          </w:tcPr>
          <w:p w14:paraId="0F4A22D7"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2A273EFD"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3EA8422F"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57FFC97C"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0AE16DAC"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053907E0"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 xml:space="preserve">Teamwork </w:t>
            </w:r>
          </w:p>
        </w:tc>
        <w:tc>
          <w:tcPr>
            <w:tcW w:w="0" w:type="auto"/>
          </w:tcPr>
          <w:p w14:paraId="77EFCC2D"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4</w:t>
            </w:r>
          </w:p>
        </w:tc>
      </w:tr>
      <w:tr w:rsidR="002C297D" w:rsidRPr="003E2918" w14:paraId="721CA31E" w14:textId="77777777" w:rsidTr="00D65466">
        <w:trPr>
          <w:trHeight w:val="194"/>
        </w:trPr>
        <w:tc>
          <w:tcPr>
            <w:tcW w:w="1968" w:type="dxa"/>
          </w:tcPr>
          <w:p w14:paraId="47BE6C78"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6F5420CA"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097AE67D"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4AE8FBB0"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670C6434"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616D13DA"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Relevant knowledge of my organization’s work</w:t>
            </w:r>
          </w:p>
        </w:tc>
        <w:tc>
          <w:tcPr>
            <w:tcW w:w="0" w:type="auto"/>
          </w:tcPr>
          <w:p w14:paraId="309F80CA"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5</w:t>
            </w:r>
          </w:p>
        </w:tc>
      </w:tr>
      <w:tr w:rsidR="002C297D" w:rsidRPr="003E2918" w14:paraId="6B517656" w14:textId="77777777" w:rsidTr="00D65466">
        <w:trPr>
          <w:trHeight w:val="199"/>
        </w:trPr>
        <w:tc>
          <w:tcPr>
            <w:tcW w:w="1968" w:type="dxa"/>
          </w:tcPr>
          <w:p w14:paraId="4FAA98A7"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5EAF2817"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00A1EA01"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5E9ACE33"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73E57050"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4412A70C" w14:textId="77777777" w:rsidR="004A5D44" w:rsidRPr="00555E8C" w:rsidRDefault="004A5D44" w:rsidP="00D65466">
            <w:pPr>
              <w:pStyle w:val="ListParagraph"/>
              <w:bidi w:val="0"/>
              <w:spacing w:after="120"/>
              <w:ind w:left="0"/>
              <w:contextualSpacing w:val="0"/>
              <w:rPr>
                <w:rFonts w:asciiTheme="majorBidi" w:hAnsiTheme="majorBidi" w:cstheme="majorBidi"/>
                <w:sz w:val="24"/>
                <w:szCs w:val="24"/>
                <w:rtl/>
              </w:rPr>
            </w:pPr>
            <w:r w:rsidRPr="00D62840">
              <w:rPr>
                <w:rFonts w:asciiTheme="majorBidi" w:hAnsiTheme="majorBidi" w:cstheme="majorBidi"/>
                <w:sz w:val="24"/>
                <w:szCs w:val="24"/>
              </w:rPr>
              <w:t>Extensive knowledge of the quality profession</w:t>
            </w:r>
          </w:p>
        </w:tc>
        <w:tc>
          <w:tcPr>
            <w:tcW w:w="0" w:type="auto"/>
          </w:tcPr>
          <w:p w14:paraId="1A9F461D"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6</w:t>
            </w:r>
          </w:p>
        </w:tc>
      </w:tr>
      <w:tr w:rsidR="002C297D" w:rsidRPr="003E2918" w14:paraId="4492CC5F" w14:textId="77777777" w:rsidTr="00D65466">
        <w:trPr>
          <w:trHeight w:val="194"/>
        </w:trPr>
        <w:tc>
          <w:tcPr>
            <w:tcW w:w="1968" w:type="dxa"/>
          </w:tcPr>
          <w:p w14:paraId="2F35BD1A"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3BA44BAA"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28F77B98"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vAlign w:val="center"/>
          </w:tcPr>
          <w:p w14:paraId="394D50F5"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66279F91" w14:textId="77777777" w:rsidR="004A5D44" w:rsidRPr="00D62840" w:rsidRDefault="004A5D44" w:rsidP="00D65466">
            <w:pPr>
              <w:pStyle w:val="ListParagraph"/>
              <w:spacing w:after="120"/>
              <w:rPr>
                <w:rFonts w:asciiTheme="majorBidi" w:hAnsiTheme="majorBidi" w:cstheme="majorBidi"/>
                <w:sz w:val="24"/>
                <w:szCs w:val="24"/>
                <w:rtl/>
              </w:rPr>
            </w:pPr>
          </w:p>
        </w:tc>
        <w:tc>
          <w:tcPr>
            <w:tcW w:w="0" w:type="auto"/>
          </w:tcPr>
          <w:p w14:paraId="19217258"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Pr>
              <w:t>The authority to perform my job</w:t>
            </w:r>
          </w:p>
        </w:tc>
        <w:tc>
          <w:tcPr>
            <w:tcW w:w="0" w:type="auto"/>
          </w:tcPr>
          <w:p w14:paraId="332C4654" w14:textId="77777777" w:rsidR="004A5D44" w:rsidRPr="003E2918" w:rsidRDefault="004A5D44" w:rsidP="00D65466">
            <w:pPr>
              <w:pStyle w:val="ListParagraph"/>
              <w:bidi w:val="0"/>
              <w:spacing w:after="120"/>
              <w:ind w:left="0"/>
              <w:contextualSpacing w:val="0"/>
              <w:rPr>
                <w:rFonts w:asciiTheme="majorBidi" w:hAnsiTheme="majorBidi" w:cstheme="majorBidi"/>
                <w:sz w:val="24"/>
                <w:szCs w:val="24"/>
                <w:rtl/>
              </w:rPr>
            </w:pPr>
            <w:r w:rsidRPr="003E2918">
              <w:rPr>
                <w:rFonts w:asciiTheme="majorBidi" w:hAnsiTheme="majorBidi" w:cstheme="majorBidi"/>
                <w:sz w:val="24"/>
                <w:szCs w:val="24"/>
                <w:rtl/>
              </w:rPr>
              <w:t>7</w:t>
            </w:r>
          </w:p>
        </w:tc>
      </w:tr>
    </w:tbl>
    <w:p w14:paraId="4EB739C5" w14:textId="77777777" w:rsidR="004A5D44" w:rsidRPr="00D62840" w:rsidRDefault="004A5D44" w:rsidP="004A5D44">
      <w:pPr>
        <w:bidi w:val="0"/>
        <w:spacing w:after="120" w:line="360" w:lineRule="auto"/>
        <w:rPr>
          <w:rFonts w:asciiTheme="majorBidi" w:hAnsiTheme="majorBidi" w:cstheme="majorBidi"/>
          <w:sz w:val="24"/>
          <w:szCs w:val="24"/>
        </w:rPr>
      </w:pPr>
    </w:p>
    <w:p w14:paraId="66300B90" w14:textId="77777777" w:rsidR="004A5D44" w:rsidRPr="003E2918" w:rsidRDefault="004A5D44" w:rsidP="004A5D44">
      <w:pPr>
        <w:bidi w:val="0"/>
        <w:spacing w:after="120" w:line="360" w:lineRule="auto"/>
        <w:rPr>
          <w:rFonts w:asciiTheme="majorBidi" w:hAnsiTheme="majorBidi" w:cstheme="majorBidi"/>
          <w:sz w:val="24"/>
          <w:szCs w:val="24"/>
        </w:rPr>
        <w:sectPr w:rsidR="004A5D44" w:rsidRPr="003E2918" w:rsidSect="008442B9">
          <w:pgSz w:w="16838" w:h="11906" w:orient="landscape"/>
          <w:pgMar w:top="1800" w:right="1440" w:bottom="1800" w:left="1440" w:header="708" w:footer="708" w:gutter="0"/>
          <w:cols w:space="708"/>
          <w:bidi/>
          <w:rtlGutter/>
          <w:docGrid w:linePitch="360"/>
        </w:sectPr>
      </w:pPr>
    </w:p>
    <w:p w14:paraId="5C387AB6" w14:textId="77777777" w:rsidR="004A5D44" w:rsidRPr="003E2918" w:rsidRDefault="004A5D44" w:rsidP="004A5D44">
      <w:pPr>
        <w:bidi w:val="0"/>
        <w:spacing w:after="120" w:line="360" w:lineRule="auto"/>
        <w:rPr>
          <w:rFonts w:asciiTheme="majorBidi" w:hAnsiTheme="majorBidi" w:cstheme="majorBidi"/>
          <w:sz w:val="24"/>
          <w:szCs w:val="24"/>
        </w:rPr>
      </w:pPr>
    </w:p>
    <w:p w14:paraId="7DC88B6E" w14:textId="77777777" w:rsidR="004A5D44" w:rsidRDefault="004A5D44" w:rsidP="004A5D44">
      <w:pPr>
        <w:bidi w:val="0"/>
        <w:spacing w:after="120" w:line="360" w:lineRule="auto"/>
        <w:rPr>
          <w:rFonts w:asciiTheme="majorBidi" w:hAnsiTheme="majorBidi" w:cstheme="majorBidi"/>
          <w:b/>
          <w:bCs/>
          <w:sz w:val="24"/>
          <w:szCs w:val="24"/>
        </w:rPr>
      </w:pPr>
      <w:r w:rsidRPr="007F78B3">
        <w:rPr>
          <w:rFonts w:asciiTheme="majorBidi" w:hAnsiTheme="majorBidi" w:cstheme="majorBidi"/>
          <w:b/>
          <w:bCs/>
          <w:sz w:val="24"/>
          <w:szCs w:val="24"/>
        </w:rPr>
        <w:t>Appendix B - Qualitative research</w:t>
      </w:r>
    </w:p>
    <w:p w14:paraId="05788169" w14:textId="77777777" w:rsidR="007F78B3" w:rsidRPr="007F78B3" w:rsidRDefault="007F78B3" w:rsidP="007F78B3">
      <w:pPr>
        <w:bidi w:val="0"/>
        <w:spacing w:after="120" w:line="360" w:lineRule="auto"/>
        <w:rPr>
          <w:rFonts w:asciiTheme="majorBidi" w:hAnsiTheme="majorBidi" w:cstheme="majorBidi"/>
          <w:b/>
          <w:bCs/>
          <w:sz w:val="24"/>
          <w:szCs w:val="24"/>
        </w:rPr>
      </w:pPr>
    </w:p>
    <w:p w14:paraId="1199E9B5" w14:textId="77777777" w:rsidR="004A5D44" w:rsidRPr="004D42B0" w:rsidRDefault="004A5D44" w:rsidP="004A5D44">
      <w:pPr>
        <w:bidi w:val="0"/>
        <w:spacing w:after="120" w:line="360" w:lineRule="auto"/>
        <w:rPr>
          <w:rFonts w:asciiTheme="majorBidi" w:hAnsiTheme="majorBidi" w:cstheme="majorBidi"/>
          <w:b/>
          <w:bCs/>
          <w:sz w:val="24"/>
          <w:szCs w:val="24"/>
          <w:rtl/>
        </w:rPr>
      </w:pPr>
      <w:r w:rsidRPr="004D42B0">
        <w:rPr>
          <w:rFonts w:asciiTheme="majorBidi" w:hAnsiTheme="majorBidi" w:cstheme="majorBidi"/>
          <w:b/>
          <w:bCs/>
          <w:sz w:val="24"/>
          <w:szCs w:val="24"/>
        </w:rPr>
        <w:t>Dear Participant,</w:t>
      </w:r>
    </w:p>
    <w:p w14:paraId="58A78A36" w14:textId="6F6156A3"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My name is Sharon </w:t>
      </w:r>
      <w:r w:rsidR="00046E2C" w:rsidRPr="00D62840">
        <w:rPr>
          <w:rFonts w:asciiTheme="majorBidi" w:hAnsiTheme="majorBidi" w:cstheme="majorBidi"/>
          <w:sz w:val="24"/>
          <w:szCs w:val="24"/>
        </w:rPr>
        <w:t>Anker,</w:t>
      </w:r>
      <w:r w:rsidRPr="00D62840">
        <w:rPr>
          <w:rFonts w:asciiTheme="majorBidi" w:hAnsiTheme="majorBidi" w:cstheme="majorBidi"/>
          <w:sz w:val="24"/>
          <w:szCs w:val="24"/>
        </w:rPr>
        <w:t xml:space="preserve"> and I am a Ph</w:t>
      </w:r>
      <w:r>
        <w:rPr>
          <w:rFonts w:asciiTheme="majorBidi" w:hAnsiTheme="majorBidi" w:cstheme="majorBidi"/>
          <w:sz w:val="24"/>
          <w:szCs w:val="24"/>
        </w:rPr>
        <w:t>.</w:t>
      </w:r>
      <w:r w:rsidRPr="00D62840">
        <w:rPr>
          <w:rFonts w:asciiTheme="majorBidi" w:hAnsiTheme="majorBidi" w:cstheme="majorBidi"/>
          <w:sz w:val="24"/>
          <w:szCs w:val="24"/>
        </w:rPr>
        <w:t>D</w:t>
      </w:r>
      <w:r>
        <w:rPr>
          <w:rFonts w:asciiTheme="majorBidi" w:hAnsiTheme="majorBidi" w:cstheme="majorBidi"/>
          <w:sz w:val="24"/>
          <w:szCs w:val="24"/>
        </w:rPr>
        <w:t>.</w:t>
      </w:r>
      <w:r w:rsidRPr="00D62840">
        <w:rPr>
          <w:rFonts w:asciiTheme="majorBidi" w:hAnsiTheme="majorBidi" w:cstheme="majorBidi"/>
          <w:sz w:val="24"/>
          <w:szCs w:val="24"/>
        </w:rPr>
        <w:t xml:space="preserve"> student </w:t>
      </w:r>
      <w:r w:rsidRPr="003E2918">
        <w:rPr>
          <w:rFonts w:asciiTheme="majorBidi" w:hAnsiTheme="majorBidi" w:cstheme="majorBidi"/>
          <w:sz w:val="24"/>
          <w:szCs w:val="24"/>
        </w:rPr>
        <w:t>in</w:t>
      </w:r>
      <w:r w:rsidRPr="00D62840">
        <w:rPr>
          <w:rFonts w:asciiTheme="majorBidi" w:hAnsiTheme="majorBidi" w:cstheme="majorBidi"/>
          <w:sz w:val="24"/>
          <w:szCs w:val="24"/>
        </w:rPr>
        <w:t xml:space="preserve"> the Faculty of Management at Ben-Gurion University, </w:t>
      </w:r>
      <w:r w:rsidRPr="003E2918">
        <w:rPr>
          <w:rFonts w:asciiTheme="majorBidi" w:hAnsiTheme="majorBidi" w:cstheme="majorBidi"/>
          <w:sz w:val="24"/>
          <w:szCs w:val="24"/>
        </w:rPr>
        <w:t>supervised by</w:t>
      </w:r>
      <w:r w:rsidRPr="00D62840">
        <w:rPr>
          <w:rFonts w:asciiTheme="majorBidi" w:hAnsiTheme="majorBidi" w:cstheme="majorBidi"/>
          <w:sz w:val="24"/>
          <w:szCs w:val="24"/>
        </w:rPr>
        <w:t xml:space="preserve"> Prof</w:t>
      </w:r>
      <w:r w:rsidRPr="003E2918">
        <w:rPr>
          <w:rFonts w:asciiTheme="majorBidi" w:hAnsiTheme="majorBidi" w:cstheme="majorBidi"/>
          <w:sz w:val="24"/>
          <w:szCs w:val="24"/>
        </w:rPr>
        <w:t>.</w:t>
      </w:r>
      <w:r w:rsidRPr="00D62840">
        <w:rPr>
          <w:rFonts w:asciiTheme="majorBidi" w:hAnsiTheme="majorBidi" w:cstheme="majorBidi"/>
          <w:sz w:val="24"/>
          <w:szCs w:val="24"/>
        </w:rPr>
        <w:t xml:space="preserve"> Yotam Luri</w:t>
      </w:r>
      <w:r w:rsidRPr="003E2918">
        <w:rPr>
          <w:rFonts w:asciiTheme="majorBidi" w:hAnsiTheme="majorBidi" w:cstheme="majorBidi"/>
          <w:sz w:val="24"/>
          <w:szCs w:val="24"/>
        </w:rPr>
        <w:t>e</w:t>
      </w:r>
      <w:r w:rsidRPr="00D62840">
        <w:rPr>
          <w:rFonts w:asciiTheme="majorBidi" w:hAnsiTheme="majorBidi" w:cstheme="majorBidi"/>
          <w:sz w:val="24"/>
          <w:szCs w:val="24"/>
        </w:rPr>
        <w:t>.</w:t>
      </w:r>
    </w:p>
    <w:p w14:paraId="2E6E2212" w14:textId="0774A49C"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In an article published </w:t>
      </w:r>
      <w:r w:rsidRPr="003E2918">
        <w:rPr>
          <w:rFonts w:asciiTheme="majorBidi" w:hAnsiTheme="majorBidi" w:cstheme="majorBidi"/>
          <w:sz w:val="24"/>
          <w:szCs w:val="24"/>
        </w:rPr>
        <w:t>in 2021</w:t>
      </w:r>
      <w:r w:rsidRPr="00D62840">
        <w:rPr>
          <w:rFonts w:asciiTheme="majorBidi" w:hAnsiTheme="majorBidi" w:cstheme="majorBidi"/>
          <w:sz w:val="24"/>
          <w:szCs w:val="24"/>
        </w:rPr>
        <w:t xml:space="preserve">, I examined </w:t>
      </w:r>
      <w:r w:rsidRPr="003E2918">
        <w:rPr>
          <w:rFonts w:asciiTheme="majorBidi" w:hAnsiTheme="majorBidi" w:cstheme="majorBidi"/>
          <w:sz w:val="24"/>
          <w:szCs w:val="24"/>
        </w:rPr>
        <w:t xml:space="preserve">the </w:t>
      </w:r>
      <w:r w:rsidRPr="00D62840">
        <w:rPr>
          <w:rFonts w:asciiTheme="majorBidi" w:hAnsiTheme="majorBidi" w:cstheme="majorBidi"/>
          <w:sz w:val="24"/>
          <w:szCs w:val="24"/>
        </w:rPr>
        <w:t>authority and expertise of quality engineers in organizations (</w:t>
      </w:r>
      <w:hyperlink r:id="rId28" w:history="1">
        <w:r w:rsidRPr="00D62840">
          <w:rPr>
            <w:rStyle w:val="Hyperlink"/>
            <w:sz w:val="24"/>
            <w:szCs w:val="24"/>
          </w:rPr>
          <w:t>https://academic.oup.com/jpo/article-abstract/9/1/62/6464076?redirectedFrom=fulltext</w:t>
        </w:r>
      </w:hyperlink>
      <w:r w:rsidR="007F78B3">
        <w:rPr>
          <w:rFonts w:asciiTheme="majorBidi" w:hAnsiTheme="majorBidi" w:cstheme="majorBidi"/>
          <w:sz w:val="24"/>
          <w:szCs w:val="24"/>
        </w:rPr>
        <w:t xml:space="preserve"> </w:t>
      </w:r>
    </w:p>
    <w:p w14:paraId="521DC7F5" w14:textId="6D3FEBD4" w:rsidR="004A5D44" w:rsidRPr="00D62840" w:rsidRDefault="004A5D44" w:rsidP="004A5D44">
      <w:pPr>
        <w:bidi w:val="0"/>
        <w:spacing w:after="120" w:line="360" w:lineRule="auto"/>
        <w:rPr>
          <w:rFonts w:asciiTheme="majorBidi" w:hAnsiTheme="majorBidi" w:cstheme="majorBidi"/>
          <w:sz w:val="24"/>
          <w:szCs w:val="24"/>
        </w:rPr>
      </w:pPr>
      <w:r>
        <w:rPr>
          <w:rFonts w:asciiTheme="majorBidi" w:hAnsiTheme="majorBidi" w:cstheme="majorBidi"/>
          <w:sz w:val="24"/>
          <w:szCs w:val="24"/>
        </w:rPr>
        <w:t>My</w:t>
      </w:r>
      <w:r w:rsidRPr="00D62840">
        <w:rPr>
          <w:rFonts w:asciiTheme="majorBidi" w:hAnsiTheme="majorBidi" w:cstheme="majorBidi"/>
          <w:sz w:val="24"/>
          <w:szCs w:val="24"/>
        </w:rPr>
        <w:t xml:space="preserve"> research </w:t>
      </w:r>
      <w:r w:rsidRPr="003E2918">
        <w:rPr>
          <w:rFonts w:asciiTheme="majorBidi" w:hAnsiTheme="majorBidi" w:cstheme="majorBidi"/>
          <w:sz w:val="24"/>
          <w:szCs w:val="24"/>
        </w:rPr>
        <w:t>involves</w:t>
      </w:r>
      <w:r w:rsidRPr="00D62840">
        <w:rPr>
          <w:rFonts w:asciiTheme="majorBidi" w:hAnsiTheme="majorBidi" w:cstheme="majorBidi"/>
          <w:sz w:val="24"/>
          <w:szCs w:val="24"/>
        </w:rPr>
        <w:t xml:space="preserve"> interviews and observations of </w:t>
      </w:r>
      <w:del w:id="845" w:author="JJ" w:date="2023-09-07T13:25:00Z">
        <w:r w:rsidRPr="00D62840" w:rsidDel="005F31CF">
          <w:rPr>
            <w:rFonts w:asciiTheme="majorBidi" w:hAnsiTheme="majorBidi" w:cstheme="majorBidi"/>
            <w:sz w:val="24"/>
            <w:szCs w:val="24"/>
          </w:rPr>
          <w:delText xml:space="preserve">quality </w:delText>
        </w:r>
        <w:r w:rsidDel="005F31CF">
          <w:rPr>
            <w:rFonts w:asciiTheme="majorBidi" w:hAnsiTheme="majorBidi" w:cstheme="majorBidi"/>
            <w:sz w:val="24"/>
            <w:szCs w:val="24"/>
          </w:rPr>
          <w:delText>manager</w:delText>
        </w:r>
      </w:del>
      <w:ins w:id="846"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D62840">
        <w:rPr>
          <w:rFonts w:asciiTheme="majorBidi" w:hAnsiTheme="majorBidi" w:cstheme="majorBidi"/>
          <w:sz w:val="24"/>
          <w:szCs w:val="24"/>
        </w:rPr>
        <w:t xml:space="preserve"> </w:t>
      </w:r>
      <w:r w:rsidRPr="003E2918">
        <w:rPr>
          <w:rFonts w:asciiTheme="majorBidi" w:hAnsiTheme="majorBidi" w:cstheme="majorBidi"/>
          <w:sz w:val="24"/>
          <w:szCs w:val="24"/>
        </w:rPr>
        <w:t xml:space="preserve">in the </w:t>
      </w:r>
      <w:r w:rsidRPr="00D62840">
        <w:rPr>
          <w:rFonts w:asciiTheme="majorBidi" w:hAnsiTheme="majorBidi" w:cstheme="majorBidi"/>
          <w:sz w:val="24"/>
          <w:szCs w:val="24"/>
        </w:rPr>
        <w:t>work</w:t>
      </w:r>
      <w:r w:rsidRPr="003E2918">
        <w:rPr>
          <w:rFonts w:asciiTheme="majorBidi" w:hAnsiTheme="majorBidi" w:cstheme="majorBidi"/>
          <w:sz w:val="24"/>
          <w:szCs w:val="24"/>
        </w:rPr>
        <w:t>place</w:t>
      </w:r>
      <w:r w:rsidRPr="00D62840">
        <w:rPr>
          <w:rFonts w:asciiTheme="majorBidi" w:hAnsiTheme="majorBidi" w:cstheme="majorBidi"/>
          <w:sz w:val="24"/>
          <w:szCs w:val="24"/>
        </w:rPr>
        <w:t>,</w:t>
      </w:r>
      <w:r w:rsidRPr="003E2918">
        <w:rPr>
          <w:rFonts w:asciiTheme="majorBidi" w:hAnsiTheme="majorBidi" w:cstheme="majorBidi"/>
          <w:sz w:val="24"/>
          <w:szCs w:val="24"/>
        </w:rPr>
        <w:t xml:space="preserve"> to learn </w:t>
      </w:r>
      <w:r w:rsidRPr="00D62840">
        <w:rPr>
          <w:rFonts w:asciiTheme="majorBidi" w:hAnsiTheme="majorBidi" w:cstheme="majorBidi"/>
          <w:sz w:val="24"/>
          <w:szCs w:val="24"/>
        </w:rPr>
        <w:t>how they deal with challenges in their day-to-day work.</w:t>
      </w:r>
      <w:r>
        <w:rPr>
          <w:rFonts w:asciiTheme="majorBidi" w:hAnsiTheme="majorBidi" w:cstheme="majorBidi"/>
          <w:sz w:val="24"/>
          <w:szCs w:val="24"/>
        </w:rPr>
        <w:t xml:space="preserve"> </w:t>
      </w:r>
      <w:r w:rsidRPr="00D62840">
        <w:rPr>
          <w:rFonts w:asciiTheme="majorBidi" w:hAnsiTheme="majorBidi" w:cstheme="majorBidi"/>
          <w:sz w:val="24"/>
          <w:szCs w:val="24"/>
        </w:rPr>
        <w:t xml:space="preserve">The data collected will be very helpful in </w:t>
      </w:r>
      <w:r w:rsidRPr="003E2918">
        <w:rPr>
          <w:rFonts w:asciiTheme="majorBidi" w:hAnsiTheme="majorBidi" w:cstheme="majorBidi"/>
          <w:sz w:val="24"/>
          <w:szCs w:val="24"/>
        </w:rPr>
        <w:t>advancing</w:t>
      </w:r>
      <w:r w:rsidRPr="00D62840">
        <w:rPr>
          <w:rFonts w:asciiTheme="majorBidi" w:hAnsiTheme="majorBidi" w:cstheme="majorBidi"/>
          <w:sz w:val="24"/>
          <w:szCs w:val="24"/>
        </w:rPr>
        <w:t xml:space="preserve"> knowledge about </w:t>
      </w:r>
      <w:r w:rsidRPr="003E2918">
        <w:rPr>
          <w:rFonts w:asciiTheme="majorBidi" w:hAnsiTheme="majorBidi" w:cstheme="majorBidi"/>
          <w:sz w:val="24"/>
          <w:szCs w:val="24"/>
        </w:rPr>
        <w:t xml:space="preserve">the </w:t>
      </w:r>
      <w:r w:rsidRPr="00D62840">
        <w:rPr>
          <w:rFonts w:asciiTheme="majorBidi" w:hAnsiTheme="majorBidi" w:cstheme="majorBidi"/>
          <w:sz w:val="24"/>
          <w:szCs w:val="24"/>
        </w:rPr>
        <w:t>quality profession</w:t>
      </w:r>
      <w:r w:rsidRPr="003E2918">
        <w:rPr>
          <w:rFonts w:asciiTheme="majorBidi" w:hAnsiTheme="majorBidi" w:cstheme="majorBidi"/>
          <w:sz w:val="24"/>
          <w:szCs w:val="24"/>
        </w:rPr>
        <w:t>.</w:t>
      </w:r>
    </w:p>
    <w:p w14:paraId="5B8CDD6A"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You</w:t>
      </w:r>
      <w:r w:rsidRPr="003E2918">
        <w:rPr>
          <w:rFonts w:asciiTheme="majorBidi" w:hAnsiTheme="majorBidi" w:cstheme="majorBidi"/>
          <w:sz w:val="24"/>
          <w:szCs w:val="24"/>
        </w:rPr>
        <w:t xml:space="preserve"> are asked to participate in an</w:t>
      </w:r>
      <w:r w:rsidRPr="00D62840">
        <w:rPr>
          <w:rFonts w:asciiTheme="majorBidi" w:hAnsiTheme="majorBidi" w:cstheme="majorBidi"/>
          <w:sz w:val="24"/>
          <w:szCs w:val="24"/>
        </w:rPr>
        <w:t xml:space="preserve"> interview</w:t>
      </w:r>
      <w:r w:rsidRPr="003E2918">
        <w:rPr>
          <w:rFonts w:asciiTheme="majorBidi" w:hAnsiTheme="majorBidi" w:cstheme="majorBidi"/>
          <w:sz w:val="24"/>
          <w:szCs w:val="24"/>
        </w:rPr>
        <w:t xml:space="preserve"> that will take</w:t>
      </w:r>
      <w:r w:rsidRPr="00D62840">
        <w:rPr>
          <w:rFonts w:asciiTheme="majorBidi" w:hAnsiTheme="majorBidi" w:cstheme="majorBidi"/>
          <w:sz w:val="24"/>
          <w:szCs w:val="24"/>
        </w:rPr>
        <w:t xml:space="preserve"> about three hours</w:t>
      </w:r>
      <w:r w:rsidRPr="003E2918">
        <w:rPr>
          <w:rFonts w:asciiTheme="majorBidi" w:hAnsiTheme="majorBidi" w:cstheme="majorBidi"/>
          <w:sz w:val="24"/>
          <w:szCs w:val="24"/>
        </w:rPr>
        <w:t xml:space="preserve">, </w:t>
      </w:r>
      <w:r>
        <w:rPr>
          <w:rFonts w:asciiTheme="majorBidi" w:hAnsiTheme="majorBidi" w:cstheme="majorBidi"/>
          <w:sz w:val="24"/>
          <w:szCs w:val="24"/>
        </w:rPr>
        <w:t>as well as</w:t>
      </w:r>
      <w:r w:rsidRPr="00D62840">
        <w:rPr>
          <w:rFonts w:asciiTheme="majorBidi" w:hAnsiTheme="majorBidi" w:cstheme="majorBidi"/>
          <w:sz w:val="24"/>
          <w:szCs w:val="24"/>
        </w:rPr>
        <w:t xml:space="preserve"> several hours of observations in </w:t>
      </w:r>
      <w:r w:rsidRPr="003E2918">
        <w:rPr>
          <w:rFonts w:asciiTheme="majorBidi" w:hAnsiTheme="majorBidi" w:cstheme="majorBidi"/>
          <w:sz w:val="24"/>
          <w:szCs w:val="24"/>
        </w:rPr>
        <w:t>your</w:t>
      </w:r>
      <w:r w:rsidRPr="00D62840">
        <w:rPr>
          <w:rFonts w:asciiTheme="majorBidi" w:hAnsiTheme="majorBidi" w:cstheme="majorBidi"/>
          <w:sz w:val="24"/>
          <w:szCs w:val="24"/>
        </w:rPr>
        <w:t xml:space="preserve"> organization.</w:t>
      </w:r>
    </w:p>
    <w:p w14:paraId="46171C6D" w14:textId="48471BE7" w:rsidR="004A5D44" w:rsidRPr="00D62840" w:rsidRDefault="004A5D44" w:rsidP="004A5D44">
      <w:pPr>
        <w:bidi w:val="0"/>
        <w:spacing w:after="120" w:line="360" w:lineRule="auto"/>
        <w:rPr>
          <w:rFonts w:asciiTheme="majorBidi" w:hAnsiTheme="majorBidi" w:cstheme="majorBidi"/>
          <w:sz w:val="24"/>
          <w:szCs w:val="24"/>
        </w:rPr>
      </w:pPr>
      <w:del w:id="847" w:author="JJ" w:date="2023-09-07T13:25:00Z">
        <w:r w:rsidRPr="003E2918" w:rsidDel="005F31CF">
          <w:rPr>
            <w:rFonts w:asciiTheme="majorBidi" w:hAnsiTheme="majorBidi" w:cstheme="majorBidi"/>
            <w:sz w:val="24"/>
            <w:szCs w:val="24"/>
          </w:rPr>
          <w:delText>Q</w:delText>
        </w:r>
        <w:r w:rsidRPr="00D62840" w:rsidDel="005F31CF">
          <w:rPr>
            <w:rFonts w:asciiTheme="majorBidi" w:hAnsiTheme="majorBidi" w:cstheme="majorBidi"/>
            <w:sz w:val="24"/>
            <w:szCs w:val="24"/>
          </w:rPr>
          <w:delText xml:space="preserve">uality </w:delText>
        </w:r>
        <w:r w:rsidDel="005F31CF">
          <w:rPr>
            <w:rFonts w:asciiTheme="majorBidi" w:hAnsiTheme="majorBidi" w:cstheme="majorBidi"/>
            <w:sz w:val="24"/>
            <w:szCs w:val="24"/>
          </w:rPr>
          <w:delText>manager</w:delText>
        </w:r>
      </w:del>
      <w:ins w:id="848" w:author="JJ" w:date="2023-09-07T13:25:00Z">
        <w:r w:rsidR="005F31CF">
          <w:rPr>
            <w:rFonts w:asciiTheme="majorBidi" w:hAnsiTheme="majorBidi" w:cstheme="majorBidi"/>
            <w:sz w:val="24"/>
            <w:szCs w:val="24"/>
          </w:rPr>
          <w:t>Quality manager</w:t>
        </w:r>
      </w:ins>
      <w:r>
        <w:rPr>
          <w:rFonts w:asciiTheme="majorBidi" w:hAnsiTheme="majorBidi" w:cstheme="majorBidi"/>
          <w:sz w:val="24"/>
          <w:szCs w:val="24"/>
        </w:rPr>
        <w:t>s</w:t>
      </w:r>
      <w:r w:rsidRPr="003E2918">
        <w:rPr>
          <w:rFonts w:asciiTheme="majorBidi" w:hAnsiTheme="majorBidi" w:cstheme="majorBidi"/>
          <w:sz w:val="24"/>
          <w:szCs w:val="24"/>
        </w:rPr>
        <w:t xml:space="preserve"> </w:t>
      </w:r>
      <w:r w:rsidRPr="00D62840">
        <w:rPr>
          <w:rFonts w:asciiTheme="majorBidi" w:hAnsiTheme="majorBidi" w:cstheme="majorBidi"/>
          <w:sz w:val="24"/>
          <w:szCs w:val="24"/>
        </w:rPr>
        <w:t xml:space="preserve">who </w:t>
      </w:r>
      <w:r w:rsidRPr="003E2918">
        <w:rPr>
          <w:rFonts w:asciiTheme="majorBidi" w:hAnsiTheme="majorBidi" w:cstheme="majorBidi"/>
          <w:sz w:val="24"/>
          <w:szCs w:val="24"/>
        </w:rPr>
        <w:t>participate</w:t>
      </w:r>
      <w:r w:rsidRPr="00D62840">
        <w:rPr>
          <w:rFonts w:asciiTheme="majorBidi" w:hAnsiTheme="majorBidi" w:cstheme="majorBidi"/>
          <w:sz w:val="24"/>
          <w:szCs w:val="24"/>
        </w:rPr>
        <w:t xml:space="preserve"> will receive a</w:t>
      </w:r>
      <w:r w:rsidRPr="003E2918">
        <w:rPr>
          <w:rFonts w:asciiTheme="majorBidi" w:hAnsiTheme="majorBidi" w:cstheme="majorBidi"/>
          <w:sz w:val="24"/>
          <w:szCs w:val="24"/>
        </w:rPr>
        <w:t xml:space="preserve">n analysis </w:t>
      </w:r>
      <w:r w:rsidRPr="00D62840">
        <w:rPr>
          <w:rFonts w:asciiTheme="majorBidi" w:hAnsiTheme="majorBidi" w:cstheme="majorBidi"/>
          <w:sz w:val="24"/>
          <w:szCs w:val="24"/>
        </w:rPr>
        <w:t>of th</w:t>
      </w:r>
      <w:r w:rsidRPr="003E2918">
        <w:rPr>
          <w:rFonts w:asciiTheme="majorBidi" w:hAnsiTheme="majorBidi" w:cstheme="majorBidi"/>
          <w:sz w:val="24"/>
          <w:szCs w:val="24"/>
        </w:rPr>
        <w:t xml:space="preserve">eir </w:t>
      </w:r>
      <w:r w:rsidRPr="00D62840">
        <w:rPr>
          <w:rFonts w:asciiTheme="majorBidi" w:hAnsiTheme="majorBidi" w:cstheme="majorBidi"/>
          <w:sz w:val="24"/>
          <w:szCs w:val="24"/>
        </w:rPr>
        <w:t xml:space="preserve">organization and </w:t>
      </w:r>
      <w:r>
        <w:rPr>
          <w:rFonts w:asciiTheme="majorBidi" w:hAnsiTheme="majorBidi" w:cstheme="majorBidi"/>
          <w:sz w:val="24"/>
          <w:szCs w:val="24"/>
        </w:rPr>
        <w:t>its</w:t>
      </w:r>
      <w:r w:rsidRPr="00D62840">
        <w:rPr>
          <w:rFonts w:asciiTheme="majorBidi" w:hAnsiTheme="majorBidi" w:cstheme="majorBidi"/>
          <w:sz w:val="24"/>
          <w:szCs w:val="24"/>
        </w:rPr>
        <w:t xml:space="preserve"> strengths</w:t>
      </w:r>
      <w:r>
        <w:rPr>
          <w:rFonts w:asciiTheme="majorBidi" w:hAnsiTheme="majorBidi" w:cstheme="majorBidi"/>
          <w:sz w:val="24"/>
          <w:szCs w:val="24"/>
        </w:rPr>
        <w:t>,</w:t>
      </w:r>
      <w:r w:rsidRPr="00D62840">
        <w:rPr>
          <w:rFonts w:asciiTheme="majorBidi" w:hAnsiTheme="majorBidi" w:cstheme="majorBidi"/>
          <w:sz w:val="24"/>
          <w:szCs w:val="24"/>
        </w:rPr>
        <w:t xml:space="preserve"> and </w:t>
      </w:r>
      <w:r w:rsidRPr="003E2918">
        <w:rPr>
          <w:rFonts w:asciiTheme="majorBidi" w:hAnsiTheme="majorBidi" w:cstheme="majorBidi"/>
          <w:sz w:val="24"/>
          <w:szCs w:val="24"/>
        </w:rPr>
        <w:t>suggestions</w:t>
      </w:r>
      <w:r w:rsidRPr="00D62840">
        <w:rPr>
          <w:rFonts w:asciiTheme="majorBidi" w:hAnsiTheme="majorBidi" w:cstheme="majorBidi"/>
          <w:sz w:val="24"/>
          <w:szCs w:val="24"/>
        </w:rPr>
        <w:t xml:space="preserve"> for improvement.</w:t>
      </w:r>
    </w:p>
    <w:p w14:paraId="7FAA512B" w14:textId="77777777" w:rsidR="004A5D44" w:rsidRPr="00D62840" w:rsidRDefault="004A5D44" w:rsidP="004A5D44">
      <w:pPr>
        <w:bidi w:val="0"/>
        <w:spacing w:after="120" w:line="360" w:lineRule="auto"/>
        <w:rPr>
          <w:rFonts w:asciiTheme="majorBidi" w:hAnsiTheme="majorBidi" w:cstheme="majorBidi"/>
          <w:sz w:val="24"/>
          <w:szCs w:val="24"/>
        </w:rPr>
      </w:pPr>
      <w:r w:rsidRPr="003E2918">
        <w:rPr>
          <w:rFonts w:asciiTheme="majorBidi" w:hAnsiTheme="majorBidi" w:cstheme="majorBidi"/>
          <w:sz w:val="24"/>
          <w:szCs w:val="24"/>
        </w:rPr>
        <w:t xml:space="preserve">Below </w:t>
      </w:r>
      <w:r w:rsidRPr="00D62840">
        <w:rPr>
          <w:rFonts w:asciiTheme="majorBidi" w:hAnsiTheme="majorBidi" w:cstheme="majorBidi"/>
          <w:sz w:val="24"/>
          <w:szCs w:val="24"/>
        </w:rPr>
        <w:t>are the questions</w:t>
      </w:r>
      <w:r w:rsidRPr="003E2918">
        <w:rPr>
          <w:rFonts w:asciiTheme="majorBidi" w:hAnsiTheme="majorBidi" w:cstheme="majorBidi"/>
          <w:sz w:val="24"/>
          <w:szCs w:val="24"/>
        </w:rPr>
        <w:t xml:space="preserve"> that will be asked in the interview</w:t>
      </w:r>
      <w:r w:rsidRPr="00D62840">
        <w:rPr>
          <w:rFonts w:asciiTheme="majorBidi" w:hAnsiTheme="majorBidi" w:cstheme="majorBidi"/>
          <w:sz w:val="24"/>
          <w:szCs w:val="24"/>
        </w:rPr>
        <w:t>:</w:t>
      </w:r>
    </w:p>
    <w:p w14:paraId="43F8DB14"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1. Do you think it is important that every organization appoint a person responsible for quality</w:t>
      </w:r>
      <w:r w:rsidRPr="003E2918">
        <w:rPr>
          <w:rFonts w:asciiTheme="majorBidi" w:hAnsiTheme="majorBidi" w:cstheme="majorBidi"/>
          <w:sz w:val="24"/>
          <w:szCs w:val="24"/>
        </w:rPr>
        <w:t xml:space="preserve"> control</w:t>
      </w:r>
      <w:r w:rsidRPr="00D62840">
        <w:rPr>
          <w:rFonts w:asciiTheme="majorBidi" w:hAnsiTheme="majorBidi" w:cstheme="majorBidi"/>
          <w:sz w:val="24"/>
          <w:szCs w:val="24"/>
        </w:rPr>
        <w:t>?</w:t>
      </w:r>
    </w:p>
    <w:p w14:paraId="3CF95CDE"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2. Was there a requirement for</w:t>
      </w:r>
      <w:r w:rsidRPr="003E2918">
        <w:rPr>
          <w:rFonts w:asciiTheme="majorBidi" w:hAnsiTheme="majorBidi" w:cstheme="majorBidi"/>
          <w:sz w:val="24"/>
          <w:szCs w:val="24"/>
        </w:rPr>
        <w:t xml:space="preserve"> a certification or training in</w:t>
      </w:r>
      <w:r w:rsidRPr="00D62840">
        <w:rPr>
          <w:rFonts w:asciiTheme="majorBidi" w:hAnsiTheme="majorBidi" w:cstheme="majorBidi"/>
          <w:sz w:val="24"/>
          <w:szCs w:val="24"/>
        </w:rPr>
        <w:t xml:space="preserve"> quality for your </w:t>
      </w:r>
      <w:r>
        <w:rPr>
          <w:rFonts w:asciiTheme="majorBidi" w:hAnsiTheme="majorBidi" w:cstheme="majorBidi"/>
          <w:sz w:val="24"/>
          <w:szCs w:val="24"/>
        </w:rPr>
        <w:t>role</w:t>
      </w:r>
      <w:r w:rsidRPr="00D62840">
        <w:rPr>
          <w:rFonts w:asciiTheme="majorBidi" w:hAnsiTheme="majorBidi" w:cstheme="majorBidi"/>
          <w:sz w:val="24"/>
          <w:szCs w:val="24"/>
        </w:rPr>
        <w:t>, for example</w:t>
      </w:r>
      <w:r>
        <w:rPr>
          <w:rFonts w:asciiTheme="majorBidi" w:hAnsiTheme="majorBidi" w:cstheme="majorBidi"/>
          <w:sz w:val="24"/>
          <w:szCs w:val="24"/>
        </w:rPr>
        <w:t>,</w:t>
      </w:r>
      <w:r w:rsidRPr="00D62840">
        <w:rPr>
          <w:rFonts w:asciiTheme="majorBidi" w:hAnsiTheme="majorBidi" w:cstheme="majorBidi"/>
          <w:sz w:val="24"/>
          <w:szCs w:val="24"/>
        </w:rPr>
        <w:t xml:space="preserve"> </w:t>
      </w:r>
      <w:r w:rsidRPr="003E2918">
        <w:rPr>
          <w:rFonts w:asciiTheme="majorBidi" w:hAnsiTheme="majorBidi" w:cstheme="majorBidi"/>
          <w:sz w:val="24"/>
          <w:szCs w:val="24"/>
        </w:rPr>
        <w:t xml:space="preserve">from </w:t>
      </w:r>
      <w:r w:rsidRPr="00D62840">
        <w:rPr>
          <w:rFonts w:asciiTheme="majorBidi" w:hAnsiTheme="majorBidi" w:cstheme="majorBidi"/>
          <w:sz w:val="24"/>
          <w:szCs w:val="24"/>
        </w:rPr>
        <w:t>the Israeli</w:t>
      </w:r>
      <w:r>
        <w:rPr>
          <w:rFonts w:asciiTheme="majorBidi" w:hAnsiTheme="majorBidi" w:cstheme="majorBidi"/>
          <w:sz w:val="24"/>
          <w:szCs w:val="24"/>
        </w:rPr>
        <w:t xml:space="preserve"> or </w:t>
      </w:r>
      <w:r w:rsidRPr="00D62840">
        <w:rPr>
          <w:rFonts w:asciiTheme="majorBidi" w:hAnsiTheme="majorBidi" w:cstheme="majorBidi"/>
          <w:sz w:val="24"/>
          <w:szCs w:val="24"/>
        </w:rPr>
        <w:t>American Association for Quality?</w:t>
      </w:r>
    </w:p>
    <w:p w14:paraId="456C78E1"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3. Did your position require a degree</w:t>
      </w:r>
      <w:r w:rsidRPr="003E2918">
        <w:rPr>
          <w:rFonts w:asciiTheme="majorBidi" w:hAnsiTheme="majorBidi" w:cstheme="majorBidi"/>
          <w:sz w:val="24"/>
          <w:szCs w:val="24"/>
        </w:rPr>
        <w:t xml:space="preserve"> in a subject related to quality management</w:t>
      </w:r>
      <w:r w:rsidRPr="00D62840">
        <w:rPr>
          <w:rFonts w:asciiTheme="majorBidi" w:hAnsiTheme="majorBidi" w:cstheme="majorBidi"/>
          <w:sz w:val="24"/>
          <w:szCs w:val="24"/>
        </w:rPr>
        <w:t>?</w:t>
      </w:r>
    </w:p>
    <w:p w14:paraId="6D662D79"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4. </w:t>
      </w:r>
      <w:r w:rsidRPr="003E2918">
        <w:rPr>
          <w:rFonts w:asciiTheme="majorBidi" w:hAnsiTheme="majorBidi" w:cstheme="majorBidi"/>
          <w:sz w:val="24"/>
          <w:szCs w:val="24"/>
        </w:rPr>
        <w:t xml:space="preserve">Are you aware of </w:t>
      </w:r>
      <w:r w:rsidRPr="00D62840">
        <w:rPr>
          <w:rFonts w:asciiTheme="majorBidi" w:hAnsiTheme="majorBidi" w:cstheme="majorBidi"/>
          <w:sz w:val="24"/>
          <w:szCs w:val="24"/>
        </w:rPr>
        <w:t xml:space="preserve">the code of ethics of the Israeli Quality Association/the organization you work for? </w:t>
      </w:r>
      <w:r w:rsidRPr="003E2918">
        <w:rPr>
          <w:rFonts w:asciiTheme="majorBidi" w:hAnsiTheme="majorBidi" w:cstheme="majorBidi"/>
          <w:sz w:val="24"/>
          <w:szCs w:val="24"/>
        </w:rPr>
        <w:t>Do</w:t>
      </w:r>
      <w:r w:rsidRPr="00D62840">
        <w:rPr>
          <w:rFonts w:asciiTheme="majorBidi" w:hAnsiTheme="majorBidi" w:cstheme="majorBidi"/>
          <w:sz w:val="24"/>
          <w:szCs w:val="24"/>
        </w:rPr>
        <w:t xml:space="preserve"> you act in accordance with this code of ethics? Do you know the ethics committee of </w:t>
      </w:r>
      <w:r w:rsidRPr="003E2918">
        <w:rPr>
          <w:rFonts w:asciiTheme="majorBidi" w:hAnsiTheme="majorBidi" w:cstheme="majorBidi"/>
          <w:sz w:val="24"/>
          <w:szCs w:val="24"/>
        </w:rPr>
        <w:t>your trade</w:t>
      </w:r>
      <w:r w:rsidRPr="00D62840">
        <w:rPr>
          <w:rFonts w:asciiTheme="majorBidi" w:hAnsiTheme="majorBidi" w:cstheme="majorBidi"/>
          <w:sz w:val="24"/>
          <w:szCs w:val="24"/>
        </w:rPr>
        <w:t xml:space="preserve"> union, and its role?</w:t>
      </w:r>
    </w:p>
    <w:p w14:paraId="03EB5DB7"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5. Do you think your expertise in quality is recognized by all stakeholders in </w:t>
      </w:r>
      <w:r w:rsidRPr="003E2918">
        <w:rPr>
          <w:rFonts w:asciiTheme="majorBidi" w:hAnsiTheme="majorBidi" w:cstheme="majorBidi"/>
          <w:sz w:val="24"/>
          <w:szCs w:val="24"/>
        </w:rPr>
        <w:t>your</w:t>
      </w:r>
      <w:r w:rsidRPr="00D62840">
        <w:rPr>
          <w:rFonts w:asciiTheme="majorBidi" w:hAnsiTheme="majorBidi" w:cstheme="majorBidi"/>
          <w:sz w:val="24"/>
          <w:szCs w:val="24"/>
        </w:rPr>
        <w:t xml:space="preserve"> organization? </w:t>
      </w:r>
      <w:r w:rsidRPr="003E2918">
        <w:rPr>
          <w:rFonts w:asciiTheme="majorBidi" w:hAnsiTheme="majorBidi" w:cstheme="majorBidi"/>
          <w:sz w:val="24"/>
          <w:szCs w:val="24"/>
        </w:rPr>
        <w:t>Can you give an</w:t>
      </w:r>
      <w:r w:rsidRPr="00D62840">
        <w:rPr>
          <w:rFonts w:asciiTheme="majorBidi" w:hAnsiTheme="majorBidi" w:cstheme="majorBidi"/>
          <w:sz w:val="24"/>
          <w:szCs w:val="24"/>
        </w:rPr>
        <w:t xml:space="preserve"> example of a conflict where your expertise was challenged, by whom</w:t>
      </w:r>
      <w:r w:rsidRPr="003E2918">
        <w:rPr>
          <w:rFonts w:asciiTheme="majorBidi" w:hAnsiTheme="majorBidi" w:cstheme="majorBidi"/>
          <w:sz w:val="24"/>
          <w:szCs w:val="24"/>
        </w:rPr>
        <w:t>,</w:t>
      </w:r>
      <w:r w:rsidRPr="00D62840">
        <w:rPr>
          <w:rFonts w:asciiTheme="majorBidi" w:hAnsiTheme="majorBidi" w:cstheme="majorBidi"/>
          <w:sz w:val="24"/>
          <w:szCs w:val="24"/>
        </w:rPr>
        <w:t xml:space="preserve"> and how was the </w:t>
      </w:r>
      <w:r w:rsidRPr="003E2918">
        <w:rPr>
          <w:rFonts w:asciiTheme="majorBidi" w:hAnsiTheme="majorBidi" w:cstheme="majorBidi"/>
          <w:sz w:val="24"/>
          <w:szCs w:val="24"/>
        </w:rPr>
        <w:t>problem</w:t>
      </w:r>
      <w:r w:rsidRPr="00D62840">
        <w:rPr>
          <w:rFonts w:asciiTheme="majorBidi" w:hAnsiTheme="majorBidi" w:cstheme="majorBidi"/>
          <w:sz w:val="24"/>
          <w:szCs w:val="24"/>
        </w:rPr>
        <w:t xml:space="preserve"> resolved?</w:t>
      </w:r>
    </w:p>
    <w:p w14:paraId="7776F88A"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lastRenderedPageBreak/>
        <w:t xml:space="preserve">6. Are you given </w:t>
      </w:r>
      <w:r w:rsidRPr="003E2918">
        <w:rPr>
          <w:rFonts w:asciiTheme="majorBidi" w:hAnsiTheme="majorBidi" w:cstheme="majorBidi"/>
          <w:sz w:val="24"/>
          <w:szCs w:val="24"/>
        </w:rPr>
        <w:t xml:space="preserve">the appropriate </w:t>
      </w:r>
      <w:r w:rsidRPr="00D62840">
        <w:rPr>
          <w:rFonts w:asciiTheme="majorBidi" w:hAnsiTheme="majorBidi" w:cstheme="majorBidi"/>
          <w:sz w:val="24"/>
          <w:szCs w:val="24"/>
        </w:rPr>
        <w:t xml:space="preserve">authority to perform </w:t>
      </w:r>
      <w:r w:rsidRPr="003E2918">
        <w:rPr>
          <w:rFonts w:asciiTheme="majorBidi" w:hAnsiTheme="majorBidi" w:cstheme="majorBidi"/>
          <w:sz w:val="24"/>
          <w:szCs w:val="24"/>
        </w:rPr>
        <w:t>your</w:t>
      </w:r>
      <w:r w:rsidRPr="00D62840">
        <w:rPr>
          <w:rFonts w:asciiTheme="majorBidi" w:hAnsiTheme="majorBidi" w:cstheme="majorBidi"/>
          <w:sz w:val="24"/>
          <w:szCs w:val="24"/>
        </w:rPr>
        <w:t xml:space="preserve"> </w:t>
      </w:r>
      <w:r w:rsidRPr="003E2918">
        <w:rPr>
          <w:rFonts w:asciiTheme="majorBidi" w:hAnsiTheme="majorBidi" w:cstheme="majorBidi"/>
          <w:sz w:val="24"/>
          <w:szCs w:val="24"/>
        </w:rPr>
        <w:t>role</w:t>
      </w:r>
      <w:r w:rsidRPr="00D62840">
        <w:rPr>
          <w:rFonts w:asciiTheme="majorBidi" w:hAnsiTheme="majorBidi" w:cstheme="majorBidi"/>
          <w:sz w:val="24"/>
          <w:szCs w:val="24"/>
        </w:rPr>
        <w:t xml:space="preserve"> in </w:t>
      </w:r>
      <w:r w:rsidRPr="003E2918">
        <w:rPr>
          <w:rFonts w:asciiTheme="majorBidi" w:hAnsiTheme="majorBidi" w:cstheme="majorBidi"/>
          <w:sz w:val="24"/>
          <w:szCs w:val="24"/>
        </w:rPr>
        <w:t>your</w:t>
      </w:r>
      <w:r w:rsidRPr="00D62840">
        <w:rPr>
          <w:rFonts w:asciiTheme="majorBidi" w:hAnsiTheme="majorBidi" w:cstheme="majorBidi"/>
          <w:sz w:val="24"/>
          <w:szCs w:val="24"/>
        </w:rPr>
        <w:t xml:space="preserve"> organization, and who</w:t>
      </w:r>
      <w:r w:rsidRPr="003E2918">
        <w:rPr>
          <w:rFonts w:asciiTheme="majorBidi" w:hAnsiTheme="majorBidi" w:cstheme="majorBidi"/>
          <w:sz w:val="24"/>
          <w:szCs w:val="24"/>
        </w:rPr>
        <w:t xml:space="preserve"> gives this </w:t>
      </w:r>
      <w:r w:rsidRPr="00D62840">
        <w:rPr>
          <w:rFonts w:asciiTheme="majorBidi" w:hAnsiTheme="majorBidi" w:cstheme="majorBidi"/>
          <w:sz w:val="24"/>
          <w:szCs w:val="24"/>
        </w:rPr>
        <w:t xml:space="preserve">authority? </w:t>
      </w:r>
      <w:r w:rsidRPr="003E2918">
        <w:rPr>
          <w:rFonts w:asciiTheme="majorBidi" w:hAnsiTheme="majorBidi" w:cstheme="majorBidi"/>
          <w:sz w:val="24"/>
          <w:szCs w:val="24"/>
        </w:rPr>
        <w:t xml:space="preserve">Can you give an </w:t>
      </w:r>
      <w:r w:rsidRPr="00D62840">
        <w:rPr>
          <w:rFonts w:asciiTheme="majorBidi" w:hAnsiTheme="majorBidi" w:cstheme="majorBidi"/>
          <w:sz w:val="24"/>
          <w:szCs w:val="24"/>
        </w:rPr>
        <w:t>example</w:t>
      </w:r>
      <w:r w:rsidRPr="003E2918">
        <w:rPr>
          <w:rFonts w:asciiTheme="majorBidi" w:hAnsiTheme="majorBidi" w:cstheme="majorBidi"/>
          <w:sz w:val="24"/>
          <w:szCs w:val="24"/>
        </w:rPr>
        <w:t xml:space="preserve"> of a time when your authority was challenged? Who challenged it,</w:t>
      </w:r>
      <w:r w:rsidRPr="00D62840">
        <w:rPr>
          <w:rFonts w:asciiTheme="majorBidi" w:hAnsiTheme="majorBidi" w:cstheme="majorBidi"/>
          <w:sz w:val="24"/>
          <w:szCs w:val="24"/>
        </w:rPr>
        <w:t xml:space="preserve"> and how was </w:t>
      </w:r>
      <w:r w:rsidRPr="003E2918">
        <w:rPr>
          <w:rFonts w:asciiTheme="majorBidi" w:hAnsiTheme="majorBidi" w:cstheme="majorBidi"/>
          <w:sz w:val="24"/>
          <w:szCs w:val="24"/>
        </w:rPr>
        <w:t>this problem</w:t>
      </w:r>
      <w:r w:rsidRPr="00D62840">
        <w:rPr>
          <w:rFonts w:asciiTheme="majorBidi" w:hAnsiTheme="majorBidi" w:cstheme="majorBidi"/>
          <w:sz w:val="24"/>
          <w:szCs w:val="24"/>
        </w:rPr>
        <w:t xml:space="preserve"> resolved?</w:t>
      </w:r>
    </w:p>
    <w:p w14:paraId="2A29B5C7"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7. Are there interactions between </w:t>
      </w:r>
      <w:r w:rsidRPr="003E2918">
        <w:rPr>
          <w:rFonts w:asciiTheme="majorBidi" w:hAnsiTheme="majorBidi" w:cstheme="majorBidi"/>
          <w:sz w:val="24"/>
          <w:szCs w:val="24"/>
        </w:rPr>
        <w:t xml:space="preserve">yourself and other roles </w:t>
      </w:r>
      <w:r w:rsidRPr="00D62840">
        <w:rPr>
          <w:rFonts w:asciiTheme="majorBidi" w:hAnsiTheme="majorBidi" w:cstheme="majorBidi"/>
          <w:sz w:val="24"/>
          <w:szCs w:val="24"/>
        </w:rPr>
        <w:t xml:space="preserve">in </w:t>
      </w:r>
      <w:r w:rsidRPr="003E2918">
        <w:rPr>
          <w:rFonts w:asciiTheme="majorBidi" w:hAnsiTheme="majorBidi" w:cstheme="majorBidi"/>
          <w:sz w:val="24"/>
          <w:szCs w:val="24"/>
        </w:rPr>
        <w:t>your organization</w:t>
      </w:r>
      <w:r w:rsidRPr="00D62840">
        <w:rPr>
          <w:rFonts w:asciiTheme="majorBidi" w:hAnsiTheme="majorBidi" w:cstheme="majorBidi"/>
          <w:sz w:val="24"/>
          <w:szCs w:val="24"/>
        </w:rPr>
        <w:t>?</w:t>
      </w:r>
    </w:p>
    <w:p w14:paraId="3D751A4D" w14:textId="77777777" w:rsidR="004A5D44" w:rsidRPr="00D62840" w:rsidRDefault="004A5D44" w:rsidP="004A5D44">
      <w:pPr>
        <w:bidi w:val="0"/>
        <w:spacing w:after="120" w:line="360" w:lineRule="auto"/>
        <w:rPr>
          <w:rFonts w:asciiTheme="majorBidi" w:hAnsiTheme="majorBidi" w:cstheme="majorBidi"/>
          <w:sz w:val="24"/>
          <w:szCs w:val="24"/>
        </w:rPr>
      </w:pPr>
      <w:r w:rsidRPr="00D62840">
        <w:rPr>
          <w:rFonts w:asciiTheme="majorBidi" w:hAnsiTheme="majorBidi" w:cstheme="majorBidi"/>
          <w:sz w:val="24"/>
          <w:szCs w:val="24"/>
        </w:rPr>
        <w:t xml:space="preserve">9. </w:t>
      </w:r>
      <w:r>
        <w:rPr>
          <w:rFonts w:asciiTheme="majorBidi" w:hAnsiTheme="majorBidi" w:cstheme="majorBidi"/>
          <w:sz w:val="24"/>
          <w:szCs w:val="24"/>
        </w:rPr>
        <w:t xml:space="preserve">Have you </w:t>
      </w:r>
      <w:r w:rsidRPr="003E2918">
        <w:rPr>
          <w:rFonts w:asciiTheme="majorBidi" w:hAnsiTheme="majorBidi" w:cstheme="majorBidi"/>
          <w:sz w:val="24"/>
          <w:szCs w:val="24"/>
        </w:rPr>
        <w:t>experience</w:t>
      </w:r>
      <w:r>
        <w:rPr>
          <w:rFonts w:asciiTheme="majorBidi" w:hAnsiTheme="majorBidi" w:cstheme="majorBidi"/>
          <w:sz w:val="24"/>
          <w:szCs w:val="24"/>
        </w:rPr>
        <w:t>d</w:t>
      </w:r>
      <w:r w:rsidRPr="003E2918">
        <w:rPr>
          <w:rFonts w:asciiTheme="majorBidi" w:hAnsiTheme="majorBidi" w:cstheme="majorBidi"/>
          <w:sz w:val="24"/>
          <w:szCs w:val="24"/>
        </w:rPr>
        <w:t xml:space="preserve"> any </w:t>
      </w:r>
      <w:r w:rsidRPr="00D62840">
        <w:rPr>
          <w:rFonts w:asciiTheme="majorBidi" w:hAnsiTheme="majorBidi" w:cstheme="majorBidi"/>
          <w:sz w:val="24"/>
          <w:szCs w:val="24"/>
        </w:rPr>
        <w:t xml:space="preserve">power struggles with </w:t>
      </w:r>
      <w:r w:rsidRPr="003E2918">
        <w:rPr>
          <w:rFonts w:asciiTheme="majorBidi" w:hAnsiTheme="majorBidi" w:cstheme="majorBidi"/>
          <w:sz w:val="24"/>
          <w:szCs w:val="24"/>
        </w:rPr>
        <w:t>your</w:t>
      </w:r>
      <w:r w:rsidRPr="00D62840">
        <w:rPr>
          <w:rFonts w:asciiTheme="majorBidi" w:hAnsiTheme="majorBidi" w:cstheme="majorBidi"/>
          <w:sz w:val="24"/>
          <w:szCs w:val="24"/>
        </w:rPr>
        <w:t xml:space="preserve"> organization</w:t>
      </w:r>
      <w:r>
        <w:rPr>
          <w:rFonts w:asciiTheme="majorBidi" w:hAnsiTheme="majorBidi" w:cstheme="majorBidi"/>
          <w:sz w:val="24"/>
          <w:szCs w:val="24"/>
        </w:rPr>
        <w:t>’</w:t>
      </w:r>
      <w:r w:rsidRPr="00D62840">
        <w:rPr>
          <w:rFonts w:asciiTheme="majorBidi" w:hAnsiTheme="majorBidi" w:cstheme="majorBidi"/>
          <w:sz w:val="24"/>
          <w:szCs w:val="24"/>
        </w:rPr>
        <w:t xml:space="preserve">s stakeholders? </w:t>
      </w:r>
      <w:r w:rsidRPr="003E2918">
        <w:rPr>
          <w:rFonts w:asciiTheme="majorBidi" w:hAnsiTheme="majorBidi" w:cstheme="majorBidi"/>
          <w:sz w:val="24"/>
          <w:szCs w:val="24"/>
        </w:rPr>
        <w:t xml:space="preserve">Can you give an example of a power struggle, and </w:t>
      </w:r>
      <w:r w:rsidRPr="00D62840">
        <w:rPr>
          <w:rFonts w:asciiTheme="majorBidi" w:hAnsiTheme="majorBidi" w:cstheme="majorBidi"/>
          <w:sz w:val="24"/>
          <w:szCs w:val="24"/>
        </w:rPr>
        <w:t xml:space="preserve">how </w:t>
      </w:r>
      <w:r w:rsidRPr="003E2918">
        <w:rPr>
          <w:rFonts w:asciiTheme="majorBidi" w:hAnsiTheme="majorBidi" w:cstheme="majorBidi"/>
          <w:sz w:val="24"/>
          <w:szCs w:val="24"/>
        </w:rPr>
        <w:t>you reached a</w:t>
      </w:r>
      <w:r w:rsidRPr="00D62840">
        <w:rPr>
          <w:rFonts w:asciiTheme="majorBidi" w:hAnsiTheme="majorBidi" w:cstheme="majorBidi"/>
          <w:sz w:val="24"/>
          <w:szCs w:val="24"/>
        </w:rPr>
        <w:t xml:space="preserve"> solution</w:t>
      </w:r>
      <w:r w:rsidRPr="003E2918">
        <w:rPr>
          <w:rFonts w:asciiTheme="majorBidi" w:hAnsiTheme="majorBidi" w:cstheme="majorBidi"/>
          <w:sz w:val="24"/>
          <w:szCs w:val="24"/>
        </w:rPr>
        <w:t>?</w:t>
      </w:r>
    </w:p>
    <w:p w14:paraId="63E7747C" w14:textId="77777777" w:rsidR="004A5D44" w:rsidRPr="00525E55" w:rsidRDefault="004A5D44" w:rsidP="004A5D44">
      <w:pPr>
        <w:bidi w:val="0"/>
        <w:spacing w:after="120" w:line="360" w:lineRule="auto"/>
        <w:jc w:val="both"/>
        <w:rPr>
          <w:rFonts w:asciiTheme="majorBidi" w:hAnsiTheme="majorBidi" w:cstheme="majorBidi"/>
          <w:sz w:val="24"/>
          <w:szCs w:val="24"/>
        </w:rPr>
      </w:pPr>
    </w:p>
    <w:sectPr w:rsidR="004A5D44" w:rsidRPr="00525E55" w:rsidSect="003278C9">
      <w:footerReference w:type="default" r:id="rId29"/>
      <w:footerReference w:type="first" r:id="rId30"/>
      <w:pgSz w:w="11906" w:h="16838"/>
      <w:pgMar w:top="1440" w:right="1700" w:bottom="568" w:left="1560" w:header="708" w:footer="180"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JJ" w:date="2023-09-07T16:50:00Z" w:initials="J">
    <w:p w14:paraId="68C70A91" w14:textId="77777777" w:rsidR="00071C86" w:rsidRDefault="00071C86" w:rsidP="00962007">
      <w:pPr>
        <w:pStyle w:val="CommentText"/>
        <w:bidi w:val="0"/>
      </w:pPr>
      <w:r>
        <w:rPr>
          <w:rStyle w:val="CommentReference"/>
        </w:rPr>
        <w:annotationRef/>
      </w:r>
      <w:r>
        <w:rPr>
          <w:lang w:val="en-GB"/>
        </w:rPr>
        <w:t>Interrelationships means the relationships between two or more things and others, here you are talking about ONE thing and its relationships with other things.</w:t>
      </w:r>
    </w:p>
  </w:comment>
  <w:comment w:id="71" w:author="JJ" w:date="2023-09-07T08:20:00Z" w:initials="J">
    <w:p w14:paraId="4A980997" w14:textId="280FC71C" w:rsidR="00B8317A" w:rsidRDefault="00B8317A" w:rsidP="00647C2E">
      <w:pPr>
        <w:pStyle w:val="CommentText"/>
        <w:bidi w:val="0"/>
      </w:pPr>
      <w:r>
        <w:rPr>
          <w:rStyle w:val="CommentReference"/>
        </w:rPr>
        <w:annotationRef/>
      </w:r>
      <w:r>
        <w:rPr>
          <w:lang w:val="en-GB"/>
        </w:rPr>
        <w:t>?</w:t>
      </w:r>
    </w:p>
  </w:comment>
  <w:comment w:id="176" w:author="JJ" w:date="2023-09-07T16:44:00Z" w:initials="J">
    <w:p w14:paraId="67C5811B" w14:textId="77777777" w:rsidR="00FE4D03" w:rsidRDefault="00FE4D03">
      <w:pPr>
        <w:pStyle w:val="CommentText"/>
        <w:bidi w:val="0"/>
      </w:pPr>
      <w:r>
        <w:rPr>
          <w:rStyle w:val="CommentReference"/>
        </w:rPr>
        <w:annotationRef/>
      </w:r>
      <w:r>
        <w:rPr>
          <w:lang w:val="en-GB"/>
        </w:rPr>
        <w:t>Why are there two sections called literature review?</w:t>
      </w:r>
    </w:p>
    <w:p w14:paraId="3B14A007" w14:textId="77777777" w:rsidR="00FE4D03" w:rsidRDefault="00FE4D03" w:rsidP="007F3B6F">
      <w:pPr>
        <w:pStyle w:val="CommentText"/>
        <w:bidi w:val="0"/>
      </w:pPr>
      <w:r>
        <w:rPr>
          <w:lang w:val="en-GB"/>
        </w:rPr>
        <w:t>NB this section does not appear to be a literature review though?</w:t>
      </w:r>
    </w:p>
  </w:comment>
  <w:comment w:id="190" w:author="JJ" w:date="2023-09-07T08:24:00Z" w:initials="J">
    <w:p w14:paraId="4183F8B4" w14:textId="7F72FF7C" w:rsidR="007F76F9" w:rsidRDefault="00B8317A" w:rsidP="006F6B76">
      <w:pPr>
        <w:pStyle w:val="CommentText"/>
        <w:bidi w:val="0"/>
      </w:pPr>
      <w:r>
        <w:rPr>
          <w:rStyle w:val="CommentReference"/>
        </w:rPr>
        <w:annotationRef/>
      </w:r>
      <w:r w:rsidR="007F76F9">
        <w:rPr>
          <w:lang w:val="en-GB"/>
        </w:rPr>
        <w:t>Flagged this before-meaning not clear</w:t>
      </w:r>
    </w:p>
  </w:comment>
  <w:comment w:id="224" w:author="JJ" w:date="2023-09-07T16:44:00Z" w:initials="J">
    <w:p w14:paraId="412B6754" w14:textId="77777777" w:rsidR="00FE4D03" w:rsidRDefault="00FE4D03" w:rsidP="008B7611">
      <w:pPr>
        <w:pStyle w:val="CommentText"/>
        <w:bidi w:val="0"/>
      </w:pPr>
      <w:r>
        <w:rPr>
          <w:rStyle w:val="CommentReference"/>
        </w:rPr>
        <w:annotationRef/>
      </w:r>
      <w:r>
        <w:rPr>
          <w:lang w:val="en-GB"/>
        </w:rPr>
        <w:t>Pointed out before that the meaning here is very unclear</w:t>
      </w:r>
    </w:p>
  </w:comment>
  <w:comment w:id="312" w:author="JJ" w:date="2023-09-07T13:42:00Z" w:initials="J">
    <w:p w14:paraId="0EABA0D7" w14:textId="1A445C64" w:rsidR="00416E6B" w:rsidRDefault="00416E6B" w:rsidP="00F11F3F">
      <w:pPr>
        <w:pStyle w:val="CommentText"/>
        <w:bidi w:val="0"/>
      </w:pPr>
      <w:r>
        <w:rPr>
          <w:rStyle w:val="CommentReference"/>
        </w:rPr>
        <w:annotationRef/>
      </w:r>
      <w:r>
        <w:rPr>
          <w:lang w:val="en-GB"/>
        </w:rPr>
        <w:t>The numbering here doesn't make sense to me</w:t>
      </w:r>
    </w:p>
  </w:comment>
  <w:comment w:id="392" w:author="JJ" w:date="2023-09-07T16:52:00Z" w:initials="J">
    <w:p w14:paraId="001B75E9" w14:textId="77777777" w:rsidR="00071C86" w:rsidRDefault="00071C86" w:rsidP="00692764">
      <w:pPr>
        <w:pStyle w:val="CommentText"/>
        <w:bidi w:val="0"/>
      </w:pPr>
      <w:r>
        <w:rPr>
          <w:rStyle w:val="CommentReference"/>
        </w:rPr>
        <w:annotationRef/>
      </w:r>
      <w:r>
        <w:rPr>
          <w:lang w:val="en-GB"/>
        </w:rPr>
        <w:t>Why are there two sections called literature review?</w:t>
      </w:r>
    </w:p>
  </w:comment>
  <w:comment w:id="414" w:author="JJ" w:date="2023-09-07T16:43:00Z" w:initials="J">
    <w:p w14:paraId="5BC990D1" w14:textId="4BCF81BA" w:rsidR="00FE4D03" w:rsidRDefault="00FE4D03" w:rsidP="00A65DB0">
      <w:pPr>
        <w:pStyle w:val="CommentText"/>
        <w:bidi w:val="0"/>
      </w:pPr>
      <w:r>
        <w:rPr>
          <w:rStyle w:val="CommentReference"/>
        </w:rPr>
        <w:annotationRef/>
      </w:r>
      <w:r>
        <w:rPr>
          <w:lang w:val="en-GB"/>
        </w:rPr>
        <w:t>I pointed out before that the meaning here is very unclear</w:t>
      </w:r>
    </w:p>
  </w:comment>
  <w:comment w:id="417" w:author="JJ" w:date="2023-09-07T16:42:00Z" w:initials="J">
    <w:p w14:paraId="19D8119C" w14:textId="037A9CD3" w:rsidR="00FE4D03" w:rsidRDefault="00FE4D03" w:rsidP="00AF08D9">
      <w:pPr>
        <w:pStyle w:val="CommentText"/>
        <w:bidi w:val="0"/>
      </w:pPr>
      <w:r>
        <w:rPr>
          <w:rStyle w:val="CommentReference"/>
        </w:rPr>
        <w:annotationRef/>
      </w:r>
      <w:r>
        <w:rPr>
          <w:lang w:val="en-GB"/>
        </w:rPr>
        <w:t>I pointed out before that the meaning here is very unclear.</w:t>
      </w:r>
    </w:p>
  </w:comment>
  <w:comment w:id="423" w:author="JJ" w:date="2023-09-07T16:45:00Z" w:initials="J">
    <w:p w14:paraId="16B64860" w14:textId="77777777" w:rsidR="00FE4D03" w:rsidRDefault="00FE4D03" w:rsidP="00C36C00">
      <w:pPr>
        <w:pStyle w:val="CommentText"/>
        <w:bidi w:val="0"/>
      </w:pPr>
      <w:r>
        <w:rPr>
          <w:rStyle w:val="CommentReference"/>
        </w:rPr>
        <w:annotationRef/>
      </w:r>
      <w:r>
        <w:rPr>
          <w:lang w:val="en-GB"/>
        </w:rPr>
        <w:t>Pointed out before that this is unclear, who is we?</w:t>
      </w:r>
    </w:p>
  </w:comment>
  <w:comment w:id="429" w:author="JJ" w:date="2023-09-07T16:41:00Z" w:initials="J">
    <w:p w14:paraId="313F1A91" w14:textId="1D414556" w:rsidR="00FE4D03" w:rsidRDefault="00FE4D03" w:rsidP="00D115C1">
      <w:pPr>
        <w:pStyle w:val="CommentText"/>
        <w:bidi w:val="0"/>
      </w:pPr>
      <w:r>
        <w:rPr>
          <w:rStyle w:val="CommentReference"/>
        </w:rPr>
        <w:annotationRef/>
      </w:r>
      <w:r>
        <w:rPr>
          <w:lang w:val="en-GB"/>
        </w:rPr>
        <w:t xml:space="preserve">I pointed out before that this sentence is unclear </w:t>
      </w:r>
    </w:p>
  </w:comment>
  <w:comment w:id="500" w:author="JJ" w:date="2023-09-07T13:13:00Z" w:initials="J">
    <w:p w14:paraId="2E9D423D" w14:textId="295C62B7" w:rsidR="00E31F35" w:rsidRDefault="00E31F35" w:rsidP="007F0A3D">
      <w:pPr>
        <w:pStyle w:val="CommentText"/>
        <w:bidi w:val="0"/>
      </w:pPr>
      <w:r>
        <w:rPr>
          <w:rStyle w:val="CommentReference"/>
        </w:rPr>
        <w:annotationRef/>
      </w:r>
      <w:r>
        <w:rPr>
          <w:lang w:val="en-GB"/>
        </w:rPr>
        <w:t>Repeat of above sentence</w:t>
      </w:r>
    </w:p>
  </w:comment>
  <w:comment w:id="532" w:author="JJ" w:date="2023-09-07T08:48:00Z" w:initials="J">
    <w:p w14:paraId="03E22B14" w14:textId="77777777" w:rsidR="00075E21" w:rsidRDefault="00AD4432" w:rsidP="00541AD7">
      <w:pPr>
        <w:pStyle w:val="CommentText"/>
        <w:bidi w:val="0"/>
      </w:pPr>
      <w:r>
        <w:rPr>
          <w:rStyle w:val="CommentReference"/>
        </w:rPr>
        <w:annotationRef/>
      </w:r>
      <w:r w:rsidR="00075E21">
        <w:rPr>
          <w:lang w:val="en-GB"/>
        </w:rPr>
        <w:t>I did point this error out before.</w:t>
      </w:r>
    </w:p>
  </w:comment>
  <w:comment w:id="608" w:author="JJ" w:date="2023-09-07T13:18:00Z" w:initials="J">
    <w:p w14:paraId="072914A7" w14:textId="77777777" w:rsidR="00184309" w:rsidRDefault="00075E21" w:rsidP="00264F78">
      <w:pPr>
        <w:bidi w:val="0"/>
      </w:pPr>
      <w:r>
        <w:rPr>
          <w:rStyle w:val="CommentReference"/>
        </w:rPr>
        <w:annotationRef/>
      </w:r>
      <w:r w:rsidR="00184309">
        <w:rPr>
          <w:sz w:val="20"/>
          <w:szCs w:val="20"/>
        </w:rPr>
        <w:t>Fragment as noted previously.</w:t>
      </w:r>
    </w:p>
    <w:p w14:paraId="4E0A0171" w14:textId="77777777" w:rsidR="00184309" w:rsidRDefault="00184309" w:rsidP="00264F78">
      <w:pPr>
        <w:bidi w:val="0"/>
      </w:pPr>
    </w:p>
    <w:p w14:paraId="36F51FD9" w14:textId="77777777" w:rsidR="00184309" w:rsidRDefault="00184309" w:rsidP="00264F78">
      <w:pPr>
        <w:bidi w:val="0"/>
      </w:pPr>
      <w:r>
        <w:rPr>
          <w:sz w:val="20"/>
          <w:szCs w:val="20"/>
        </w:rPr>
        <w:t>Suggestion: Start a new sentence - They will schedule…</w:t>
      </w:r>
    </w:p>
  </w:comment>
  <w:comment w:id="638" w:author="JJ" w:date="2023-09-07T16:46:00Z" w:initials="J">
    <w:p w14:paraId="4D86AC7E" w14:textId="47039C1D" w:rsidR="00F873FA" w:rsidRDefault="00F873FA" w:rsidP="00FE6B32">
      <w:pPr>
        <w:pStyle w:val="CommentText"/>
        <w:bidi w:val="0"/>
      </w:pPr>
      <w:r>
        <w:rPr>
          <w:rStyle w:val="CommentReference"/>
        </w:rPr>
        <w:annotationRef/>
      </w:r>
      <w:r>
        <w:rPr>
          <w:lang w:val="en-GB"/>
        </w:rPr>
        <w:t>Pointed out before that this isn't clear</w:t>
      </w:r>
    </w:p>
  </w:comment>
  <w:comment w:id="651" w:author="JJ" w:date="2023-09-07T13:21:00Z" w:initials="J">
    <w:p w14:paraId="2A523D82" w14:textId="0CAF9891" w:rsidR="00075E21" w:rsidRDefault="00075E21">
      <w:pPr>
        <w:pStyle w:val="CommentText"/>
        <w:bidi w:val="0"/>
      </w:pPr>
      <w:r>
        <w:rPr>
          <w:rStyle w:val="CommentReference"/>
        </w:rPr>
        <w:annotationRef/>
      </w:r>
      <w:r>
        <w:rPr>
          <w:lang w:val="en-GB"/>
        </w:rPr>
        <w:t>Is?</w:t>
      </w:r>
    </w:p>
    <w:p w14:paraId="362C85D4" w14:textId="77777777" w:rsidR="00075E21" w:rsidRDefault="00075E21" w:rsidP="00D07D90">
      <w:pPr>
        <w:pStyle w:val="CommentText"/>
        <w:bidi w:val="0"/>
      </w:pPr>
      <w:r>
        <w:rPr>
          <w:lang w:val="en-GB"/>
        </w:rPr>
        <w:t>The tenses are still mixed up</w:t>
      </w:r>
    </w:p>
  </w:comment>
  <w:comment w:id="710" w:author="JJ" w:date="2023-09-07T13:45:00Z" w:initials="J">
    <w:p w14:paraId="7D77052F" w14:textId="77777777" w:rsidR="00416E6B" w:rsidRDefault="00416E6B" w:rsidP="00A150E7">
      <w:pPr>
        <w:pStyle w:val="CommentText"/>
        <w:bidi w:val="0"/>
      </w:pPr>
      <w:r>
        <w:rPr>
          <w:rStyle w:val="CommentReference"/>
        </w:rPr>
        <w:annotationRef/>
      </w:r>
      <w:r>
        <w:rPr>
          <w:lang w:val="en-GB"/>
        </w:rPr>
        <w:t>Fragment as noted previously</w:t>
      </w:r>
    </w:p>
  </w:comment>
  <w:comment w:id="729" w:author="JJ" w:date="2023-09-07T13:47:00Z" w:initials="J">
    <w:p w14:paraId="2CDC04E2" w14:textId="77777777" w:rsidR="00811D00" w:rsidRDefault="00811D00" w:rsidP="00CD6645">
      <w:pPr>
        <w:pStyle w:val="CommentText"/>
        <w:bidi w:val="0"/>
      </w:pPr>
      <w:r>
        <w:rPr>
          <w:rStyle w:val="CommentReference"/>
        </w:rPr>
        <w:annotationRef/>
      </w:r>
      <w:r>
        <w:rPr>
          <w:lang w:val="en-GB"/>
        </w:rPr>
        <w:t>Fragment needs publication</w:t>
      </w:r>
    </w:p>
  </w:comment>
  <w:comment w:id="752" w:author="JJ" w:date="2023-09-07T13:45:00Z" w:initials="J">
    <w:p w14:paraId="02093A78" w14:textId="18DE19A5" w:rsidR="00416E6B" w:rsidRDefault="00416E6B" w:rsidP="00634D7C">
      <w:pPr>
        <w:pStyle w:val="CommentText"/>
        <w:bidi w:val="0"/>
      </w:pPr>
      <w:r>
        <w:rPr>
          <w:rStyle w:val="CommentReference"/>
        </w:rPr>
        <w:annotationRef/>
      </w:r>
      <w:r>
        <w:rPr>
          <w:lang w:val="en-GB"/>
        </w:rPr>
        <w:t>Fragment as noted previously</w:t>
      </w:r>
    </w:p>
  </w:comment>
  <w:comment w:id="819" w:author="JJ" w:date="2023-09-07T16:47:00Z" w:initials="J">
    <w:p w14:paraId="38C59E68" w14:textId="77777777" w:rsidR="00F873FA" w:rsidRDefault="00F873FA" w:rsidP="00B6402A">
      <w:pPr>
        <w:pStyle w:val="CommentText"/>
        <w:bidi w:val="0"/>
      </w:pPr>
      <w:r>
        <w:rPr>
          <w:rStyle w:val="CommentReference"/>
        </w:rPr>
        <w:annotationRef/>
      </w:r>
      <w:r>
        <w:rPr>
          <w:lang w:val="en-GB"/>
        </w:rPr>
        <w:t>Manager?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C70A91" w15:done="0"/>
  <w15:commentEx w15:paraId="4A980997" w15:done="0"/>
  <w15:commentEx w15:paraId="3B14A007" w15:done="0"/>
  <w15:commentEx w15:paraId="4183F8B4" w15:done="0"/>
  <w15:commentEx w15:paraId="412B6754" w15:done="0"/>
  <w15:commentEx w15:paraId="0EABA0D7" w15:done="0"/>
  <w15:commentEx w15:paraId="001B75E9" w15:done="0"/>
  <w15:commentEx w15:paraId="5BC990D1" w15:done="0"/>
  <w15:commentEx w15:paraId="19D8119C" w15:done="0"/>
  <w15:commentEx w15:paraId="16B64860" w15:done="0"/>
  <w15:commentEx w15:paraId="313F1A91" w15:done="0"/>
  <w15:commentEx w15:paraId="2E9D423D" w15:done="0"/>
  <w15:commentEx w15:paraId="03E22B14" w15:done="0"/>
  <w15:commentEx w15:paraId="36F51FD9" w15:done="0"/>
  <w15:commentEx w15:paraId="4D86AC7E" w15:done="0"/>
  <w15:commentEx w15:paraId="362C85D4" w15:done="0"/>
  <w15:commentEx w15:paraId="7D77052F" w15:done="0"/>
  <w15:commentEx w15:paraId="2CDC04E2" w15:done="0"/>
  <w15:commentEx w15:paraId="02093A78" w15:done="0"/>
  <w15:commentEx w15:paraId="38C59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47DBF" w16cex:dateUtc="2023-09-07T15:50:00Z"/>
  <w16cex:commentExtensible w16cex:durableId="28A4065E" w16cex:dateUtc="2023-09-07T07:20:00Z"/>
  <w16cex:commentExtensible w16cex:durableId="28A47C60" w16cex:dateUtc="2023-09-07T15:44:00Z"/>
  <w16cex:commentExtensible w16cex:durableId="28A4072F" w16cex:dateUtc="2023-09-07T07:24:00Z"/>
  <w16cex:commentExtensible w16cex:durableId="28A47C88" w16cex:dateUtc="2023-09-07T15:44:00Z"/>
  <w16cex:commentExtensible w16cex:durableId="28A451C3" w16cex:dateUtc="2023-09-07T12:42:00Z"/>
  <w16cex:commentExtensible w16cex:durableId="28A47E64" w16cex:dateUtc="2023-09-07T15:52:00Z"/>
  <w16cex:commentExtensible w16cex:durableId="28A47C16" w16cex:dateUtc="2023-09-07T15:43:00Z"/>
  <w16cex:commentExtensible w16cex:durableId="28A47BFF" w16cex:dateUtc="2023-09-07T15:42:00Z"/>
  <w16cex:commentExtensible w16cex:durableId="28A47CBC" w16cex:dateUtc="2023-09-07T15:45:00Z"/>
  <w16cex:commentExtensible w16cex:durableId="28A47BCC" w16cex:dateUtc="2023-09-07T15:41:00Z"/>
  <w16cex:commentExtensible w16cex:durableId="28A44B16" w16cex:dateUtc="2023-09-07T12:13:00Z"/>
  <w16cex:commentExtensible w16cex:durableId="28A40CF9" w16cex:dateUtc="2023-09-07T07:48:00Z"/>
  <w16cex:commentExtensible w16cex:durableId="28A44C1F" w16cex:dateUtc="2023-09-07T12:18:00Z"/>
  <w16cex:commentExtensible w16cex:durableId="28A47CFB" w16cex:dateUtc="2023-09-07T15:46:00Z"/>
  <w16cex:commentExtensible w16cex:durableId="28A44CCF" w16cex:dateUtc="2023-09-07T12:21:00Z"/>
  <w16cex:commentExtensible w16cex:durableId="28A45295" w16cex:dateUtc="2023-09-07T12:45:00Z"/>
  <w16cex:commentExtensible w16cex:durableId="28A45305" w16cex:dateUtc="2023-09-07T12:47:00Z"/>
  <w16cex:commentExtensible w16cex:durableId="28A4527A" w16cex:dateUtc="2023-09-07T12:45:00Z"/>
  <w16cex:commentExtensible w16cex:durableId="28A47D31" w16cex:dateUtc="2023-09-0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C70A91" w16cid:durableId="28A47DBF"/>
  <w16cid:commentId w16cid:paraId="4A980997" w16cid:durableId="28A4065E"/>
  <w16cid:commentId w16cid:paraId="3B14A007" w16cid:durableId="28A47C60"/>
  <w16cid:commentId w16cid:paraId="4183F8B4" w16cid:durableId="28A4072F"/>
  <w16cid:commentId w16cid:paraId="412B6754" w16cid:durableId="28A47C88"/>
  <w16cid:commentId w16cid:paraId="0EABA0D7" w16cid:durableId="28A451C3"/>
  <w16cid:commentId w16cid:paraId="001B75E9" w16cid:durableId="28A47E64"/>
  <w16cid:commentId w16cid:paraId="5BC990D1" w16cid:durableId="28A47C16"/>
  <w16cid:commentId w16cid:paraId="19D8119C" w16cid:durableId="28A47BFF"/>
  <w16cid:commentId w16cid:paraId="16B64860" w16cid:durableId="28A47CBC"/>
  <w16cid:commentId w16cid:paraId="313F1A91" w16cid:durableId="28A47BCC"/>
  <w16cid:commentId w16cid:paraId="2E9D423D" w16cid:durableId="28A44B16"/>
  <w16cid:commentId w16cid:paraId="03E22B14" w16cid:durableId="28A40CF9"/>
  <w16cid:commentId w16cid:paraId="36F51FD9" w16cid:durableId="28A44C1F"/>
  <w16cid:commentId w16cid:paraId="4D86AC7E" w16cid:durableId="28A47CFB"/>
  <w16cid:commentId w16cid:paraId="362C85D4" w16cid:durableId="28A44CCF"/>
  <w16cid:commentId w16cid:paraId="7D77052F" w16cid:durableId="28A45295"/>
  <w16cid:commentId w16cid:paraId="2CDC04E2" w16cid:durableId="28A45305"/>
  <w16cid:commentId w16cid:paraId="02093A78" w16cid:durableId="28A4527A"/>
  <w16cid:commentId w16cid:paraId="38C59E68" w16cid:durableId="28A47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749F" w14:textId="77777777" w:rsidR="008442F1" w:rsidRDefault="008442F1" w:rsidP="00AE220B">
      <w:pPr>
        <w:spacing w:after="0" w:line="240" w:lineRule="auto"/>
      </w:pPr>
      <w:r>
        <w:separator/>
      </w:r>
    </w:p>
  </w:endnote>
  <w:endnote w:type="continuationSeparator" w:id="0">
    <w:p w14:paraId="35CE1F7B" w14:textId="77777777" w:rsidR="008442F1" w:rsidRDefault="008442F1" w:rsidP="00AE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22912929"/>
      <w:docPartObj>
        <w:docPartGallery w:val="Page Numbers (Bottom of Page)"/>
        <w:docPartUnique/>
      </w:docPartObj>
    </w:sdtPr>
    <w:sdtContent>
      <w:p w14:paraId="17835A90" w14:textId="2129859F" w:rsidR="00195468" w:rsidRDefault="00195468" w:rsidP="00520D66">
        <w:pPr>
          <w:pStyle w:val="Footer"/>
          <w:jc w:val="center"/>
        </w:pPr>
        <w:r>
          <w:fldChar w:fldCharType="begin"/>
        </w:r>
        <w:r>
          <w:instrText xml:space="preserve"> PAGE   \* MERGEFORMAT </w:instrText>
        </w:r>
        <w:r>
          <w:fldChar w:fldCharType="separate"/>
        </w:r>
        <w:r w:rsidR="004F7CC0">
          <w:rPr>
            <w:noProof/>
          </w:rPr>
          <w:t>d</w:t>
        </w:r>
        <w:r>
          <w:rPr>
            <w:noProof/>
          </w:rPr>
          <w:fldChar w:fldCharType="end"/>
        </w:r>
      </w:p>
    </w:sdtContent>
  </w:sdt>
  <w:p w14:paraId="253610CB" w14:textId="77777777" w:rsidR="00195468" w:rsidRDefault="00195468" w:rsidP="00520D66">
    <w:pPr>
      <w:pStyle w:val="Footer"/>
      <w:ind w:firstLine="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9820366"/>
      <w:docPartObj>
        <w:docPartGallery w:val="Page Numbers (Bottom of Page)"/>
        <w:docPartUnique/>
      </w:docPartObj>
    </w:sdtPr>
    <w:sdtEndPr>
      <w:rPr>
        <w:cs/>
      </w:rPr>
    </w:sdtEndPr>
    <w:sdtContent>
      <w:p w14:paraId="74C6CAE8" w14:textId="77777777" w:rsidR="00195468" w:rsidRDefault="00195468" w:rsidP="006D7A7B">
        <w:pPr>
          <w:pStyle w:val="Footer"/>
          <w:spacing w:before="240"/>
          <w:jc w:val="center"/>
          <w:rPr>
            <w:rtl/>
            <w:cs/>
          </w:rPr>
        </w:pPr>
        <w:r>
          <w:fldChar w:fldCharType="begin"/>
        </w:r>
        <w:r>
          <w:rPr>
            <w:rtl/>
            <w:cs/>
          </w:rPr>
          <w:instrText>PAGE   \* MERGEFORMAT</w:instrText>
        </w:r>
        <w:r>
          <w:fldChar w:fldCharType="separate"/>
        </w:r>
        <w:r w:rsidRPr="003D5945">
          <w:rPr>
            <w:rFonts w:hint="eastAsia"/>
            <w:b/>
            <w:bCs/>
            <w:noProof/>
            <w:rtl/>
          </w:rPr>
          <w:t>א</w:t>
        </w:r>
        <w:r>
          <w:fldChar w:fldCharType="end"/>
        </w:r>
      </w:p>
    </w:sdtContent>
  </w:sdt>
  <w:p w14:paraId="09631ACC" w14:textId="77777777" w:rsidR="00195468" w:rsidRDefault="00195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7688641"/>
      <w:docPartObj>
        <w:docPartGallery w:val="Page Numbers (Bottom of Page)"/>
        <w:docPartUnique/>
      </w:docPartObj>
    </w:sdtPr>
    <w:sdtContent>
      <w:p w14:paraId="69F0BB41" w14:textId="0F17AACB" w:rsidR="00520D66" w:rsidRDefault="00520D66" w:rsidP="00520D66">
        <w:pPr>
          <w:pStyle w:val="Footer"/>
          <w:jc w:val="center"/>
        </w:pPr>
        <w:r>
          <w:fldChar w:fldCharType="begin"/>
        </w:r>
        <w:r>
          <w:instrText xml:space="preserve"> PAGE   \* MERGEFORMAT </w:instrText>
        </w:r>
        <w:r>
          <w:fldChar w:fldCharType="separate"/>
        </w:r>
        <w:r w:rsidR="004F7CC0">
          <w:rPr>
            <w:noProof/>
            <w:rtl/>
          </w:rPr>
          <w:t>3</w:t>
        </w:r>
        <w:r>
          <w:rPr>
            <w:noProof/>
          </w:rPr>
          <w:fldChar w:fldCharType="end"/>
        </w:r>
      </w:p>
    </w:sdtContent>
  </w:sdt>
  <w:p w14:paraId="14C12B49" w14:textId="57262CE7" w:rsidR="00694364" w:rsidRDefault="00694364" w:rsidP="00520D66">
    <w:pPr>
      <w:pStyle w:val="Footer"/>
      <w:ind w:firstLine="0"/>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61965553"/>
      <w:docPartObj>
        <w:docPartGallery w:val="Page Numbers (Bottom of Page)"/>
        <w:docPartUnique/>
      </w:docPartObj>
    </w:sdtPr>
    <w:sdtEndPr>
      <w:rPr>
        <w:cs/>
      </w:rPr>
    </w:sdtEndPr>
    <w:sdtContent>
      <w:p w14:paraId="7BF6275B" w14:textId="77777777" w:rsidR="006D7A7B" w:rsidRDefault="006D7A7B" w:rsidP="006D7A7B">
        <w:pPr>
          <w:pStyle w:val="Footer"/>
          <w:spacing w:before="240"/>
          <w:jc w:val="center"/>
          <w:rPr>
            <w:rtl/>
            <w:cs/>
          </w:rPr>
        </w:pPr>
        <w:r>
          <w:fldChar w:fldCharType="begin"/>
        </w:r>
        <w:r>
          <w:rPr>
            <w:rtl/>
            <w:cs/>
          </w:rPr>
          <w:instrText>PAGE   \* MERGEFORMAT</w:instrText>
        </w:r>
        <w:r>
          <w:fldChar w:fldCharType="separate"/>
        </w:r>
        <w:r w:rsidRPr="003D5945">
          <w:rPr>
            <w:rFonts w:hint="eastAsia"/>
            <w:b/>
            <w:bCs/>
            <w:noProof/>
            <w:rtl/>
          </w:rPr>
          <w:t>א</w:t>
        </w:r>
        <w:r>
          <w:fldChar w:fldCharType="end"/>
        </w:r>
      </w:p>
    </w:sdtContent>
  </w:sdt>
  <w:p w14:paraId="2D50B7A2" w14:textId="77777777" w:rsidR="006D7A7B" w:rsidRDefault="006D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31CD" w14:textId="77777777" w:rsidR="008442F1" w:rsidRDefault="008442F1" w:rsidP="00AE220B">
      <w:pPr>
        <w:spacing w:after="0" w:line="240" w:lineRule="auto"/>
      </w:pPr>
      <w:r>
        <w:separator/>
      </w:r>
    </w:p>
  </w:footnote>
  <w:footnote w:type="continuationSeparator" w:id="0">
    <w:p w14:paraId="31C816C3" w14:textId="77777777" w:rsidR="008442F1" w:rsidRDefault="008442F1" w:rsidP="00AE220B">
      <w:pPr>
        <w:spacing w:after="0" w:line="240" w:lineRule="auto"/>
      </w:pPr>
      <w:r>
        <w:continuationSeparator/>
      </w:r>
    </w:p>
  </w:footnote>
  <w:footnote w:id="1">
    <w:p w14:paraId="6F13A86E" w14:textId="3A43064A" w:rsidR="00927D24" w:rsidRDefault="00927D24">
      <w:pPr>
        <w:pStyle w:val="FootnoteText"/>
        <w:bidi w:val="0"/>
        <w:rPr>
          <w:rtl/>
        </w:rPr>
        <w:pPrChange w:id="58" w:author="JJ" w:date="2023-09-07T08:21:00Z">
          <w:pPr>
            <w:pStyle w:val="FootnoteText"/>
          </w:pPr>
        </w:pPrChange>
      </w:pPr>
      <w:r>
        <w:rPr>
          <w:rStyle w:val="FootnoteReference"/>
        </w:rPr>
        <w:footnoteRef/>
      </w:r>
      <w:r>
        <w:rPr>
          <w:rtl/>
        </w:rPr>
        <w:t xml:space="preserve"> </w:t>
      </w:r>
      <w:r w:rsidRPr="003278C9">
        <w:rPr>
          <w:rStyle w:val="FootnoteReference"/>
          <w:rFonts w:ascii="David" w:hAnsi="David" w:cs="David"/>
          <w:sz w:val="22"/>
          <w:szCs w:val="22"/>
        </w:rPr>
        <w:footnoteRef/>
      </w:r>
      <w:r w:rsidRPr="003278C9">
        <w:rPr>
          <w:rFonts w:ascii="David" w:hAnsi="David" w:cs="David"/>
          <w:sz w:val="22"/>
          <w:szCs w:val="22"/>
          <w:rtl/>
        </w:rPr>
        <w:t xml:space="preserve"> </w:t>
      </w:r>
      <w:r>
        <w:fldChar w:fldCharType="begin"/>
      </w:r>
      <w:r>
        <w:instrText>HYPERLINK</w:instrText>
      </w:r>
      <w:r>
        <w:fldChar w:fldCharType="separate"/>
      </w:r>
      <w:r w:rsidRPr="00A5354D">
        <w:rPr>
          <w:rStyle w:val="Hyperlink"/>
          <w:rFonts w:ascii="David" w:hAnsi="David" w:cs="David"/>
          <w:sz w:val="22"/>
          <w:szCs w:val="22"/>
          <w:rtl/>
        </w:rPr>
        <w:t>מזון</w:t>
      </w:r>
      <w:r w:rsidRPr="00A5354D">
        <w:rPr>
          <w:rStyle w:val="Hyperlink"/>
          <w:rFonts w:ascii="David" w:hAnsi="David" w:cs="David" w:hint="cs"/>
          <w:sz w:val="22"/>
          <w:szCs w:val="22"/>
          <w:rtl/>
        </w:rPr>
        <w:t xml:space="preserve"> </w:t>
      </w:r>
      <w:r w:rsidRPr="00A5354D">
        <w:rPr>
          <w:rStyle w:val="Hyperlink"/>
          <w:rFonts w:ascii="David" w:hAnsi="David" w:cs="David"/>
          <w:sz w:val="22"/>
          <w:szCs w:val="22"/>
        </w:rPr>
        <w:t xml:space="preserve"> (www.gov.il)</w:t>
      </w:r>
      <w:r>
        <w:rPr>
          <w:rStyle w:val="Hyperlink"/>
          <w:rFonts w:ascii="David" w:hAnsi="David" w:cs="David"/>
          <w:sz w:val="22"/>
          <w:szCs w:val="22"/>
        </w:rPr>
        <w:fldChar w:fldCharType="end"/>
      </w:r>
    </w:p>
  </w:footnote>
  <w:footnote w:id="2">
    <w:p w14:paraId="24D6DDDF" w14:textId="77777777" w:rsidR="00A94CF3" w:rsidRPr="00342D9A" w:rsidRDefault="00A94CF3" w:rsidP="00A94CF3">
      <w:pPr>
        <w:ind w:left="141" w:hanging="141"/>
        <w:rPr>
          <w:sz w:val="18"/>
          <w:szCs w:val="18"/>
          <w:rtl/>
        </w:rPr>
      </w:pPr>
      <w:r>
        <w:rPr>
          <w:rStyle w:val="FootnoteReference"/>
        </w:rPr>
        <w:footnoteRef/>
      </w:r>
      <w:r>
        <w:rPr>
          <w:rtl/>
        </w:rPr>
        <w:t xml:space="preserve"> </w:t>
      </w:r>
      <w:r>
        <w:rPr>
          <w:rStyle w:val="FootnoteReference"/>
        </w:rPr>
        <w:footnoteRef/>
      </w:r>
      <w:r>
        <w:rPr>
          <w:rtl/>
        </w:rPr>
        <w:t xml:space="preserve"> </w:t>
      </w:r>
      <w:hyperlink r:id="rId1" w:history="1">
        <w:r w:rsidRPr="00342D9A">
          <w:rPr>
            <w:rStyle w:val="Hyperlink"/>
            <w:sz w:val="18"/>
            <w:szCs w:val="18"/>
            <w:u w:val="none"/>
            <w:rtl/>
          </w:rPr>
          <w:t>התוכנית לקידום איכות ומצוינות בתעשייה ובעמותות בצפון ישראל מבוססת על מחויבות לחברה ולקהילה של חברות גדולות ויחידים ממצאי סקר לערכת התרומות של התוכנית</w:t>
        </w:r>
        <w:r w:rsidRPr="00342D9A">
          <w:rPr>
            <w:rStyle w:val="Hyperlink"/>
            <w:sz w:val="18"/>
            <w:szCs w:val="18"/>
            <w:u w:val="none"/>
          </w:rPr>
          <w:t xml:space="preserve"> (neaman.org.il)</w:t>
        </w:r>
      </w:hyperlink>
    </w:p>
    <w:p w14:paraId="1E16D302" w14:textId="620A78CB" w:rsidR="00A94CF3" w:rsidRDefault="00A94CF3">
      <w:pPr>
        <w:pStyle w:val="FootnoteText"/>
      </w:pPr>
    </w:p>
  </w:footnote>
  <w:footnote w:id="3">
    <w:p w14:paraId="5AF213B8" w14:textId="64D5BA8A" w:rsidR="00EC3601" w:rsidRDefault="00EC3601">
      <w:pPr>
        <w:pStyle w:val="FootnoteText"/>
        <w:rPr>
          <w:rtl/>
        </w:rPr>
      </w:pPr>
      <w:r>
        <w:rPr>
          <w:rStyle w:val="FootnoteReference"/>
        </w:rPr>
        <w:footnoteRef/>
      </w:r>
      <w:r>
        <w:rPr>
          <w:rtl/>
        </w:rPr>
        <w:t xml:space="preserve"> </w:t>
      </w:r>
      <w:hyperlink r:id="rId2" w:history="1">
        <w:r>
          <w:rPr>
            <w:rStyle w:val="cf01"/>
            <w:color w:val="0000FF"/>
            <w:u w:val="single"/>
          </w:rPr>
          <w:t>https://www.ibm.com/downloads/cas/PQWMKEM5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99A"/>
    <w:multiLevelType w:val="hybridMultilevel"/>
    <w:tmpl w:val="B35E8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927FA"/>
    <w:multiLevelType w:val="hybridMultilevel"/>
    <w:tmpl w:val="A5EAB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11469"/>
    <w:multiLevelType w:val="hybridMultilevel"/>
    <w:tmpl w:val="3D74DB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635B1"/>
    <w:multiLevelType w:val="multilevel"/>
    <w:tmpl w:val="216EC9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D0582"/>
    <w:multiLevelType w:val="hybridMultilevel"/>
    <w:tmpl w:val="2AAC8E9E"/>
    <w:lvl w:ilvl="0" w:tplc="D6587E74">
      <w:start w:val="1"/>
      <w:numFmt w:val="bullet"/>
      <w:pStyle w:val="a"/>
      <w:lvlText w:val=""/>
      <w:lvlJc w:val="left"/>
      <w:pPr>
        <w:ind w:left="1306" w:hanging="360"/>
      </w:pPr>
      <w:rPr>
        <w:rFonts w:ascii="Symbol" w:hAnsi="Symbol"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5" w15:restartNumberingAfterBreak="0">
    <w:nsid w:val="0EC142C8"/>
    <w:multiLevelType w:val="hybridMultilevel"/>
    <w:tmpl w:val="70549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17238"/>
    <w:multiLevelType w:val="hybridMultilevel"/>
    <w:tmpl w:val="78F0191C"/>
    <w:lvl w:ilvl="0" w:tplc="C272108C">
      <w:start w:val="1"/>
      <w:numFmt w:val="decimal"/>
      <w:lvlText w:val="%1."/>
      <w:lvlJc w:val="left"/>
      <w:pPr>
        <w:ind w:left="720" w:hanging="360"/>
      </w:pPr>
      <w:rPr>
        <w:rFonts w:asciiTheme="majorBidi" w:hAnsiTheme="majorBidi" w:cstheme="majorBid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46F84"/>
    <w:multiLevelType w:val="multilevel"/>
    <w:tmpl w:val="EDEE8182"/>
    <w:lvl w:ilvl="0">
      <w:start w:val="1"/>
      <w:numFmt w:val="decimal"/>
      <w:lvlText w:val="%1"/>
      <w:lvlJc w:val="left"/>
      <w:pPr>
        <w:ind w:left="360" w:hanging="360"/>
      </w:pPr>
      <w:rPr>
        <w:rFonts w:hint="default"/>
        <w:b/>
      </w:rPr>
    </w:lvl>
    <w:lvl w:ilvl="1">
      <w:start w:val="1"/>
      <w:numFmt w:val="decimal"/>
      <w:lvlText w:val="%1.%2"/>
      <w:lvlJc w:val="left"/>
      <w:pPr>
        <w:ind w:left="278" w:hanging="360"/>
      </w:pPr>
      <w:rPr>
        <w:rFonts w:hint="default"/>
        <w:b/>
      </w:rPr>
    </w:lvl>
    <w:lvl w:ilvl="2">
      <w:start w:val="1"/>
      <w:numFmt w:val="decimal"/>
      <w:lvlText w:val="%1.%2.%3"/>
      <w:lvlJc w:val="left"/>
      <w:pPr>
        <w:ind w:left="556" w:hanging="720"/>
      </w:pPr>
      <w:rPr>
        <w:rFonts w:hint="default"/>
        <w:b/>
      </w:rPr>
    </w:lvl>
    <w:lvl w:ilvl="3">
      <w:start w:val="1"/>
      <w:numFmt w:val="decimal"/>
      <w:lvlText w:val="%1.%2.%3.%4"/>
      <w:lvlJc w:val="left"/>
      <w:pPr>
        <w:ind w:left="474" w:hanging="720"/>
      </w:pPr>
      <w:rPr>
        <w:rFonts w:hint="default"/>
        <w:b/>
      </w:rPr>
    </w:lvl>
    <w:lvl w:ilvl="4">
      <w:start w:val="1"/>
      <w:numFmt w:val="decimal"/>
      <w:lvlText w:val="%1.%2.%3.%4.%5"/>
      <w:lvlJc w:val="left"/>
      <w:pPr>
        <w:ind w:left="752" w:hanging="1080"/>
      </w:pPr>
      <w:rPr>
        <w:rFonts w:hint="default"/>
        <w:b/>
      </w:rPr>
    </w:lvl>
    <w:lvl w:ilvl="5">
      <w:start w:val="1"/>
      <w:numFmt w:val="decimal"/>
      <w:lvlText w:val="%1.%2.%3.%4.%5.%6"/>
      <w:lvlJc w:val="left"/>
      <w:pPr>
        <w:ind w:left="670" w:hanging="1080"/>
      </w:pPr>
      <w:rPr>
        <w:rFonts w:hint="default"/>
        <w:b/>
      </w:rPr>
    </w:lvl>
    <w:lvl w:ilvl="6">
      <w:start w:val="1"/>
      <w:numFmt w:val="decimal"/>
      <w:lvlText w:val="%1.%2.%3.%4.%5.%6.%7"/>
      <w:lvlJc w:val="left"/>
      <w:pPr>
        <w:ind w:left="948" w:hanging="1440"/>
      </w:pPr>
      <w:rPr>
        <w:rFonts w:hint="default"/>
        <w:b/>
      </w:rPr>
    </w:lvl>
    <w:lvl w:ilvl="7">
      <w:start w:val="1"/>
      <w:numFmt w:val="decimal"/>
      <w:lvlText w:val="%1.%2.%3.%4.%5.%6.%7.%8"/>
      <w:lvlJc w:val="left"/>
      <w:pPr>
        <w:ind w:left="866" w:hanging="1440"/>
      </w:pPr>
      <w:rPr>
        <w:rFonts w:hint="default"/>
        <w:b/>
      </w:rPr>
    </w:lvl>
    <w:lvl w:ilvl="8">
      <w:start w:val="1"/>
      <w:numFmt w:val="decimal"/>
      <w:lvlText w:val="%1.%2.%3.%4.%5.%6.%7.%8.%9"/>
      <w:lvlJc w:val="left"/>
      <w:pPr>
        <w:ind w:left="1144" w:hanging="1800"/>
      </w:pPr>
      <w:rPr>
        <w:rFonts w:hint="default"/>
        <w:b/>
      </w:rPr>
    </w:lvl>
  </w:abstractNum>
  <w:abstractNum w:abstractNumId="8" w15:restartNumberingAfterBreak="0">
    <w:nsid w:val="18E23C7F"/>
    <w:multiLevelType w:val="hybridMultilevel"/>
    <w:tmpl w:val="25CA1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E323DC"/>
    <w:multiLevelType w:val="hybridMultilevel"/>
    <w:tmpl w:val="76563D2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444CD"/>
    <w:multiLevelType w:val="hybridMultilevel"/>
    <w:tmpl w:val="4454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303CC"/>
    <w:multiLevelType w:val="multilevel"/>
    <w:tmpl w:val="A64AE1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D19A7"/>
    <w:multiLevelType w:val="hybridMultilevel"/>
    <w:tmpl w:val="A0240FA6"/>
    <w:lvl w:ilvl="0" w:tplc="0409000F">
      <w:start w:val="1"/>
      <w:numFmt w:val="decimal"/>
      <w:lvlText w:val="%1."/>
      <w:lvlJc w:val="left"/>
      <w:pPr>
        <w:ind w:left="636" w:hanging="360"/>
      </w:p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3" w15:restartNumberingAfterBreak="0">
    <w:nsid w:val="39105F87"/>
    <w:multiLevelType w:val="hybridMultilevel"/>
    <w:tmpl w:val="D03298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09168E"/>
    <w:multiLevelType w:val="multilevel"/>
    <w:tmpl w:val="A36026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16051B4"/>
    <w:multiLevelType w:val="multilevel"/>
    <w:tmpl w:val="4822B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93640"/>
    <w:multiLevelType w:val="hybridMultilevel"/>
    <w:tmpl w:val="F212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639BE"/>
    <w:multiLevelType w:val="hybridMultilevel"/>
    <w:tmpl w:val="11D22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E113AF"/>
    <w:multiLevelType w:val="multilevel"/>
    <w:tmpl w:val="080893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B32FED"/>
    <w:multiLevelType w:val="multilevel"/>
    <w:tmpl w:val="A7C836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A60348"/>
    <w:multiLevelType w:val="hybridMultilevel"/>
    <w:tmpl w:val="1012F3DE"/>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1" w15:restartNumberingAfterBreak="0">
    <w:nsid w:val="656B096D"/>
    <w:multiLevelType w:val="multilevel"/>
    <w:tmpl w:val="3230A9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5067D8"/>
    <w:multiLevelType w:val="hybridMultilevel"/>
    <w:tmpl w:val="12882BF8"/>
    <w:lvl w:ilvl="0" w:tplc="04090011">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3" w15:restartNumberingAfterBreak="0">
    <w:nsid w:val="6C8E623D"/>
    <w:multiLevelType w:val="multilevel"/>
    <w:tmpl w:val="92F2E1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86F1AB9"/>
    <w:multiLevelType w:val="multilevel"/>
    <w:tmpl w:val="2C5635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2E5865"/>
    <w:multiLevelType w:val="multilevel"/>
    <w:tmpl w:val="A36026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C2A1F23"/>
    <w:multiLevelType w:val="multilevel"/>
    <w:tmpl w:val="3230A9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9F0098"/>
    <w:multiLevelType w:val="hybridMultilevel"/>
    <w:tmpl w:val="5DF86A40"/>
    <w:lvl w:ilvl="0" w:tplc="04090011">
      <w:start w:val="1"/>
      <w:numFmt w:val="decimal"/>
      <w:lvlText w:val="%1)"/>
      <w:lvlJc w:val="left"/>
      <w:pPr>
        <w:ind w:left="2520" w:hanging="360"/>
      </w:pPr>
      <w:rPr>
        <w:rFonts w:hint="default"/>
      </w:rPr>
    </w:lvl>
    <w:lvl w:ilvl="1" w:tplc="AD6215BE">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01087385">
    <w:abstractNumId w:val="4"/>
  </w:num>
  <w:num w:numId="2" w16cid:durableId="1488276919">
    <w:abstractNumId w:val="15"/>
  </w:num>
  <w:num w:numId="3" w16cid:durableId="120805759">
    <w:abstractNumId w:val="18"/>
  </w:num>
  <w:num w:numId="4" w16cid:durableId="1395008078">
    <w:abstractNumId w:val="11"/>
  </w:num>
  <w:num w:numId="5" w16cid:durableId="570386757">
    <w:abstractNumId w:val="3"/>
  </w:num>
  <w:num w:numId="6" w16cid:durableId="961232094">
    <w:abstractNumId w:val="8"/>
  </w:num>
  <w:num w:numId="7" w16cid:durableId="17582630">
    <w:abstractNumId w:val="12"/>
  </w:num>
  <w:num w:numId="8" w16cid:durableId="1766537340">
    <w:abstractNumId w:val="7"/>
  </w:num>
  <w:num w:numId="9" w16cid:durableId="222251411">
    <w:abstractNumId w:val="14"/>
  </w:num>
  <w:num w:numId="10" w16cid:durableId="918051987">
    <w:abstractNumId w:val="6"/>
  </w:num>
  <w:num w:numId="11" w16cid:durableId="54361132">
    <w:abstractNumId w:val="24"/>
  </w:num>
  <w:num w:numId="12" w16cid:durableId="1132478592">
    <w:abstractNumId w:val="10"/>
  </w:num>
  <w:num w:numId="13" w16cid:durableId="86846591">
    <w:abstractNumId w:val="16"/>
  </w:num>
  <w:num w:numId="14" w16cid:durableId="828861183">
    <w:abstractNumId w:val="25"/>
  </w:num>
  <w:num w:numId="15" w16cid:durableId="1992099100">
    <w:abstractNumId w:val="9"/>
  </w:num>
  <w:num w:numId="16" w16cid:durableId="124275652">
    <w:abstractNumId w:val="20"/>
  </w:num>
  <w:num w:numId="17" w16cid:durableId="1152524404">
    <w:abstractNumId w:val="21"/>
  </w:num>
  <w:num w:numId="18" w16cid:durableId="873228714">
    <w:abstractNumId w:val="26"/>
  </w:num>
  <w:num w:numId="19" w16cid:durableId="1636595899">
    <w:abstractNumId w:val="27"/>
  </w:num>
  <w:num w:numId="20" w16cid:durableId="1705209568">
    <w:abstractNumId w:val="22"/>
  </w:num>
  <w:num w:numId="21" w16cid:durableId="1326737126">
    <w:abstractNumId w:val="23"/>
  </w:num>
  <w:num w:numId="22" w16cid:durableId="1283153443">
    <w:abstractNumId w:val="0"/>
  </w:num>
  <w:num w:numId="23" w16cid:durableId="765616723">
    <w:abstractNumId w:val="1"/>
  </w:num>
  <w:num w:numId="24" w16cid:durableId="1558664299">
    <w:abstractNumId w:val="5"/>
  </w:num>
  <w:num w:numId="25" w16cid:durableId="1642031128">
    <w:abstractNumId w:val="2"/>
  </w:num>
  <w:num w:numId="26" w16cid:durableId="427969590">
    <w:abstractNumId w:val="13"/>
  </w:num>
  <w:num w:numId="27" w16cid:durableId="945695204">
    <w:abstractNumId w:val="19"/>
  </w:num>
  <w:num w:numId="28" w16cid:durableId="1711877945">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DKwNDc3NTIzNjNR0lEKTi0uzszPAykwqgUA5MvFjSwAAAA="/>
  </w:docVars>
  <w:rsids>
    <w:rsidRoot w:val="00E05307"/>
    <w:rsid w:val="000002E8"/>
    <w:rsid w:val="00000B6F"/>
    <w:rsid w:val="00001056"/>
    <w:rsid w:val="000011E5"/>
    <w:rsid w:val="000012D4"/>
    <w:rsid w:val="00001418"/>
    <w:rsid w:val="00001AAC"/>
    <w:rsid w:val="000020BE"/>
    <w:rsid w:val="0000219C"/>
    <w:rsid w:val="0000249C"/>
    <w:rsid w:val="00002775"/>
    <w:rsid w:val="00002E9D"/>
    <w:rsid w:val="000032BC"/>
    <w:rsid w:val="00003D96"/>
    <w:rsid w:val="00004433"/>
    <w:rsid w:val="0000478F"/>
    <w:rsid w:val="000047C5"/>
    <w:rsid w:val="00004D56"/>
    <w:rsid w:val="00004DAB"/>
    <w:rsid w:val="00004DF1"/>
    <w:rsid w:val="0000551A"/>
    <w:rsid w:val="00006307"/>
    <w:rsid w:val="00006DE2"/>
    <w:rsid w:val="00010972"/>
    <w:rsid w:val="00010DA1"/>
    <w:rsid w:val="000112B3"/>
    <w:rsid w:val="00011B15"/>
    <w:rsid w:val="000124DB"/>
    <w:rsid w:val="00012706"/>
    <w:rsid w:val="000140A9"/>
    <w:rsid w:val="00014898"/>
    <w:rsid w:val="000155B5"/>
    <w:rsid w:val="00015E32"/>
    <w:rsid w:val="0002075E"/>
    <w:rsid w:val="000219D5"/>
    <w:rsid w:val="00021A24"/>
    <w:rsid w:val="00021B25"/>
    <w:rsid w:val="00022487"/>
    <w:rsid w:val="0002278F"/>
    <w:rsid w:val="00022B83"/>
    <w:rsid w:val="00024A87"/>
    <w:rsid w:val="00024F9E"/>
    <w:rsid w:val="00025A50"/>
    <w:rsid w:val="00025BF0"/>
    <w:rsid w:val="000268D0"/>
    <w:rsid w:val="0002770E"/>
    <w:rsid w:val="00027FD0"/>
    <w:rsid w:val="0003011D"/>
    <w:rsid w:val="00030541"/>
    <w:rsid w:val="00030AFB"/>
    <w:rsid w:val="00031DAD"/>
    <w:rsid w:val="0003426F"/>
    <w:rsid w:val="00034BA0"/>
    <w:rsid w:val="00034DAD"/>
    <w:rsid w:val="00034E1A"/>
    <w:rsid w:val="00035272"/>
    <w:rsid w:val="000378AE"/>
    <w:rsid w:val="00040000"/>
    <w:rsid w:val="0004187C"/>
    <w:rsid w:val="000418A1"/>
    <w:rsid w:val="00041C43"/>
    <w:rsid w:val="00041E4C"/>
    <w:rsid w:val="0004289C"/>
    <w:rsid w:val="000436A0"/>
    <w:rsid w:val="0004400E"/>
    <w:rsid w:val="00044EAC"/>
    <w:rsid w:val="000450A6"/>
    <w:rsid w:val="000458F3"/>
    <w:rsid w:val="00045B6A"/>
    <w:rsid w:val="00045E3E"/>
    <w:rsid w:val="00045EB2"/>
    <w:rsid w:val="00045ED1"/>
    <w:rsid w:val="000460AF"/>
    <w:rsid w:val="0004673E"/>
    <w:rsid w:val="000469AE"/>
    <w:rsid w:val="00046CA9"/>
    <w:rsid w:val="00046D88"/>
    <w:rsid w:val="00046E2C"/>
    <w:rsid w:val="000476C0"/>
    <w:rsid w:val="00047F4B"/>
    <w:rsid w:val="00051CA5"/>
    <w:rsid w:val="00051E64"/>
    <w:rsid w:val="0005215F"/>
    <w:rsid w:val="000525D1"/>
    <w:rsid w:val="000526AF"/>
    <w:rsid w:val="00052B4B"/>
    <w:rsid w:val="0005351E"/>
    <w:rsid w:val="0005358D"/>
    <w:rsid w:val="00054732"/>
    <w:rsid w:val="00054C2A"/>
    <w:rsid w:val="00054F8E"/>
    <w:rsid w:val="000554E3"/>
    <w:rsid w:val="0005583C"/>
    <w:rsid w:val="00055BE6"/>
    <w:rsid w:val="00055F4A"/>
    <w:rsid w:val="00055F52"/>
    <w:rsid w:val="00056196"/>
    <w:rsid w:val="00056D89"/>
    <w:rsid w:val="00057234"/>
    <w:rsid w:val="0005754E"/>
    <w:rsid w:val="00057732"/>
    <w:rsid w:val="00057937"/>
    <w:rsid w:val="000607B0"/>
    <w:rsid w:val="00061F82"/>
    <w:rsid w:val="0006218A"/>
    <w:rsid w:val="000622C3"/>
    <w:rsid w:val="0006277F"/>
    <w:rsid w:val="000639B4"/>
    <w:rsid w:val="0006457E"/>
    <w:rsid w:val="00064680"/>
    <w:rsid w:val="00064DF9"/>
    <w:rsid w:val="00065649"/>
    <w:rsid w:val="00065D90"/>
    <w:rsid w:val="0006649F"/>
    <w:rsid w:val="00067889"/>
    <w:rsid w:val="00067B26"/>
    <w:rsid w:val="00067DB1"/>
    <w:rsid w:val="00070375"/>
    <w:rsid w:val="0007047A"/>
    <w:rsid w:val="0007053A"/>
    <w:rsid w:val="00071071"/>
    <w:rsid w:val="00071129"/>
    <w:rsid w:val="00071C1F"/>
    <w:rsid w:val="00071C86"/>
    <w:rsid w:val="00072B95"/>
    <w:rsid w:val="00072D80"/>
    <w:rsid w:val="000737D8"/>
    <w:rsid w:val="00074353"/>
    <w:rsid w:val="00074450"/>
    <w:rsid w:val="00074835"/>
    <w:rsid w:val="0007499D"/>
    <w:rsid w:val="00075386"/>
    <w:rsid w:val="00075569"/>
    <w:rsid w:val="00075AAB"/>
    <w:rsid w:val="00075E21"/>
    <w:rsid w:val="000762CC"/>
    <w:rsid w:val="0007680E"/>
    <w:rsid w:val="000772AF"/>
    <w:rsid w:val="000778FF"/>
    <w:rsid w:val="00077901"/>
    <w:rsid w:val="00077EA1"/>
    <w:rsid w:val="00077FF6"/>
    <w:rsid w:val="000801CF"/>
    <w:rsid w:val="0008074A"/>
    <w:rsid w:val="00080826"/>
    <w:rsid w:val="00080847"/>
    <w:rsid w:val="00080C5D"/>
    <w:rsid w:val="0008122F"/>
    <w:rsid w:val="0008136C"/>
    <w:rsid w:val="0008156E"/>
    <w:rsid w:val="00082BEA"/>
    <w:rsid w:val="000843AE"/>
    <w:rsid w:val="00084570"/>
    <w:rsid w:val="000847D7"/>
    <w:rsid w:val="000851E1"/>
    <w:rsid w:val="0008649C"/>
    <w:rsid w:val="000870B0"/>
    <w:rsid w:val="00087BE6"/>
    <w:rsid w:val="00087EE9"/>
    <w:rsid w:val="0009017C"/>
    <w:rsid w:val="000907CC"/>
    <w:rsid w:val="00090920"/>
    <w:rsid w:val="00090F73"/>
    <w:rsid w:val="0009105B"/>
    <w:rsid w:val="000913B1"/>
    <w:rsid w:val="0009186A"/>
    <w:rsid w:val="00091982"/>
    <w:rsid w:val="0009219A"/>
    <w:rsid w:val="00092AE3"/>
    <w:rsid w:val="00092C02"/>
    <w:rsid w:val="00093887"/>
    <w:rsid w:val="000947D8"/>
    <w:rsid w:val="00094DE7"/>
    <w:rsid w:val="0009563B"/>
    <w:rsid w:val="000957C0"/>
    <w:rsid w:val="00095AD9"/>
    <w:rsid w:val="00095B07"/>
    <w:rsid w:val="00096245"/>
    <w:rsid w:val="000965A8"/>
    <w:rsid w:val="00096F25"/>
    <w:rsid w:val="00097194"/>
    <w:rsid w:val="000A03A7"/>
    <w:rsid w:val="000A0B29"/>
    <w:rsid w:val="000A0CE9"/>
    <w:rsid w:val="000A15D4"/>
    <w:rsid w:val="000A16C1"/>
    <w:rsid w:val="000A1D98"/>
    <w:rsid w:val="000A21AF"/>
    <w:rsid w:val="000A3CBA"/>
    <w:rsid w:val="000A41E3"/>
    <w:rsid w:val="000A485E"/>
    <w:rsid w:val="000A4AF7"/>
    <w:rsid w:val="000A5029"/>
    <w:rsid w:val="000A578A"/>
    <w:rsid w:val="000A77B6"/>
    <w:rsid w:val="000A7820"/>
    <w:rsid w:val="000A78F5"/>
    <w:rsid w:val="000A7E3C"/>
    <w:rsid w:val="000B0251"/>
    <w:rsid w:val="000B0419"/>
    <w:rsid w:val="000B04A8"/>
    <w:rsid w:val="000B0E1E"/>
    <w:rsid w:val="000B1259"/>
    <w:rsid w:val="000B13F5"/>
    <w:rsid w:val="000B1C12"/>
    <w:rsid w:val="000B206F"/>
    <w:rsid w:val="000B20C1"/>
    <w:rsid w:val="000B235C"/>
    <w:rsid w:val="000B356F"/>
    <w:rsid w:val="000B3689"/>
    <w:rsid w:val="000B3C67"/>
    <w:rsid w:val="000B3E8A"/>
    <w:rsid w:val="000B43DF"/>
    <w:rsid w:val="000B477F"/>
    <w:rsid w:val="000B4A10"/>
    <w:rsid w:val="000B5395"/>
    <w:rsid w:val="000B57B8"/>
    <w:rsid w:val="000B6A7F"/>
    <w:rsid w:val="000B6D9B"/>
    <w:rsid w:val="000B79E3"/>
    <w:rsid w:val="000B7A92"/>
    <w:rsid w:val="000B7BFE"/>
    <w:rsid w:val="000C01AA"/>
    <w:rsid w:val="000C0C19"/>
    <w:rsid w:val="000C20B1"/>
    <w:rsid w:val="000C20E1"/>
    <w:rsid w:val="000C3692"/>
    <w:rsid w:val="000C3AA5"/>
    <w:rsid w:val="000C3CA0"/>
    <w:rsid w:val="000C3DED"/>
    <w:rsid w:val="000C3FB3"/>
    <w:rsid w:val="000C4199"/>
    <w:rsid w:val="000C4C07"/>
    <w:rsid w:val="000C4C9E"/>
    <w:rsid w:val="000C4DFF"/>
    <w:rsid w:val="000C70E6"/>
    <w:rsid w:val="000D0F10"/>
    <w:rsid w:val="000D2E8E"/>
    <w:rsid w:val="000D397B"/>
    <w:rsid w:val="000D42B6"/>
    <w:rsid w:val="000D4F20"/>
    <w:rsid w:val="000D525A"/>
    <w:rsid w:val="000D637B"/>
    <w:rsid w:val="000D6506"/>
    <w:rsid w:val="000D727F"/>
    <w:rsid w:val="000E0E0C"/>
    <w:rsid w:val="000E100F"/>
    <w:rsid w:val="000E1F30"/>
    <w:rsid w:val="000E2233"/>
    <w:rsid w:val="000E23AD"/>
    <w:rsid w:val="000E27B9"/>
    <w:rsid w:val="000E3C87"/>
    <w:rsid w:val="000E46E6"/>
    <w:rsid w:val="000E478C"/>
    <w:rsid w:val="000E4CAC"/>
    <w:rsid w:val="000E545A"/>
    <w:rsid w:val="000E6153"/>
    <w:rsid w:val="000E62A3"/>
    <w:rsid w:val="000E698D"/>
    <w:rsid w:val="000E715C"/>
    <w:rsid w:val="000E7497"/>
    <w:rsid w:val="000E7A04"/>
    <w:rsid w:val="000E7C63"/>
    <w:rsid w:val="000F0F8E"/>
    <w:rsid w:val="000F15FA"/>
    <w:rsid w:val="000F215D"/>
    <w:rsid w:val="000F2D82"/>
    <w:rsid w:val="000F3D12"/>
    <w:rsid w:val="000F5BE5"/>
    <w:rsid w:val="000F6471"/>
    <w:rsid w:val="000F66D4"/>
    <w:rsid w:val="000F70D3"/>
    <w:rsid w:val="000F7D20"/>
    <w:rsid w:val="00100145"/>
    <w:rsid w:val="00100689"/>
    <w:rsid w:val="00100C0B"/>
    <w:rsid w:val="00100EA2"/>
    <w:rsid w:val="001013FB"/>
    <w:rsid w:val="0010188F"/>
    <w:rsid w:val="00101EBC"/>
    <w:rsid w:val="001027B1"/>
    <w:rsid w:val="00103494"/>
    <w:rsid w:val="00103941"/>
    <w:rsid w:val="001049B8"/>
    <w:rsid w:val="00104FDC"/>
    <w:rsid w:val="00105022"/>
    <w:rsid w:val="00105190"/>
    <w:rsid w:val="001053B6"/>
    <w:rsid w:val="0010544C"/>
    <w:rsid w:val="001057E7"/>
    <w:rsid w:val="00105B4E"/>
    <w:rsid w:val="00107FB5"/>
    <w:rsid w:val="001100BF"/>
    <w:rsid w:val="0011048A"/>
    <w:rsid w:val="00110A0D"/>
    <w:rsid w:val="00110FD4"/>
    <w:rsid w:val="00111734"/>
    <w:rsid w:val="00111C73"/>
    <w:rsid w:val="00112654"/>
    <w:rsid w:val="00112794"/>
    <w:rsid w:val="0011390F"/>
    <w:rsid w:val="00113A6F"/>
    <w:rsid w:val="001142D8"/>
    <w:rsid w:val="001145A6"/>
    <w:rsid w:val="00114EC9"/>
    <w:rsid w:val="00115097"/>
    <w:rsid w:val="0011513E"/>
    <w:rsid w:val="0011516A"/>
    <w:rsid w:val="001156E7"/>
    <w:rsid w:val="00115FE0"/>
    <w:rsid w:val="00116DC8"/>
    <w:rsid w:val="00116F45"/>
    <w:rsid w:val="001179E9"/>
    <w:rsid w:val="00117B6E"/>
    <w:rsid w:val="0012030A"/>
    <w:rsid w:val="001209B4"/>
    <w:rsid w:val="00121C00"/>
    <w:rsid w:val="00121F60"/>
    <w:rsid w:val="001222A4"/>
    <w:rsid w:val="00122A51"/>
    <w:rsid w:val="0012366A"/>
    <w:rsid w:val="00124774"/>
    <w:rsid w:val="001253CD"/>
    <w:rsid w:val="00125517"/>
    <w:rsid w:val="001255A1"/>
    <w:rsid w:val="00125DEA"/>
    <w:rsid w:val="001262E5"/>
    <w:rsid w:val="001268A0"/>
    <w:rsid w:val="0012745A"/>
    <w:rsid w:val="001276DE"/>
    <w:rsid w:val="001303EE"/>
    <w:rsid w:val="00130C34"/>
    <w:rsid w:val="00131BFD"/>
    <w:rsid w:val="00133452"/>
    <w:rsid w:val="00134545"/>
    <w:rsid w:val="001351DF"/>
    <w:rsid w:val="00135423"/>
    <w:rsid w:val="00135692"/>
    <w:rsid w:val="00135B9C"/>
    <w:rsid w:val="00135CAA"/>
    <w:rsid w:val="00135D8B"/>
    <w:rsid w:val="00135F3B"/>
    <w:rsid w:val="00135FEB"/>
    <w:rsid w:val="00136352"/>
    <w:rsid w:val="001375EB"/>
    <w:rsid w:val="00137C23"/>
    <w:rsid w:val="00140185"/>
    <w:rsid w:val="0014036D"/>
    <w:rsid w:val="00140C5E"/>
    <w:rsid w:val="001417CE"/>
    <w:rsid w:val="00142194"/>
    <w:rsid w:val="001427B4"/>
    <w:rsid w:val="00143D8B"/>
    <w:rsid w:val="0014470E"/>
    <w:rsid w:val="00144C02"/>
    <w:rsid w:val="00144C9E"/>
    <w:rsid w:val="001450D8"/>
    <w:rsid w:val="0014545C"/>
    <w:rsid w:val="00145FDA"/>
    <w:rsid w:val="001465C9"/>
    <w:rsid w:val="0014673E"/>
    <w:rsid w:val="00147979"/>
    <w:rsid w:val="0015043A"/>
    <w:rsid w:val="00150877"/>
    <w:rsid w:val="00150B63"/>
    <w:rsid w:val="0015270F"/>
    <w:rsid w:val="00152D56"/>
    <w:rsid w:val="00153325"/>
    <w:rsid w:val="0015334C"/>
    <w:rsid w:val="00153711"/>
    <w:rsid w:val="00154B12"/>
    <w:rsid w:val="00154D18"/>
    <w:rsid w:val="00155A00"/>
    <w:rsid w:val="00156344"/>
    <w:rsid w:val="00156B55"/>
    <w:rsid w:val="00156ECD"/>
    <w:rsid w:val="001572B6"/>
    <w:rsid w:val="001575D9"/>
    <w:rsid w:val="00157DFA"/>
    <w:rsid w:val="00157E41"/>
    <w:rsid w:val="00160297"/>
    <w:rsid w:val="001603CA"/>
    <w:rsid w:val="001606F2"/>
    <w:rsid w:val="00160898"/>
    <w:rsid w:val="00160E85"/>
    <w:rsid w:val="00161BA6"/>
    <w:rsid w:val="00162B35"/>
    <w:rsid w:val="001637FE"/>
    <w:rsid w:val="00163D8D"/>
    <w:rsid w:val="00163F3F"/>
    <w:rsid w:val="001645EC"/>
    <w:rsid w:val="00164D27"/>
    <w:rsid w:val="00165938"/>
    <w:rsid w:val="00165C84"/>
    <w:rsid w:val="00166665"/>
    <w:rsid w:val="001701A2"/>
    <w:rsid w:val="0017073C"/>
    <w:rsid w:val="00170777"/>
    <w:rsid w:val="00170C02"/>
    <w:rsid w:val="001710BB"/>
    <w:rsid w:val="0017138D"/>
    <w:rsid w:val="00171E18"/>
    <w:rsid w:val="00171F0B"/>
    <w:rsid w:val="00174803"/>
    <w:rsid w:val="00174F0F"/>
    <w:rsid w:val="0017585E"/>
    <w:rsid w:val="00175FDB"/>
    <w:rsid w:val="00176268"/>
    <w:rsid w:val="001771D5"/>
    <w:rsid w:val="0017747F"/>
    <w:rsid w:val="00177523"/>
    <w:rsid w:val="0017790C"/>
    <w:rsid w:val="00177E88"/>
    <w:rsid w:val="0018092E"/>
    <w:rsid w:val="00181407"/>
    <w:rsid w:val="00181F9C"/>
    <w:rsid w:val="001824C3"/>
    <w:rsid w:val="00183FA4"/>
    <w:rsid w:val="0018402D"/>
    <w:rsid w:val="00184309"/>
    <w:rsid w:val="0018514B"/>
    <w:rsid w:val="00185CA7"/>
    <w:rsid w:val="00185F2A"/>
    <w:rsid w:val="00186332"/>
    <w:rsid w:val="0018754B"/>
    <w:rsid w:val="00187831"/>
    <w:rsid w:val="00187BA0"/>
    <w:rsid w:val="001904BE"/>
    <w:rsid w:val="00190A39"/>
    <w:rsid w:val="00190BC0"/>
    <w:rsid w:val="0019191A"/>
    <w:rsid w:val="00191C5D"/>
    <w:rsid w:val="00191D1C"/>
    <w:rsid w:val="00191D90"/>
    <w:rsid w:val="00192458"/>
    <w:rsid w:val="0019318E"/>
    <w:rsid w:val="00193546"/>
    <w:rsid w:val="00193A47"/>
    <w:rsid w:val="00193B59"/>
    <w:rsid w:val="001941B9"/>
    <w:rsid w:val="0019429F"/>
    <w:rsid w:val="0019434F"/>
    <w:rsid w:val="00194359"/>
    <w:rsid w:val="00194779"/>
    <w:rsid w:val="001950D5"/>
    <w:rsid w:val="00195468"/>
    <w:rsid w:val="00196308"/>
    <w:rsid w:val="00196AC9"/>
    <w:rsid w:val="00196F21"/>
    <w:rsid w:val="00197286"/>
    <w:rsid w:val="001972E5"/>
    <w:rsid w:val="0019778C"/>
    <w:rsid w:val="001978C6"/>
    <w:rsid w:val="00197A97"/>
    <w:rsid w:val="001A023A"/>
    <w:rsid w:val="001A1D11"/>
    <w:rsid w:val="001A1DB8"/>
    <w:rsid w:val="001A2B91"/>
    <w:rsid w:val="001A3015"/>
    <w:rsid w:val="001A3107"/>
    <w:rsid w:val="001A3571"/>
    <w:rsid w:val="001A38A9"/>
    <w:rsid w:val="001A3F42"/>
    <w:rsid w:val="001A4038"/>
    <w:rsid w:val="001A481D"/>
    <w:rsid w:val="001A5452"/>
    <w:rsid w:val="001A638A"/>
    <w:rsid w:val="001A6CD5"/>
    <w:rsid w:val="001A73E2"/>
    <w:rsid w:val="001A7444"/>
    <w:rsid w:val="001A7588"/>
    <w:rsid w:val="001A76C6"/>
    <w:rsid w:val="001B0893"/>
    <w:rsid w:val="001B1863"/>
    <w:rsid w:val="001B1B5C"/>
    <w:rsid w:val="001B271E"/>
    <w:rsid w:val="001B2B01"/>
    <w:rsid w:val="001B2BD0"/>
    <w:rsid w:val="001B2E5F"/>
    <w:rsid w:val="001B328D"/>
    <w:rsid w:val="001B3585"/>
    <w:rsid w:val="001B37B8"/>
    <w:rsid w:val="001B3D74"/>
    <w:rsid w:val="001B3D9B"/>
    <w:rsid w:val="001B465E"/>
    <w:rsid w:val="001B550F"/>
    <w:rsid w:val="001B5857"/>
    <w:rsid w:val="001B5F6B"/>
    <w:rsid w:val="001B6819"/>
    <w:rsid w:val="001B7042"/>
    <w:rsid w:val="001B77B7"/>
    <w:rsid w:val="001B7C93"/>
    <w:rsid w:val="001C0151"/>
    <w:rsid w:val="001C06D0"/>
    <w:rsid w:val="001C1510"/>
    <w:rsid w:val="001C151E"/>
    <w:rsid w:val="001C210E"/>
    <w:rsid w:val="001C21BC"/>
    <w:rsid w:val="001C28BF"/>
    <w:rsid w:val="001C2946"/>
    <w:rsid w:val="001C2D6F"/>
    <w:rsid w:val="001C2FEE"/>
    <w:rsid w:val="001C3461"/>
    <w:rsid w:val="001C374A"/>
    <w:rsid w:val="001C47CA"/>
    <w:rsid w:val="001C6350"/>
    <w:rsid w:val="001C6B8E"/>
    <w:rsid w:val="001C7852"/>
    <w:rsid w:val="001D0D1C"/>
    <w:rsid w:val="001D1627"/>
    <w:rsid w:val="001D1974"/>
    <w:rsid w:val="001D1A21"/>
    <w:rsid w:val="001D27D5"/>
    <w:rsid w:val="001D2931"/>
    <w:rsid w:val="001D2D1D"/>
    <w:rsid w:val="001D356D"/>
    <w:rsid w:val="001D3766"/>
    <w:rsid w:val="001D40C9"/>
    <w:rsid w:val="001D420D"/>
    <w:rsid w:val="001D4F9F"/>
    <w:rsid w:val="001D628A"/>
    <w:rsid w:val="001D669B"/>
    <w:rsid w:val="001D732C"/>
    <w:rsid w:val="001E077A"/>
    <w:rsid w:val="001E0BFD"/>
    <w:rsid w:val="001E0E9A"/>
    <w:rsid w:val="001E1995"/>
    <w:rsid w:val="001E205E"/>
    <w:rsid w:val="001E2C7E"/>
    <w:rsid w:val="001E2F63"/>
    <w:rsid w:val="001E34C5"/>
    <w:rsid w:val="001E377C"/>
    <w:rsid w:val="001E39D5"/>
    <w:rsid w:val="001E3D71"/>
    <w:rsid w:val="001E4710"/>
    <w:rsid w:val="001E4882"/>
    <w:rsid w:val="001E6291"/>
    <w:rsid w:val="001E62A5"/>
    <w:rsid w:val="001E656F"/>
    <w:rsid w:val="001E6824"/>
    <w:rsid w:val="001E7640"/>
    <w:rsid w:val="001E7D83"/>
    <w:rsid w:val="001F08B0"/>
    <w:rsid w:val="001F0D1F"/>
    <w:rsid w:val="001F1391"/>
    <w:rsid w:val="001F1E50"/>
    <w:rsid w:val="001F205B"/>
    <w:rsid w:val="001F22A5"/>
    <w:rsid w:val="001F2D5B"/>
    <w:rsid w:val="001F3D91"/>
    <w:rsid w:val="001F5091"/>
    <w:rsid w:val="001F58F9"/>
    <w:rsid w:val="001F5BED"/>
    <w:rsid w:val="001F5FAC"/>
    <w:rsid w:val="001F660C"/>
    <w:rsid w:val="001F691F"/>
    <w:rsid w:val="001F75E8"/>
    <w:rsid w:val="002001DE"/>
    <w:rsid w:val="00201B45"/>
    <w:rsid w:val="00201FA5"/>
    <w:rsid w:val="0020338E"/>
    <w:rsid w:val="002037EA"/>
    <w:rsid w:val="00203C60"/>
    <w:rsid w:val="00204270"/>
    <w:rsid w:val="002043A6"/>
    <w:rsid w:val="0020530E"/>
    <w:rsid w:val="00205796"/>
    <w:rsid w:val="00205D3E"/>
    <w:rsid w:val="0020651D"/>
    <w:rsid w:val="002068EB"/>
    <w:rsid w:val="00210042"/>
    <w:rsid w:val="00210228"/>
    <w:rsid w:val="00210776"/>
    <w:rsid w:val="00211D75"/>
    <w:rsid w:val="00212DC6"/>
    <w:rsid w:val="0021363F"/>
    <w:rsid w:val="00213775"/>
    <w:rsid w:val="00213FEB"/>
    <w:rsid w:val="00214025"/>
    <w:rsid w:val="002140CD"/>
    <w:rsid w:val="0021496B"/>
    <w:rsid w:val="002149B0"/>
    <w:rsid w:val="00214AB8"/>
    <w:rsid w:val="00215646"/>
    <w:rsid w:val="002159FA"/>
    <w:rsid w:val="002162A1"/>
    <w:rsid w:val="00216A7B"/>
    <w:rsid w:val="00216FA2"/>
    <w:rsid w:val="002175F3"/>
    <w:rsid w:val="0021788E"/>
    <w:rsid w:val="00217A3C"/>
    <w:rsid w:val="00217D9C"/>
    <w:rsid w:val="00220006"/>
    <w:rsid w:val="002208AE"/>
    <w:rsid w:val="00220CA5"/>
    <w:rsid w:val="002213F4"/>
    <w:rsid w:val="0022159D"/>
    <w:rsid w:val="00221DDA"/>
    <w:rsid w:val="00221E6C"/>
    <w:rsid w:val="00222B50"/>
    <w:rsid w:val="00223103"/>
    <w:rsid w:val="00223663"/>
    <w:rsid w:val="00223C58"/>
    <w:rsid w:val="002243EE"/>
    <w:rsid w:val="00224F1B"/>
    <w:rsid w:val="002252F9"/>
    <w:rsid w:val="0022563E"/>
    <w:rsid w:val="00225930"/>
    <w:rsid w:val="002273B8"/>
    <w:rsid w:val="002278AF"/>
    <w:rsid w:val="00227FCB"/>
    <w:rsid w:val="00230F88"/>
    <w:rsid w:val="00231592"/>
    <w:rsid w:val="00231CEF"/>
    <w:rsid w:val="00232B8F"/>
    <w:rsid w:val="00233D24"/>
    <w:rsid w:val="002347CB"/>
    <w:rsid w:val="00234A32"/>
    <w:rsid w:val="00234D00"/>
    <w:rsid w:val="002359D1"/>
    <w:rsid w:val="00236563"/>
    <w:rsid w:val="0023779B"/>
    <w:rsid w:val="00240809"/>
    <w:rsid w:val="00240867"/>
    <w:rsid w:val="00240D01"/>
    <w:rsid w:val="00241015"/>
    <w:rsid w:val="00241092"/>
    <w:rsid w:val="0024190B"/>
    <w:rsid w:val="00241913"/>
    <w:rsid w:val="00241D36"/>
    <w:rsid w:val="0024380E"/>
    <w:rsid w:val="00243B87"/>
    <w:rsid w:val="00243FA3"/>
    <w:rsid w:val="0024401B"/>
    <w:rsid w:val="00244AF8"/>
    <w:rsid w:val="002451F0"/>
    <w:rsid w:val="0024523E"/>
    <w:rsid w:val="00245381"/>
    <w:rsid w:val="0024560A"/>
    <w:rsid w:val="00245668"/>
    <w:rsid w:val="0024584C"/>
    <w:rsid w:val="00245C16"/>
    <w:rsid w:val="00245F4F"/>
    <w:rsid w:val="00245FDA"/>
    <w:rsid w:val="0024600B"/>
    <w:rsid w:val="002461D5"/>
    <w:rsid w:val="00246F3E"/>
    <w:rsid w:val="0024745F"/>
    <w:rsid w:val="00247ABF"/>
    <w:rsid w:val="0025004E"/>
    <w:rsid w:val="00250781"/>
    <w:rsid w:val="00250D6E"/>
    <w:rsid w:val="00250DF4"/>
    <w:rsid w:val="0025157E"/>
    <w:rsid w:val="00251809"/>
    <w:rsid w:val="00251E5E"/>
    <w:rsid w:val="002521D7"/>
    <w:rsid w:val="0025430E"/>
    <w:rsid w:val="0025490D"/>
    <w:rsid w:val="002549BD"/>
    <w:rsid w:val="00255A39"/>
    <w:rsid w:val="00257F16"/>
    <w:rsid w:val="00260429"/>
    <w:rsid w:val="00260502"/>
    <w:rsid w:val="00260959"/>
    <w:rsid w:val="00260C3B"/>
    <w:rsid w:val="00260EF4"/>
    <w:rsid w:val="00261763"/>
    <w:rsid w:val="002637F5"/>
    <w:rsid w:val="00263BB3"/>
    <w:rsid w:val="0026479D"/>
    <w:rsid w:val="00264B01"/>
    <w:rsid w:val="00266659"/>
    <w:rsid w:val="002667D5"/>
    <w:rsid w:val="002669C3"/>
    <w:rsid w:val="002669D4"/>
    <w:rsid w:val="002674BD"/>
    <w:rsid w:val="00267C9C"/>
    <w:rsid w:val="0027028F"/>
    <w:rsid w:val="002703F4"/>
    <w:rsid w:val="0027050C"/>
    <w:rsid w:val="00270809"/>
    <w:rsid w:val="00270E8E"/>
    <w:rsid w:val="002717FF"/>
    <w:rsid w:val="00271B05"/>
    <w:rsid w:val="00271E6B"/>
    <w:rsid w:val="0027236C"/>
    <w:rsid w:val="00272409"/>
    <w:rsid w:val="002726DA"/>
    <w:rsid w:val="00272F02"/>
    <w:rsid w:val="00272F53"/>
    <w:rsid w:val="002736DD"/>
    <w:rsid w:val="002738F9"/>
    <w:rsid w:val="00274063"/>
    <w:rsid w:val="00274251"/>
    <w:rsid w:val="002753AF"/>
    <w:rsid w:val="00275758"/>
    <w:rsid w:val="0027598B"/>
    <w:rsid w:val="0027621B"/>
    <w:rsid w:val="00276439"/>
    <w:rsid w:val="00276558"/>
    <w:rsid w:val="00277073"/>
    <w:rsid w:val="002772DD"/>
    <w:rsid w:val="00280054"/>
    <w:rsid w:val="002800FB"/>
    <w:rsid w:val="002807CD"/>
    <w:rsid w:val="00280806"/>
    <w:rsid w:val="00280B02"/>
    <w:rsid w:val="00281A78"/>
    <w:rsid w:val="002821AA"/>
    <w:rsid w:val="00282A37"/>
    <w:rsid w:val="00282AFE"/>
    <w:rsid w:val="00282B83"/>
    <w:rsid w:val="00283A98"/>
    <w:rsid w:val="00283EB4"/>
    <w:rsid w:val="00283FD9"/>
    <w:rsid w:val="00284F20"/>
    <w:rsid w:val="00284F96"/>
    <w:rsid w:val="00285553"/>
    <w:rsid w:val="00285D8D"/>
    <w:rsid w:val="00286534"/>
    <w:rsid w:val="0028703A"/>
    <w:rsid w:val="00287BAE"/>
    <w:rsid w:val="00287BDA"/>
    <w:rsid w:val="00287D27"/>
    <w:rsid w:val="00290019"/>
    <w:rsid w:val="00290431"/>
    <w:rsid w:val="00291ABC"/>
    <w:rsid w:val="002926DF"/>
    <w:rsid w:val="00292EEA"/>
    <w:rsid w:val="00292FC7"/>
    <w:rsid w:val="00293172"/>
    <w:rsid w:val="00293573"/>
    <w:rsid w:val="002938A0"/>
    <w:rsid w:val="00294AFB"/>
    <w:rsid w:val="00294D81"/>
    <w:rsid w:val="00294E00"/>
    <w:rsid w:val="002951C9"/>
    <w:rsid w:val="002963E9"/>
    <w:rsid w:val="00296FC9"/>
    <w:rsid w:val="0029714C"/>
    <w:rsid w:val="00297721"/>
    <w:rsid w:val="002A0133"/>
    <w:rsid w:val="002A040A"/>
    <w:rsid w:val="002A0AA1"/>
    <w:rsid w:val="002A111B"/>
    <w:rsid w:val="002A2A4E"/>
    <w:rsid w:val="002A2C3A"/>
    <w:rsid w:val="002A2FA8"/>
    <w:rsid w:val="002A3A24"/>
    <w:rsid w:val="002A3C1D"/>
    <w:rsid w:val="002A471F"/>
    <w:rsid w:val="002A4A5C"/>
    <w:rsid w:val="002A58EF"/>
    <w:rsid w:val="002A5C60"/>
    <w:rsid w:val="002A61E8"/>
    <w:rsid w:val="002A65CF"/>
    <w:rsid w:val="002A66FC"/>
    <w:rsid w:val="002A6776"/>
    <w:rsid w:val="002A791E"/>
    <w:rsid w:val="002B0A9F"/>
    <w:rsid w:val="002B0B13"/>
    <w:rsid w:val="002B0F24"/>
    <w:rsid w:val="002B1398"/>
    <w:rsid w:val="002B1745"/>
    <w:rsid w:val="002B17EE"/>
    <w:rsid w:val="002B19F1"/>
    <w:rsid w:val="002B1EFF"/>
    <w:rsid w:val="002B2A5F"/>
    <w:rsid w:val="002B3F2D"/>
    <w:rsid w:val="002B4906"/>
    <w:rsid w:val="002B54DA"/>
    <w:rsid w:val="002B589C"/>
    <w:rsid w:val="002B607C"/>
    <w:rsid w:val="002B6149"/>
    <w:rsid w:val="002B66EE"/>
    <w:rsid w:val="002B71E0"/>
    <w:rsid w:val="002B7791"/>
    <w:rsid w:val="002B7A0B"/>
    <w:rsid w:val="002B7FCA"/>
    <w:rsid w:val="002C069D"/>
    <w:rsid w:val="002C0F1D"/>
    <w:rsid w:val="002C129F"/>
    <w:rsid w:val="002C1985"/>
    <w:rsid w:val="002C2124"/>
    <w:rsid w:val="002C297D"/>
    <w:rsid w:val="002C29CC"/>
    <w:rsid w:val="002C2A1D"/>
    <w:rsid w:val="002C3AC8"/>
    <w:rsid w:val="002C3C25"/>
    <w:rsid w:val="002C444D"/>
    <w:rsid w:val="002C475D"/>
    <w:rsid w:val="002C4C51"/>
    <w:rsid w:val="002C58DE"/>
    <w:rsid w:val="002C66B1"/>
    <w:rsid w:val="002C6A80"/>
    <w:rsid w:val="002C6DB8"/>
    <w:rsid w:val="002C7BFF"/>
    <w:rsid w:val="002D0D26"/>
    <w:rsid w:val="002D0EC6"/>
    <w:rsid w:val="002D1DEB"/>
    <w:rsid w:val="002D28A1"/>
    <w:rsid w:val="002D2C2A"/>
    <w:rsid w:val="002D3208"/>
    <w:rsid w:val="002D348C"/>
    <w:rsid w:val="002D455A"/>
    <w:rsid w:val="002D46FC"/>
    <w:rsid w:val="002D471D"/>
    <w:rsid w:val="002D53AD"/>
    <w:rsid w:val="002D55EB"/>
    <w:rsid w:val="002D596C"/>
    <w:rsid w:val="002D5DFF"/>
    <w:rsid w:val="002D64D4"/>
    <w:rsid w:val="002D6672"/>
    <w:rsid w:val="002D6EE9"/>
    <w:rsid w:val="002D762E"/>
    <w:rsid w:val="002D78F3"/>
    <w:rsid w:val="002E0BA6"/>
    <w:rsid w:val="002E2680"/>
    <w:rsid w:val="002E2C2F"/>
    <w:rsid w:val="002E2F45"/>
    <w:rsid w:val="002E33CB"/>
    <w:rsid w:val="002E39CD"/>
    <w:rsid w:val="002E4283"/>
    <w:rsid w:val="002E47E8"/>
    <w:rsid w:val="002E495D"/>
    <w:rsid w:val="002E4F4F"/>
    <w:rsid w:val="002E5073"/>
    <w:rsid w:val="002E5911"/>
    <w:rsid w:val="002E624A"/>
    <w:rsid w:val="002E64BB"/>
    <w:rsid w:val="002E6A79"/>
    <w:rsid w:val="002E6EC1"/>
    <w:rsid w:val="002E700E"/>
    <w:rsid w:val="002E746D"/>
    <w:rsid w:val="002E785A"/>
    <w:rsid w:val="002E7A5B"/>
    <w:rsid w:val="002E7BC6"/>
    <w:rsid w:val="002F0107"/>
    <w:rsid w:val="002F0846"/>
    <w:rsid w:val="002F08CE"/>
    <w:rsid w:val="002F0906"/>
    <w:rsid w:val="002F179F"/>
    <w:rsid w:val="002F18B6"/>
    <w:rsid w:val="002F1A14"/>
    <w:rsid w:val="002F1D00"/>
    <w:rsid w:val="002F20D2"/>
    <w:rsid w:val="002F20ED"/>
    <w:rsid w:val="002F23B6"/>
    <w:rsid w:val="002F2466"/>
    <w:rsid w:val="002F275B"/>
    <w:rsid w:val="002F29CF"/>
    <w:rsid w:val="002F2D97"/>
    <w:rsid w:val="002F2E26"/>
    <w:rsid w:val="002F356A"/>
    <w:rsid w:val="002F365E"/>
    <w:rsid w:val="002F43A2"/>
    <w:rsid w:val="002F442F"/>
    <w:rsid w:val="002F462B"/>
    <w:rsid w:val="002F492E"/>
    <w:rsid w:val="002F4B7C"/>
    <w:rsid w:val="002F5033"/>
    <w:rsid w:val="002F5124"/>
    <w:rsid w:val="002F6A37"/>
    <w:rsid w:val="002F6F29"/>
    <w:rsid w:val="002F7803"/>
    <w:rsid w:val="002F7AC4"/>
    <w:rsid w:val="00301995"/>
    <w:rsid w:val="00301BD7"/>
    <w:rsid w:val="0030220D"/>
    <w:rsid w:val="003026A3"/>
    <w:rsid w:val="00302957"/>
    <w:rsid w:val="00302CF4"/>
    <w:rsid w:val="00303B3B"/>
    <w:rsid w:val="00303BB9"/>
    <w:rsid w:val="003043E3"/>
    <w:rsid w:val="003048E9"/>
    <w:rsid w:val="0030495D"/>
    <w:rsid w:val="00305042"/>
    <w:rsid w:val="00305D0B"/>
    <w:rsid w:val="00305F92"/>
    <w:rsid w:val="003061D9"/>
    <w:rsid w:val="0030665E"/>
    <w:rsid w:val="00306711"/>
    <w:rsid w:val="00306EF2"/>
    <w:rsid w:val="00307625"/>
    <w:rsid w:val="00307A83"/>
    <w:rsid w:val="00307C96"/>
    <w:rsid w:val="0031026A"/>
    <w:rsid w:val="00311C1A"/>
    <w:rsid w:val="00312422"/>
    <w:rsid w:val="00312BAA"/>
    <w:rsid w:val="0031328B"/>
    <w:rsid w:val="00313B17"/>
    <w:rsid w:val="00314422"/>
    <w:rsid w:val="003158BF"/>
    <w:rsid w:val="00315C36"/>
    <w:rsid w:val="003160B1"/>
    <w:rsid w:val="00316AF1"/>
    <w:rsid w:val="00316F6F"/>
    <w:rsid w:val="0031709D"/>
    <w:rsid w:val="003176F8"/>
    <w:rsid w:val="003178C2"/>
    <w:rsid w:val="003205F6"/>
    <w:rsid w:val="00320DE7"/>
    <w:rsid w:val="00321548"/>
    <w:rsid w:val="00322D57"/>
    <w:rsid w:val="00322EC2"/>
    <w:rsid w:val="0032477D"/>
    <w:rsid w:val="00325434"/>
    <w:rsid w:val="0032609C"/>
    <w:rsid w:val="00326AD8"/>
    <w:rsid w:val="003278C9"/>
    <w:rsid w:val="003302FE"/>
    <w:rsid w:val="003303FB"/>
    <w:rsid w:val="00330CB1"/>
    <w:rsid w:val="00330F06"/>
    <w:rsid w:val="00332336"/>
    <w:rsid w:val="00332689"/>
    <w:rsid w:val="00333356"/>
    <w:rsid w:val="003335C1"/>
    <w:rsid w:val="0033360F"/>
    <w:rsid w:val="00333CFE"/>
    <w:rsid w:val="003351BE"/>
    <w:rsid w:val="00335523"/>
    <w:rsid w:val="00335CB6"/>
    <w:rsid w:val="003362AF"/>
    <w:rsid w:val="0033632D"/>
    <w:rsid w:val="0033731E"/>
    <w:rsid w:val="0033764C"/>
    <w:rsid w:val="00337E2D"/>
    <w:rsid w:val="00341659"/>
    <w:rsid w:val="00341BB3"/>
    <w:rsid w:val="00341DC8"/>
    <w:rsid w:val="0034240A"/>
    <w:rsid w:val="00342414"/>
    <w:rsid w:val="00342967"/>
    <w:rsid w:val="00342D9A"/>
    <w:rsid w:val="00343A2C"/>
    <w:rsid w:val="0034470A"/>
    <w:rsid w:val="003447ED"/>
    <w:rsid w:val="00344946"/>
    <w:rsid w:val="00344A1B"/>
    <w:rsid w:val="003461AB"/>
    <w:rsid w:val="00347158"/>
    <w:rsid w:val="00347400"/>
    <w:rsid w:val="0034756A"/>
    <w:rsid w:val="0034777D"/>
    <w:rsid w:val="00347CFA"/>
    <w:rsid w:val="00350164"/>
    <w:rsid w:val="00350A39"/>
    <w:rsid w:val="00350CC7"/>
    <w:rsid w:val="003515F3"/>
    <w:rsid w:val="003516CD"/>
    <w:rsid w:val="00351880"/>
    <w:rsid w:val="00351B73"/>
    <w:rsid w:val="003525A6"/>
    <w:rsid w:val="00352ACC"/>
    <w:rsid w:val="00353C70"/>
    <w:rsid w:val="0035409A"/>
    <w:rsid w:val="003540F2"/>
    <w:rsid w:val="003542B4"/>
    <w:rsid w:val="00354375"/>
    <w:rsid w:val="00354686"/>
    <w:rsid w:val="0035474A"/>
    <w:rsid w:val="00354B0D"/>
    <w:rsid w:val="00355A35"/>
    <w:rsid w:val="00355B1F"/>
    <w:rsid w:val="003560F9"/>
    <w:rsid w:val="003576FC"/>
    <w:rsid w:val="00357AE7"/>
    <w:rsid w:val="00357C60"/>
    <w:rsid w:val="00357C6A"/>
    <w:rsid w:val="00360386"/>
    <w:rsid w:val="00360935"/>
    <w:rsid w:val="00362935"/>
    <w:rsid w:val="00363442"/>
    <w:rsid w:val="00363C62"/>
    <w:rsid w:val="00363CEE"/>
    <w:rsid w:val="003642EB"/>
    <w:rsid w:val="00365600"/>
    <w:rsid w:val="00366294"/>
    <w:rsid w:val="00366514"/>
    <w:rsid w:val="00366EE5"/>
    <w:rsid w:val="00367163"/>
    <w:rsid w:val="00367850"/>
    <w:rsid w:val="00371692"/>
    <w:rsid w:val="00371C2E"/>
    <w:rsid w:val="00371D0B"/>
    <w:rsid w:val="00372451"/>
    <w:rsid w:val="003735EB"/>
    <w:rsid w:val="00373710"/>
    <w:rsid w:val="00373B3D"/>
    <w:rsid w:val="00373D82"/>
    <w:rsid w:val="003740BD"/>
    <w:rsid w:val="0037439B"/>
    <w:rsid w:val="00374702"/>
    <w:rsid w:val="0037477A"/>
    <w:rsid w:val="00374ED5"/>
    <w:rsid w:val="0037595D"/>
    <w:rsid w:val="00375E0D"/>
    <w:rsid w:val="003769EF"/>
    <w:rsid w:val="00376C53"/>
    <w:rsid w:val="00376FDD"/>
    <w:rsid w:val="00377193"/>
    <w:rsid w:val="0037765C"/>
    <w:rsid w:val="00380055"/>
    <w:rsid w:val="00380105"/>
    <w:rsid w:val="00381422"/>
    <w:rsid w:val="0038172B"/>
    <w:rsid w:val="00381939"/>
    <w:rsid w:val="00381D45"/>
    <w:rsid w:val="00381F56"/>
    <w:rsid w:val="00382289"/>
    <w:rsid w:val="0038231C"/>
    <w:rsid w:val="0038255A"/>
    <w:rsid w:val="00382E3C"/>
    <w:rsid w:val="00383DC5"/>
    <w:rsid w:val="0038420A"/>
    <w:rsid w:val="00385B24"/>
    <w:rsid w:val="00385EFE"/>
    <w:rsid w:val="00385F58"/>
    <w:rsid w:val="00386300"/>
    <w:rsid w:val="00386DCB"/>
    <w:rsid w:val="00386F83"/>
    <w:rsid w:val="003876BB"/>
    <w:rsid w:val="00390309"/>
    <w:rsid w:val="003906C1"/>
    <w:rsid w:val="00390D5B"/>
    <w:rsid w:val="00390D5D"/>
    <w:rsid w:val="00391147"/>
    <w:rsid w:val="003918E3"/>
    <w:rsid w:val="0039220F"/>
    <w:rsid w:val="00392F63"/>
    <w:rsid w:val="0039321E"/>
    <w:rsid w:val="003933DD"/>
    <w:rsid w:val="0039419E"/>
    <w:rsid w:val="00394A30"/>
    <w:rsid w:val="003960B0"/>
    <w:rsid w:val="00396566"/>
    <w:rsid w:val="00396CB2"/>
    <w:rsid w:val="00397017"/>
    <w:rsid w:val="0039768C"/>
    <w:rsid w:val="00397BD6"/>
    <w:rsid w:val="003A0084"/>
    <w:rsid w:val="003A1312"/>
    <w:rsid w:val="003A14DC"/>
    <w:rsid w:val="003A17EF"/>
    <w:rsid w:val="003A1A7E"/>
    <w:rsid w:val="003A1F60"/>
    <w:rsid w:val="003A2289"/>
    <w:rsid w:val="003A240A"/>
    <w:rsid w:val="003A263F"/>
    <w:rsid w:val="003A28FF"/>
    <w:rsid w:val="003A4509"/>
    <w:rsid w:val="003A48BC"/>
    <w:rsid w:val="003A49CC"/>
    <w:rsid w:val="003A6150"/>
    <w:rsid w:val="003A6361"/>
    <w:rsid w:val="003A675A"/>
    <w:rsid w:val="003A6A35"/>
    <w:rsid w:val="003A70D3"/>
    <w:rsid w:val="003A7817"/>
    <w:rsid w:val="003B0001"/>
    <w:rsid w:val="003B003C"/>
    <w:rsid w:val="003B01EE"/>
    <w:rsid w:val="003B0358"/>
    <w:rsid w:val="003B1398"/>
    <w:rsid w:val="003B187C"/>
    <w:rsid w:val="003B1B3D"/>
    <w:rsid w:val="003B2979"/>
    <w:rsid w:val="003B2DED"/>
    <w:rsid w:val="003B3756"/>
    <w:rsid w:val="003B3BE2"/>
    <w:rsid w:val="003B3F0E"/>
    <w:rsid w:val="003B4247"/>
    <w:rsid w:val="003B4707"/>
    <w:rsid w:val="003B4948"/>
    <w:rsid w:val="003B54FD"/>
    <w:rsid w:val="003B6452"/>
    <w:rsid w:val="003B65F1"/>
    <w:rsid w:val="003B685F"/>
    <w:rsid w:val="003B6EF4"/>
    <w:rsid w:val="003B7B93"/>
    <w:rsid w:val="003C019D"/>
    <w:rsid w:val="003C05CC"/>
    <w:rsid w:val="003C09E1"/>
    <w:rsid w:val="003C0D3E"/>
    <w:rsid w:val="003C1C06"/>
    <w:rsid w:val="003C2231"/>
    <w:rsid w:val="003C24E7"/>
    <w:rsid w:val="003C477F"/>
    <w:rsid w:val="003C48C3"/>
    <w:rsid w:val="003C4B7D"/>
    <w:rsid w:val="003C4F4C"/>
    <w:rsid w:val="003C5696"/>
    <w:rsid w:val="003C5936"/>
    <w:rsid w:val="003C5A63"/>
    <w:rsid w:val="003C66C4"/>
    <w:rsid w:val="003C6876"/>
    <w:rsid w:val="003C7EB5"/>
    <w:rsid w:val="003D01D7"/>
    <w:rsid w:val="003D033A"/>
    <w:rsid w:val="003D1BC4"/>
    <w:rsid w:val="003D284C"/>
    <w:rsid w:val="003D42A5"/>
    <w:rsid w:val="003D4392"/>
    <w:rsid w:val="003D4D7C"/>
    <w:rsid w:val="003D5203"/>
    <w:rsid w:val="003D5703"/>
    <w:rsid w:val="003D5D1A"/>
    <w:rsid w:val="003D61AD"/>
    <w:rsid w:val="003D66A4"/>
    <w:rsid w:val="003D69B3"/>
    <w:rsid w:val="003D6D92"/>
    <w:rsid w:val="003D7A3E"/>
    <w:rsid w:val="003E008A"/>
    <w:rsid w:val="003E069B"/>
    <w:rsid w:val="003E20CA"/>
    <w:rsid w:val="003E217E"/>
    <w:rsid w:val="003E47F6"/>
    <w:rsid w:val="003E58D2"/>
    <w:rsid w:val="003E5D07"/>
    <w:rsid w:val="003E5F5E"/>
    <w:rsid w:val="003E6934"/>
    <w:rsid w:val="003E6DC3"/>
    <w:rsid w:val="003E7A5A"/>
    <w:rsid w:val="003F02C5"/>
    <w:rsid w:val="003F03D3"/>
    <w:rsid w:val="003F1BCC"/>
    <w:rsid w:val="003F1F2D"/>
    <w:rsid w:val="003F2FC4"/>
    <w:rsid w:val="003F4DB3"/>
    <w:rsid w:val="003F4E43"/>
    <w:rsid w:val="003F4F6D"/>
    <w:rsid w:val="003F639B"/>
    <w:rsid w:val="003F655A"/>
    <w:rsid w:val="003F667D"/>
    <w:rsid w:val="003F6E2C"/>
    <w:rsid w:val="003F73B2"/>
    <w:rsid w:val="003F7402"/>
    <w:rsid w:val="004000C5"/>
    <w:rsid w:val="004002BE"/>
    <w:rsid w:val="00400977"/>
    <w:rsid w:val="00400AFF"/>
    <w:rsid w:val="00400D07"/>
    <w:rsid w:val="004014EC"/>
    <w:rsid w:val="00401595"/>
    <w:rsid w:val="004016C3"/>
    <w:rsid w:val="004019E8"/>
    <w:rsid w:val="00401F43"/>
    <w:rsid w:val="00402917"/>
    <w:rsid w:val="004029C1"/>
    <w:rsid w:val="00402D8A"/>
    <w:rsid w:val="00403FC8"/>
    <w:rsid w:val="0040473C"/>
    <w:rsid w:val="00404B1C"/>
    <w:rsid w:val="00404DCE"/>
    <w:rsid w:val="004050B6"/>
    <w:rsid w:val="00405844"/>
    <w:rsid w:val="00406536"/>
    <w:rsid w:val="004065A5"/>
    <w:rsid w:val="004067C6"/>
    <w:rsid w:val="0040686A"/>
    <w:rsid w:val="00406A07"/>
    <w:rsid w:val="00406F72"/>
    <w:rsid w:val="00407531"/>
    <w:rsid w:val="0041078D"/>
    <w:rsid w:val="00411BCC"/>
    <w:rsid w:val="00412409"/>
    <w:rsid w:val="0041259A"/>
    <w:rsid w:val="004132BE"/>
    <w:rsid w:val="004135D9"/>
    <w:rsid w:val="00413B3B"/>
    <w:rsid w:val="00413E0E"/>
    <w:rsid w:val="004148CE"/>
    <w:rsid w:val="00415554"/>
    <w:rsid w:val="004155C5"/>
    <w:rsid w:val="0041578F"/>
    <w:rsid w:val="00415D46"/>
    <w:rsid w:val="00415EE4"/>
    <w:rsid w:val="00415F09"/>
    <w:rsid w:val="004162BF"/>
    <w:rsid w:val="00416E6B"/>
    <w:rsid w:val="0041714A"/>
    <w:rsid w:val="0042003C"/>
    <w:rsid w:val="00420183"/>
    <w:rsid w:val="0042144A"/>
    <w:rsid w:val="004217D7"/>
    <w:rsid w:val="00421EA9"/>
    <w:rsid w:val="00421F27"/>
    <w:rsid w:val="00422FAA"/>
    <w:rsid w:val="004233C1"/>
    <w:rsid w:val="0042365B"/>
    <w:rsid w:val="00423824"/>
    <w:rsid w:val="00425DEB"/>
    <w:rsid w:val="0042640B"/>
    <w:rsid w:val="004264D7"/>
    <w:rsid w:val="00426ED6"/>
    <w:rsid w:val="00427157"/>
    <w:rsid w:val="00427701"/>
    <w:rsid w:val="004278D8"/>
    <w:rsid w:val="00430297"/>
    <w:rsid w:val="00430B09"/>
    <w:rsid w:val="00430BCD"/>
    <w:rsid w:val="00430C67"/>
    <w:rsid w:val="004312EB"/>
    <w:rsid w:val="00432882"/>
    <w:rsid w:val="00432945"/>
    <w:rsid w:val="00432B45"/>
    <w:rsid w:val="00432E24"/>
    <w:rsid w:val="00433DC7"/>
    <w:rsid w:val="00434024"/>
    <w:rsid w:val="004341CA"/>
    <w:rsid w:val="004347CD"/>
    <w:rsid w:val="00434901"/>
    <w:rsid w:val="0043497A"/>
    <w:rsid w:val="00435237"/>
    <w:rsid w:val="004376F2"/>
    <w:rsid w:val="0044016C"/>
    <w:rsid w:val="00440194"/>
    <w:rsid w:val="00440710"/>
    <w:rsid w:val="00440D30"/>
    <w:rsid w:val="00440DA2"/>
    <w:rsid w:val="00440E43"/>
    <w:rsid w:val="00441194"/>
    <w:rsid w:val="0044130E"/>
    <w:rsid w:val="004419E9"/>
    <w:rsid w:val="00441ED8"/>
    <w:rsid w:val="004440DA"/>
    <w:rsid w:val="00444EA4"/>
    <w:rsid w:val="00445546"/>
    <w:rsid w:val="00445DCF"/>
    <w:rsid w:val="0044665B"/>
    <w:rsid w:val="0044797B"/>
    <w:rsid w:val="00447AFE"/>
    <w:rsid w:val="004500C0"/>
    <w:rsid w:val="00451F4F"/>
    <w:rsid w:val="0045248D"/>
    <w:rsid w:val="00452AC5"/>
    <w:rsid w:val="004538A1"/>
    <w:rsid w:val="00454343"/>
    <w:rsid w:val="00454C23"/>
    <w:rsid w:val="00454C78"/>
    <w:rsid w:val="00455439"/>
    <w:rsid w:val="00455BD0"/>
    <w:rsid w:val="00457814"/>
    <w:rsid w:val="004601F8"/>
    <w:rsid w:val="00460551"/>
    <w:rsid w:val="004606B5"/>
    <w:rsid w:val="00460947"/>
    <w:rsid w:val="00460D3B"/>
    <w:rsid w:val="004615BF"/>
    <w:rsid w:val="004617AE"/>
    <w:rsid w:val="00462360"/>
    <w:rsid w:val="0046253E"/>
    <w:rsid w:val="00463640"/>
    <w:rsid w:val="0046384C"/>
    <w:rsid w:val="00463CEA"/>
    <w:rsid w:val="00464B84"/>
    <w:rsid w:val="00464FFC"/>
    <w:rsid w:val="00465470"/>
    <w:rsid w:val="0046573C"/>
    <w:rsid w:val="004659EA"/>
    <w:rsid w:val="00465DEA"/>
    <w:rsid w:val="00465F16"/>
    <w:rsid w:val="00465FBE"/>
    <w:rsid w:val="00467008"/>
    <w:rsid w:val="004674AE"/>
    <w:rsid w:val="0046770D"/>
    <w:rsid w:val="0047037D"/>
    <w:rsid w:val="0047042E"/>
    <w:rsid w:val="00470501"/>
    <w:rsid w:val="00470BC4"/>
    <w:rsid w:val="00471816"/>
    <w:rsid w:val="00471C72"/>
    <w:rsid w:val="00472EC8"/>
    <w:rsid w:val="00472EEE"/>
    <w:rsid w:val="004733F0"/>
    <w:rsid w:val="004738AB"/>
    <w:rsid w:val="00473F4C"/>
    <w:rsid w:val="004742E0"/>
    <w:rsid w:val="00474566"/>
    <w:rsid w:val="00474AEC"/>
    <w:rsid w:val="00475DD6"/>
    <w:rsid w:val="00475EC9"/>
    <w:rsid w:val="00476734"/>
    <w:rsid w:val="00477E18"/>
    <w:rsid w:val="00477F02"/>
    <w:rsid w:val="00477F50"/>
    <w:rsid w:val="004808F5"/>
    <w:rsid w:val="004809F8"/>
    <w:rsid w:val="00480A60"/>
    <w:rsid w:val="00481A46"/>
    <w:rsid w:val="00481A49"/>
    <w:rsid w:val="00482F83"/>
    <w:rsid w:val="00482FA4"/>
    <w:rsid w:val="004831CF"/>
    <w:rsid w:val="004838F9"/>
    <w:rsid w:val="0048408F"/>
    <w:rsid w:val="004841FE"/>
    <w:rsid w:val="004846B3"/>
    <w:rsid w:val="00484D16"/>
    <w:rsid w:val="00485973"/>
    <w:rsid w:val="00485F3E"/>
    <w:rsid w:val="0048656A"/>
    <w:rsid w:val="0048681F"/>
    <w:rsid w:val="00486CF8"/>
    <w:rsid w:val="0048707C"/>
    <w:rsid w:val="004876A5"/>
    <w:rsid w:val="00487D87"/>
    <w:rsid w:val="00487EDB"/>
    <w:rsid w:val="00487FC2"/>
    <w:rsid w:val="00492B83"/>
    <w:rsid w:val="00492D7A"/>
    <w:rsid w:val="00493874"/>
    <w:rsid w:val="004949D4"/>
    <w:rsid w:val="0049563F"/>
    <w:rsid w:val="00495756"/>
    <w:rsid w:val="00496B66"/>
    <w:rsid w:val="0049724F"/>
    <w:rsid w:val="004A0BC2"/>
    <w:rsid w:val="004A1483"/>
    <w:rsid w:val="004A15C8"/>
    <w:rsid w:val="004A17DB"/>
    <w:rsid w:val="004A2554"/>
    <w:rsid w:val="004A3001"/>
    <w:rsid w:val="004A3622"/>
    <w:rsid w:val="004A4EA6"/>
    <w:rsid w:val="004A4FBC"/>
    <w:rsid w:val="004A572B"/>
    <w:rsid w:val="004A5C13"/>
    <w:rsid w:val="004A5D44"/>
    <w:rsid w:val="004A6278"/>
    <w:rsid w:val="004A698C"/>
    <w:rsid w:val="004A70EF"/>
    <w:rsid w:val="004A72A3"/>
    <w:rsid w:val="004A73CD"/>
    <w:rsid w:val="004A73CE"/>
    <w:rsid w:val="004B029F"/>
    <w:rsid w:val="004B0B0A"/>
    <w:rsid w:val="004B0C04"/>
    <w:rsid w:val="004B1089"/>
    <w:rsid w:val="004B1174"/>
    <w:rsid w:val="004B160C"/>
    <w:rsid w:val="004B16F7"/>
    <w:rsid w:val="004B1A4E"/>
    <w:rsid w:val="004B1E89"/>
    <w:rsid w:val="004B231B"/>
    <w:rsid w:val="004B351F"/>
    <w:rsid w:val="004B372C"/>
    <w:rsid w:val="004B396F"/>
    <w:rsid w:val="004B3FEF"/>
    <w:rsid w:val="004B402B"/>
    <w:rsid w:val="004B419E"/>
    <w:rsid w:val="004B441F"/>
    <w:rsid w:val="004B4A76"/>
    <w:rsid w:val="004B4D37"/>
    <w:rsid w:val="004B4E94"/>
    <w:rsid w:val="004B51E3"/>
    <w:rsid w:val="004B52B0"/>
    <w:rsid w:val="004B5BA8"/>
    <w:rsid w:val="004B6408"/>
    <w:rsid w:val="004B6733"/>
    <w:rsid w:val="004B6D58"/>
    <w:rsid w:val="004B7B3E"/>
    <w:rsid w:val="004C0C08"/>
    <w:rsid w:val="004C1B02"/>
    <w:rsid w:val="004C1B08"/>
    <w:rsid w:val="004C2124"/>
    <w:rsid w:val="004C2161"/>
    <w:rsid w:val="004C2ABE"/>
    <w:rsid w:val="004C332A"/>
    <w:rsid w:val="004C3B29"/>
    <w:rsid w:val="004C45DC"/>
    <w:rsid w:val="004C5E2F"/>
    <w:rsid w:val="004C6D2B"/>
    <w:rsid w:val="004C6EF5"/>
    <w:rsid w:val="004C6F96"/>
    <w:rsid w:val="004C7854"/>
    <w:rsid w:val="004C78E2"/>
    <w:rsid w:val="004C7954"/>
    <w:rsid w:val="004C7EDD"/>
    <w:rsid w:val="004D0066"/>
    <w:rsid w:val="004D0407"/>
    <w:rsid w:val="004D077E"/>
    <w:rsid w:val="004D096C"/>
    <w:rsid w:val="004D1596"/>
    <w:rsid w:val="004D16BE"/>
    <w:rsid w:val="004D2C5F"/>
    <w:rsid w:val="004D3364"/>
    <w:rsid w:val="004D34AB"/>
    <w:rsid w:val="004D3D14"/>
    <w:rsid w:val="004D40B0"/>
    <w:rsid w:val="004D42B0"/>
    <w:rsid w:val="004D4F9F"/>
    <w:rsid w:val="004D5BB5"/>
    <w:rsid w:val="004D61E5"/>
    <w:rsid w:val="004D75BF"/>
    <w:rsid w:val="004D7664"/>
    <w:rsid w:val="004D7CB3"/>
    <w:rsid w:val="004E0CFF"/>
    <w:rsid w:val="004E1F0A"/>
    <w:rsid w:val="004E25EB"/>
    <w:rsid w:val="004E281C"/>
    <w:rsid w:val="004E285A"/>
    <w:rsid w:val="004E2EE7"/>
    <w:rsid w:val="004E357F"/>
    <w:rsid w:val="004E3DF5"/>
    <w:rsid w:val="004E3E51"/>
    <w:rsid w:val="004E4057"/>
    <w:rsid w:val="004E41EC"/>
    <w:rsid w:val="004E4450"/>
    <w:rsid w:val="004E47A3"/>
    <w:rsid w:val="004E4842"/>
    <w:rsid w:val="004E4ACD"/>
    <w:rsid w:val="004E4C28"/>
    <w:rsid w:val="004E4F3C"/>
    <w:rsid w:val="004E5ACA"/>
    <w:rsid w:val="004E5B6E"/>
    <w:rsid w:val="004E62FE"/>
    <w:rsid w:val="004E630E"/>
    <w:rsid w:val="004E645F"/>
    <w:rsid w:val="004E663F"/>
    <w:rsid w:val="004F083C"/>
    <w:rsid w:val="004F0DBD"/>
    <w:rsid w:val="004F14E7"/>
    <w:rsid w:val="004F1AB6"/>
    <w:rsid w:val="004F1F1C"/>
    <w:rsid w:val="004F26AB"/>
    <w:rsid w:val="004F2910"/>
    <w:rsid w:val="004F3557"/>
    <w:rsid w:val="004F46FD"/>
    <w:rsid w:val="004F4938"/>
    <w:rsid w:val="004F4F37"/>
    <w:rsid w:val="004F62C5"/>
    <w:rsid w:val="004F6D50"/>
    <w:rsid w:val="004F7457"/>
    <w:rsid w:val="004F7A9A"/>
    <w:rsid w:val="004F7CC0"/>
    <w:rsid w:val="0050028D"/>
    <w:rsid w:val="0050086D"/>
    <w:rsid w:val="0050141D"/>
    <w:rsid w:val="00501CFF"/>
    <w:rsid w:val="00502103"/>
    <w:rsid w:val="00502519"/>
    <w:rsid w:val="0050438F"/>
    <w:rsid w:val="00504A97"/>
    <w:rsid w:val="005054BD"/>
    <w:rsid w:val="005054EF"/>
    <w:rsid w:val="0050653F"/>
    <w:rsid w:val="0050660E"/>
    <w:rsid w:val="00506DA1"/>
    <w:rsid w:val="00510090"/>
    <w:rsid w:val="0051066F"/>
    <w:rsid w:val="00511EA1"/>
    <w:rsid w:val="005129F0"/>
    <w:rsid w:val="00512DBD"/>
    <w:rsid w:val="005138FC"/>
    <w:rsid w:val="005142A5"/>
    <w:rsid w:val="005143B0"/>
    <w:rsid w:val="00514A14"/>
    <w:rsid w:val="00514EAD"/>
    <w:rsid w:val="00514FA7"/>
    <w:rsid w:val="005150E8"/>
    <w:rsid w:val="00515EFC"/>
    <w:rsid w:val="00516549"/>
    <w:rsid w:val="005166C7"/>
    <w:rsid w:val="00516ACA"/>
    <w:rsid w:val="00516D34"/>
    <w:rsid w:val="00517322"/>
    <w:rsid w:val="005203A6"/>
    <w:rsid w:val="005208CD"/>
    <w:rsid w:val="00520D66"/>
    <w:rsid w:val="00521A1B"/>
    <w:rsid w:val="00521EBA"/>
    <w:rsid w:val="00522307"/>
    <w:rsid w:val="005226F2"/>
    <w:rsid w:val="00522B83"/>
    <w:rsid w:val="00523340"/>
    <w:rsid w:val="00523489"/>
    <w:rsid w:val="00523E29"/>
    <w:rsid w:val="0052455E"/>
    <w:rsid w:val="005249C1"/>
    <w:rsid w:val="005256F5"/>
    <w:rsid w:val="00525E55"/>
    <w:rsid w:val="00526439"/>
    <w:rsid w:val="00526F63"/>
    <w:rsid w:val="005277AC"/>
    <w:rsid w:val="0053067F"/>
    <w:rsid w:val="00530966"/>
    <w:rsid w:val="005309C5"/>
    <w:rsid w:val="00531C7C"/>
    <w:rsid w:val="005323A1"/>
    <w:rsid w:val="00532D2B"/>
    <w:rsid w:val="00532D83"/>
    <w:rsid w:val="00532EB8"/>
    <w:rsid w:val="0053314B"/>
    <w:rsid w:val="005335A4"/>
    <w:rsid w:val="00534455"/>
    <w:rsid w:val="00535403"/>
    <w:rsid w:val="005378CE"/>
    <w:rsid w:val="00537B1E"/>
    <w:rsid w:val="00537CB2"/>
    <w:rsid w:val="005408A9"/>
    <w:rsid w:val="005409AB"/>
    <w:rsid w:val="00540A6B"/>
    <w:rsid w:val="00540B7C"/>
    <w:rsid w:val="00542025"/>
    <w:rsid w:val="005420E9"/>
    <w:rsid w:val="00542AD7"/>
    <w:rsid w:val="00543359"/>
    <w:rsid w:val="00543AEE"/>
    <w:rsid w:val="005442C0"/>
    <w:rsid w:val="005455E3"/>
    <w:rsid w:val="00545A9F"/>
    <w:rsid w:val="00547334"/>
    <w:rsid w:val="00547537"/>
    <w:rsid w:val="00550FCE"/>
    <w:rsid w:val="005510A5"/>
    <w:rsid w:val="005513EC"/>
    <w:rsid w:val="00553BF4"/>
    <w:rsid w:val="00553EBA"/>
    <w:rsid w:val="005540B0"/>
    <w:rsid w:val="00554159"/>
    <w:rsid w:val="005542B1"/>
    <w:rsid w:val="005547A7"/>
    <w:rsid w:val="00554916"/>
    <w:rsid w:val="005549A3"/>
    <w:rsid w:val="00554FCB"/>
    <w:rsid w:val="00556114"/>
    <w:rsid w:val="005561DD"/>
    <w:rsid w:val="00557176"/>
    <w:rsid w:val="005571DB"/>
    <w:rsid w:val="0055783B"/>
    <w:rsid w:val="00557B41"/>
    <w:rsid w:val="00557CB4"/>
    <w:rsid w:val="00560200"/>
    <w:rsid w:val="0056086D"/>
    <w:rsid w:val="00560CB5"/>
    <w:rsid w:val="00560E70"/>
    <w:rsid w:val="0056411E"/>
    <w:rsid w:val="005642D9"/>
    <w:rsid w:val="00564A11"/>
    <w:rsid w:val="0056575F"/>
    <w:rsid w:val="005668FB"/>
    <w:rsid w:val="005674AC"/>
    <w:rsid w:val="00570259"/>
    <w:rsid w:val="005703F6"/>
    <w:rsid w:val="005705B9"/>
    <w:rsid w:val="00570B1A"/>
    <w:rsid w:val="0057136D"/>
    <w:rsid w:val="0057185A"/>
    <w:rsid w:val="00571ECB"/>
    <w:rsid w:val="00572104"/>
    <w:rsid w:val="0057326E"/>
    <w:rsid w:val="00573975"/>
    <w:rsid w:val="00573C0C"/>
    <w:rsid w:val="00573C9A"/>
    <w:rsid w:val="00573D3F"/>
    <w:rsid w:val="00573D63"/>
    <w:rsid w:val="00573DD3"/>
    <w:rsid w:val="00573DE5"/>
    <w:rsid w:val="00573EAE"/>
    <w:rsid w:val="005756B8"/>
    <w:rsid w:val="005757A0"/>
    <w:rsid w:val="0057593B"/>
    <w:rsid w:val="00575A92"/>
    <w:rsid w:val="00575B3C"/>
    <w:rsid w:val="00575F6C"/>
    <w:rsid w:val="005760D5"/>
    <w:rsid w:val="00576280"/>
    <w:rsid w:val="00576B10"/>
    <w:rsid w:val="0057739C"/>
    <w:rsid w:val="0057789E"/>
    <w:rsid w:val="00577A1A"/>
    <w:rsid w:val="00580B5E"/>
    <w:rsid w:val="005811E1"/>
    <w:rsid w:val="00581935"/>
    <w:rsid w:val="00581A50"/>
    <w:rsid w:val="00581D2D"/>
    <w:rsid w:val="00581EB1"/>
    <w:rsid w:val="00582130"/>
    <w:rsid w:val="0058320F"/>
    <w:rsid w:val="00583297"/>
    <w:rsid w:val="0058384C"/>
    <w:rsid w:val="005839A2"/>
    <w:rsid w:val="00583D89"/>
    <w:rsid w:val="0058411E"/>
    <w:rsid w:val="00584C84"/>
    <w:rsid w:val="00584D30"/>
    <w:rsid w:val="00585021"/>
    <w:rsid w:val="00585141"/>
    <w:rsid w:val="005858DC"/>
    <w:rsid w:val="00585FAC"/>
    <w:rsid w:val="005864C2"/>
    <w:rsid w:val="005868EF"/>
    <w:rsid w:val="005905DA"/>
    <w:rsid w:val="00590704"/>
    <w:rsid w:val="005907F3"/>
    <w:rsid w:val="00590A25"/>
    <w:rsid w:val="00590E04"/>
    <w:rsid w:val="00592981"/>
    <w:rsid w:val="0059313E"/>
    <w:rsid w:val="005932AA"/>
    <w:rsid w:val="00594E26"/>
    <w:rsid w:val="005958C5"/>
    <w:rsid w:val="00595E8C"/>
    <w:rsid w:val="00597EBD"/>
    <w:rsid w:val="005A0A28"/>
    <w:rsid w:val="005A0B40"/>
    <w:rsid w:val="005A0CD8"/>
    <w:rsid w:val="005A1BFC"/>
    <w:rsid w:val="005A23E0"/>
    <w:rsid w:val="005A2DC5"/>
    <w:rsid w:val="005A33D4"/>
    <w:rsid w:val="005A379C"/>
    <w:rsid w:val="005A3E94"/>
    <w:rsid w:val="005A4804"/>
    <w:rsid w:val="005A551B"/>
    <w:rsid w:val="005A6314"/>
    <w:rsid w:val="005A6564"/>
    <w:rsid w:val="005A68CA"/>
    <w:rsid w:val="005A6D7A"/>
    <w:rsid w:val="005A75BC"/>
    <w:rsid w:val="005A7DFF"/>
    <w:rsid w:val="005B039A"/>
    <w:rsid w:val="005B0637"/>
    <w:rsid w:val="005B0C27"/>
    <w:rsid w:val="005B19EC"/>
    <w:rsid w:val="005B1D80"/>
    <w:rsid w:val="005B1FFB"/>
    <w:rsid w:val="005B3644"/>
    <w:rsid w:val="005B373F"/>
    <w:rsid w:val="005B3A16"/>
    <w:rsid w:val="005B4121"/>
    <w:rsid w:val="005B4EA1"/>
    <w:rsid w:val="005B5924"/>
    <w:rsid w:val="005B6C96"/>
    <w:rsid w:val="005B6FB7"/>
    <w:rsid w:val="005B78CF"/>
    <w:rsid w:val="005B7FC8"/>
    <w:rsid w:val="005C00B0"/>
    <w:rsid w:val="005C02FF"/>
    <w:rsid w:val="005C0373"/>
    <w:rsid w:val="005C0F82"/>
    <w:rsid w:val="005C15AA"/>
    <w:rsid w:val="005C2C28"/>
    <w:rsid w:val="005C333E"/>
    <w:rsid w:val="005C4677"/>
    <w:rsid w:val="005C5104"/>
    <w:rsid w:val="005C796A"/>
    <w:rsid w:val="005C7D75"/>
    <w:rsid w:val="005C7EC1"/>
    <w:rsid w:val="005D02F9"/>
    <w:rsid w:val="005D06F9"/>
    <w:rsid w:val="005D09BC"/>
    <w:rsid w:val="005D0A2C"/>
    <w:rsid w:val="005D1703"/>
    <w:rsid w:val="005D2B25"/>
    <w:rsid w:val="005D336D"/>
    <w:rsid w:val="005D38BC"/>
    <w:rsid w:val="005D3B87"/>
    <w:rsid w:val="005D41B8"/>
    <w:rsid w:val="005D42D3"/>
    <w:rsid w:val="005D48B8"/>
    <w:rsid w:val="005D4C0B"/>
    <w:rsid w:val="005D5ADD"/>
    <w:rsid w:val="005D6302"/>
    <w:rsid w:val="005D6E09"/>
    <w:rsid w:val="005D7AF0"/>
    <w:rsid w:val="005D7D28"/>
    <w:rsid w:val="005D7FAB"/>
    <w:rsid w:val="005E07E9"/>
    <w:rsid w:val="005E0B99"/>
    <w:rsid w:val="005E0EAC"/>
    <w:rsid w:val="005E1B16"/>
    <w:rsid w:val="005E1E4C"/>
    <w:rsid w:val="005E21DA"/>
    <w:rsid w:val="005E24F4"/>
    <w:rsid w:val="005E3654"/>
    <w:rsid w:val="005E36C2"/>
    <w:rsid w:val="005E38B0"/>
    <w:rsid w:val="005E40CB"/>
    <w:rsid w:val="005E41FD"/>
    <w:rsid w:val="005E454D"/>
    <w:rsid w:val="005E4B21"/>
    <w:rsid w:val="005E4C7B"/>
    <w:rsid w:val="005E53C7"/>
    <w:rsid w:val="005E5451"/>
    <w:rsid w:val="005E5619"/>
    <w:rsid w:val="005E5ABB"/>
    <w:rsid w:val="005E5FA9"/>
    <w:rsid w:val="005E6DFB"/>
    <w:rsid w:val="005E6F15"/>
    <w:rsid w:val="005E73D9"/>
    <w:rsid w:val="005E7903"/>
    <w:rsid w:val="005F011D"/>
    <w:rsid w:val="005F0473"/>
    <w:rsid w:val="005F04DA"/>
    <w:rsid w:val="005F159C"/>
    <w:rsid w:val="005F1E9F"/>
    <w:rsid w:val="005F215B"/>
    <w:rsid w:val="005F3042"/>
    <w:rsid w:val="005F31CF"/>
    <w:rsid w:val="005F320C"/>
    <w:rsid w:val="005F3CCC"/>
    <w:rsid w:val="005F41AB"/>
    <w:rsid w:val="005F4721"/>
    <w:rsid w:val="005F4F7C"/>
    <w:rsid w:val="005F5C31"/>
    <w:rsid w:val="005F67FA"/>
    <w:rsid w:val="005F6A03"/>
    <w:rsid w:val="005F73DB"/>
    <w:rsid w:val="005F7F46"/>
    <w:rsid w:val="00600465"/>
    <w:rsid w:val="0060067A"/>
    <w:rsid w:val="00600B3A"/>
    <w:rsid w:val="0060146A"/>
    <w:rsid w:val="00601FFA"/>
    <w:rsid w:val="006023F8"/>
    <w:rsid w:val="006025A2"/>
    <w:rsid w:val="0060276E"/>
    <w:rsid w:val="00602FC2"/>
    <w:rsid w:val="00603A8C"/>
    <w:rsid w:val="006043DB"/>
    <w:rsid w:val="00604FDB"/>
    <w:rsid w:val="006052C0"/>
    <w:rsid w:val="00606133"/>
    <w:rsid w:val="00606394"/>
    <w:rsid w:val="00606855"/>
    <w:rsid w:val="00606F34"/>
    <w:rsid w:val="0060755F"/>
    <w:rsid w:val="006075C7"/>
    <w:rsid w:val="006076E5"/>
    <w:rsid w:val="00611AFC"/>
    <w:rsid w:val="00611B7F"/>
    <w:rsid w:val="00612032"/>
    <w:rsid w:val="00613280"/>
    <w:rsid w:val="006133AD"/>
    <w:rsid w:val="0061340F"/>
    <w:rsid w:val="006136B7"/>
    <w:rsid w:val="006138A4"/>
    <w:rsid w:val="00613E7E"/>
    <w:rsid w:val="0061408F"/>
    <w:rsid w:val="0061504D"/>
    <w:rsid w:val="00615D33"/>
    <w:rsid w:val="0061612B"/>
    <w:rsid w:val="0061621C"/>
    <w:rsid w:val="006167A7"/>
    <w:rsid w:val="0061681B"/>
    <w:rsid w:val="00616CC7"/>
    <w:rsid w:val="00616D82"/>
    <w:rsid w:val="006203ED"/>
    <w:rsid w:val="00620807"/>
    <w:rsid w:val="00621746"/>
    <w:rsid w:val="00622627"/>
    <w:rsid w:val="00622D3B"/>
    <w:rsid w:val="006240AA"/>
    <w:rsid w:val="00624626"/>
    <w:rsid w:val="006249BA"/>
    <w:rsid w:val="00624B2F"/>
    <w:rsid w:val="00624C95"/>
    <w:rsid w:val="0062537C"/>
    <w:rsid w:val="006263E8"/>
    <w:rsid w:val="00626ED6"/>
    <w:rsid w:val="006308E5"/>
    <w:rsid w:val="00630A76"/>
    <w:rsid w:val="00630CDF"/>
    <w:rsid w:val="006312D7"/>
    <w:rsid w:val="006315AC"/>
    <w:rsid w:val="00631723"/>
    <w:rsid w:val="00631DE7"/>
    <w:rsid w:val="00631F06"/>
    <w:rsid w:val="00631F89"/>
    <w:rsid w:val="0063256A"/>
    <w:rsid w:val="006325AF"/>
    <w:rsid w:val="006327E0"/>
    <w:rsid w:val="00632DD4"/>
    <w:rsid w:val="00633428"/>
    <w:rsid w:val="0063376E"/>
    <w:rsid w:val="006339B4"/>
    <w:rsid w:val="00634405"/>
    <w:rsid w:val="00634ADC"/>
    <w:rsid w:val="006373FB"/>
    <w:rsid w:val="00637732"/>
    <w:rsid w:val="006403B1"/>
    <w:rsid w:val="00640701"/>
    <w:rsid w:val="00641034"/>
    <w:rsid w:val="0064116A"/>
    <w:rsid w:val="00641ECC"/>
    <w:rsid w:val="006425A3"/>
    <w:rsid w:val="00643064"/>
    <w:rsid w:val="006433F2"/>
    <w:rsid w:val="00644C91"/>
    <w:rsid w:val="00645611"/>
    <w:rsid w:val="00645EE3"/>
    <w:rsid w:val="00645F93"/>
    <w:rsid w:val="00646A73"/>
    <w:rsid w:val="00647875"/>
    <w:rsid w:val="00647AAE"/>
    <w:rsid w:val="00647BA8"/>
    <w:rsid w:val="0065155C"/>
    <w:rsid w:val="0065190B"/>
    <w:rsid w:val="00651C8B"/>
    <w:rsid w:val="006523F7"/>
    <w:rsid w:val="00652BA8"/>
    <w:rsid w:val="00652C55"/>
    <w:rsid w:val="0065387E"/>
    <w:rsid w:val="006544F4"/>
    <w:rsid w:val="00654968"/>
    <w:rsid w:val="00655060"/>
    <w:rsid w:val="006551A5"/>
    <w:rsid w:val="0065552C"/>
    <w:rsid w:val="006558D7"/>
    <w:rsid w:val="00655CEB"/>
    <w:rsid w:val="00656093"/>
    <w:rsid w:val="006563E3"/>
    <w:rsid w:val="00656BB0"/>
    <w:rsid w:val="00656DDF"/>
    <w:rsid w:val="006571CC"/>
    <w:rsid w:val="00660731"/>
    <w:rsid w:val="00660B24"/>
    <w:rsid w:val="00661C7D"/>
    <w:rsid w:val="006625CC"/>
    <w:rsid w:val="0066296F"/>
    <w:rsid w:val="00662FA9"/>
    <w:rsid w:val="006630E3"/>
    <w:rsid w:val="00663290"/>
    <w:rsid w:val="006632D3"/>
    <w:rsid w:val="00663463"/>
    <w:rsid w:val="0066397C"/>
    <w:rsid w:val="00663DAB"/>
    <w:rsid w:val="00664214"/>
    <w:rsid w:val="00664261"/>
    <w:rsid w:val="006645E8"/>
    <w:rsid w:val="0066472F"/>
    <w:rsid w:val="006648FC"/>
    <w:rsid w:val="00665045"/>
    <w:rsid w:val="00665648"/>
    <w:rsid w:val="0066603D"/>
    <w:rsid w:val="006661C5"/>
    <w:rsid w:val="00666CCB"/>
    <w:rsid w:val="00667159"/>
    <w:rsid w:val="00667343"/>
    <w:rsid w:val="00667D70"/>
    <w:rsid w:val="006706B6"/>
    <w:rsid w:val="00670988"/>
    <w:rsid w:val="00671251"/>
    <w:rsid w:val="006713CC"/>
    <w:rsid w:val="00672245"/>
    <w:rsid w:val="00674847"/>
    <w:rsid w:val="00675265"/>
    <w:rsid w:val="00675D3F"/>
    <w:rsid w:val="006761FF"/>
    <w:rsid w:val="006776B1"/>
    <w:rsid w:val="00680436"/>
    <w:rsid w:val="006804A3"/>
    <w:rsid w:val="00680A57"/>
    <w:rsid w:val="00680D2D"/>
    <w:rsid w:val="00680DD0"/>
    <w:rsid w:val="006812CF"/>
    <w:rsid w:val="0068142A"/>
    <w:rsid w:val="0068289C"/>
    <w:rsid w:val="006829F9"/>
    <w:rsid w:val="00682E96"/>
    <w:rsid w:val="00683D11"/>
    <w:rsid w:val="00685100"/>
    <w:rsid w:val="006851E8"/>
    <w:rsid w:val="00685825"/>
    <w:rsid w:val="00685FC8"/>
    <w:rsid w:val="00686290"/>
    <w:rsid w:val="006867B3"/>
    <w:rsid w:val="00686F62"/>
    <w:rsid w:val="0068719F"/>
    <w:rsid w:val="00687DFE"/>
    <w:rsid w:val="006901DC"/>
    <w:rsid w:val="006903ED"/>
    <w:rsid w:val="006907C2"/>
    <w:rsid w:val="00690C35"/>
    <w:rsid w:val="006912AB"/>
    <w:rsid w:val="00693176"/>
    <w:rsid w:val="006931EB"/>
    <w:rsid w:val="00693E07"/>
    <w:rsid w:val="00694364"/>
    <w:rsid w:val="0069518E"/>
    <w:rsid w:val="0069590F"/>
    <w:rsid w:val="00695BBF"/>
    <w:rsid w:val="006968E0"/>
    <w:rsid w:val="006A043C"/>
    <w:rsid w:val="006A06AE"/>
    <w:rsid w:val="006A083C"/>
    <w:rsid w:val="006A11C3"/>
    <w:rsid w:val="006A26E1"/>
    <w:rsid w:val="006A2974"/>
    <w:rsid w:val="006A2B4E"/>
    <w:rsid w:val="006A2D74"/>
    <w:rsid w:val="006A33B1"/>
    <w:rsid w:val="006A3551"/>
    <w:rsid w:val="006A38B5"/>
    <w:rsid w:val="006A39C1"/>
    <w:rsid w:val="006A3AFB"/>
    <w:rsid w:val="006A3CA7"/>
    <w:rsid w:val="006A46CA"/>
    <w:rsid w:val="006A4C15"/>
    <w:rsid w:val="006A5254"/>
    <w:rsid w:val="006A52CB"/>
    <w:rsid w:val="006A654F"/>
    <w:rsid w:val="006A6BA0"/>
    <w:rsid w:val="006A720A"/>
    <w:rsid w:val="006A7615"/>
    <w:rsid w:val="006A7B32"/>
    <w:rsid w:val="006B0639"/>
    <w:rsid w:val="006B1172"/>
    <w:rsid w:val="006B1B41"/>
    <w:rsid w:val="006B1BC8"/>
    <w:rsid w:val="006B1DAC"/>
    <w:rsid w:val="006B29C2"/>
    <w:rsid w:val="006B29DA"/>
    <w:rsid w:val="006B2BE9"/>
    <w:rsid w:val="006B3941"/>
    <w:rsid w:val="006B3DF4"/>
    <w:rsid w:val="006B5262"/>
    <w:rsid w:val="006B53A9"/>
    <w:rsid w:val="006B5CB6"/>
    <w:rsid w:val="006B6221"/>
    <w:rsid w:val="006B6367"/>
    <w:rsid w:val="006B6380"/>
    <w:rsid w:val="006B6504"/>
    <w:rsid w:val="006B6B29"/>
    <w:rsid w:val="006B6D53"/>
    <w:rsid w:val="006B77B1"/>
    <w:rsid w:val="006B7C08"/>
    <w:rsid w:val="006B7E4D"/>
    <w:rsid w:val="006C0464"/>
    <w:rsid w:val="006C05F1"/>
    <w:rsid w:val="006C0AFC"/>
    <w:rsid w:val="006C1128"/>
    <w:rsid w:val="006C15AA"/>
    <w:rsid w:val="006C1C90"/>
    <w:rsid w:val="006C1FE8"/>
    <w:rsid w:val="006C2424"/>
    <w:rsid w:val="006C2F65"/>
    <w:rsid w:val="006C3465"/>
    <w:rsid w:val="006C45C2"/>
    <w:rsid w:val="006C4BFD"/>
    <w:rsid w:val="006C5930"/>
    <w:rsid w:val="006C67DE"/>
    <w:rsid w:val="006C68BC"/>
    <w:rsid w:val="006C6E08"/>
    <w:rsid w:val="006C7AAC"/>
    <w:rsid w:val="006D129E"/>
    <w:rsid w:val="006D12DA"/>
    <w:rsid w:val="006D2361"/>
    <w:rsid w:val="006D2F90"/>
    <w:rsid w:val="006D3379"/>
    <w:rsid w:val="006D4E3F"/>
    <w:rsid w:val="006D4EAE"/>
    <w:rsid w:val="006D5065"/>
    <w:rsid w:val="006D5AD4"/>
    <w:rsid w:val="006D6690"/>
    <w:rsid w:val="006D67B2"/>
    <w:rsid w:val="006D71FC"/>
    <w:rsid w:val="006D7A7B"/>
    <w:rsid w:val="006E08DE"/>
    <w:rsid w:val="006E0CCB"/>
    <w:rsid w:val="006E1159"/>
    <w:rsid w:val="006E1F19"/>
    <w:rsid w:val="006E2694"/>
    <w:rsid w:val="006E27C2"/>
    <w:rsid w:val="006E2897"/>
    <w:rsid w:val="006E28CC"/>
    <w:rsid w:val="006E312B"/>
    <w:rsid w:val="006E34D8"/>
    <w:rsid w:val="006E3D7C"/>
    <w:rsid w:val="006E474A"/>
    <w:rsid w:val="006E54B5"/>
    <w:rsid w:val="006E68D0"/>
    <w:rsid w:val="006E7B27"/>
    <w:rsid w:val="006E7D46"/>
    <w:rsid w:val="006E7EB9"/>
    <w:rsid w:val="006F0209"/>
    <w:rsid w:val="006F064F"/>
    <w:rsid w:val="006F0828"/>
    <w:rsid w:val="006F1253"/>
    <w:rsid w:val="006F17E8"/>
    <w:rsid w:val="006F1DFB"/>
    <w:rsid w:val="006F1E47"/>
    <w:rsid w:val="006F2412"/>
    <w:rsid w:val="006F2493"/>
    <w:rsid w:val="006F26BC"/>
    <w:rsid w:val="006F3473"/>
    <w:rsid w:val="006F3EB9"/>
    <w:rsid w:val="006F3F5A"/>
    <w:rsid w:val="006F4596"/>
    <w:rsid w:val="006F67BA"/>
    <w:rsid w:val="006F7664"/>
    <w:rsid w:val="0070021D"/>
    <w:rsid w:val="0070074C"/>
    <w:rsid w:val="0070200A"/>
    <w:rsid w:val="0070219C"/>
    <w:rsid w:val="00702586"/>
    <w:rsid w:val="00703A20"/>
    <w:rsid w:val="00703F90"/>
    <w:rsid w:val="00704453"/>
    <w:rsid w:val="0070479B"/>
    <w:rsid w:val="00704D43"/>
    <w:rsid w:val="00704F9B"/>
    <w:rsid w:val="00705BB3"/>
    <w:rsid w:val="00706A2C"/>
    <w:rsid w:val="0071042D"/>
    <w:rsid w:val="0071125A"/>
    <w:rsid w:val="0071125B"/>
    <w:rsid w:val="0071125F"/>
    <w:rsid w:val="00711816"/>
    <w:rsid w:val="00711880"/>
    <w:rsid w:val="00712982"/>
    <w:rsid w:val="0071323E"/>
    <w:rsid w:val="00714485"/>
    <w:rsid w:val="0071486E"/>
    <w:rsid w:val="00714CE8"/>
    <w:rsid w:val="007167CC"/>
    <w:rsid w:val="00716B7E"/>
    <w:rsid w:val="00716D9E"/>
    <w:rsid w:val="007178B3"/>
    <w:rsid w:val="00717A3B"/>
    <w:rsid w:val="00720983"/>
    <w:rsid w:val="007217DA"/>
    <w:rsid w:val="007228BA"/>
    <w:rsid w:val="0072340F"/>
    <w:rsid w:val="00723727"/>
    <w:rsid w:val="007237EF"/>
    <w:rsid w:val="00723BEB"/>
    <w:rsid w:val="00723F7D"/>
    <w:rsid w:val="007242EC"/>
    <w:rsid w:val="00724566"/>
    <w:rsid w:val="00724B38"/>
    <w:rsid w:val="00724EBD"/>
    <w:rsid w:val="00726097"/>
    <w:rsid w:val="007265ED"/>
    <w:rsid w:val="00726E6A"/>
    <w:rsid w:val="00727340"/>
    <w:rsid w:val="00730799"/>
    <w:rsid w:val="007309EE"/>
    <w:rsid w:val="00731350"/>
    <w:rsid w:val="00731798"/>
    <w:rsid w:val="0073219A"/>
    <w:rsid w:val="00732449"/>
    <w:rsid w:val="00732586"/>
    <w:rsid w:val="00733104"/>
    <w:rsid w:val="007334C9"/>
    <w:rsid w:val="00733EE2"/>
    <w:rsid w:val="007340FE"/>
    <w:rsid w:val="00734462"/>
    <w:rsid w:val="007349AD"/>
    <w:rsid w:val="007351EE"/>
    <w:rsid w:val="00735A52"/>
    <w:rsid w:val="00735F73"/>
    <w:rsid w:val="0073636B"/>
    <w:rsid w:val="00736825"/>
    <w:rsid w:val="00736BE1"/>
    <w:rsid w:val="00736D05"/>
    <w:rsid w:val="00736F94"/>
    <w:rsid w:val="00737819"/>
    <w:rsid w:val="00737CB8"/>
    <w:rsid w:val="00740B9A"/>
    <w:rsid w:val="007410EF"/>
    <w:rsid w:val="007413B0"/>
    <w:rsid w:val="00741A5D"/>
    <w:rsid w:val="00741CB3"/>
    <w:rsid w:val="0074259D"/>
    <w:rsid w:val="007425CA"/>
    <w:rsid w:val="00742731"/>
    <w:rsid w:val="0074282A"/>
    <w:rsid w:val="007432F9"/>
    <w:rsid w:val="0074395C"/>
    <w:rsid w:val="0074473D"/>
    <w:rsid w:val="0074478F"/>
    <w:rsid w:val="00745714"/>
    <w:rsid w:val="00745B50"/>
    <w:rsid w:val="00747286"/>
    <w:rsid w:val="00747579"/>
    <w:rsid w:val="007477CD"/>
    <w:rsid w:val="00747FF1"/>
    <w:rsid w:val="0075108B"/>
    <w:rsid w:val="007518B9"/>
    <w:rsid w:val="00751AB3"/>
    <w:rsid w:val="00752ABB"/>
    <w:rsid w:val="00752D70"/>
    <w:rsid w:val="00753C85"/>
    <w:rsid w:val="00753C8F"/>
    <w:rsid w:val="007541D4"/>
    <w:rsid w:val="007541DA"/>
    <w:rsid w:val="00754AF0"/>
    <w:rsid w:val="00754EBA"/>
    <w:rsid w:val="00754EDE"/>
    <w:rsid w:val="00755450"/>
    <w:rsid w:val="0075705D"/>
    <w:rsid w:val="007570E9"/>
    <w:rsid w:val="00757463"/>
    <w:rsid w:val="00757533"/>
    <w:rsid w:val="00757A72"/>
    <w:rsid w:val="00757D70"/>
    <w:rsid w:val="0076010E"/>
    <w:rsid w:val="007606BD"/>
    <w:rsid w:val="00760ECB"/>
    <w:rsid w:val="007615A8"/>
    <w:rsid w:val="00762646"/>
    <w:rsid w:val="00762897"/>
    <w:rsid w:val="00763331"/>
    <w:rsid w:val="0076380A"/>
    <w:rsid w:val="00764013"/>
    <w:rsid w:val="00764199"/>
    <w:rsid w:val="0076437C"/>
    <w:rsid w:val="00764EB1"/>
    <w:rsid w:val="00765692"/>
    <w:rsid w:val="00766353"/>
    <w:rsid w:val="0076656E"/>
    <w:rsid w:val="007669D8"/>
    <w:rsid w:val="00766A58"/>
    <w:rsid w:val="00767415"/>
    <w:rsid w:val="00770010"/>
    <w:rsid w:val="00771CE8"/>
    <w:rsid w:val="00772392"/>
    <w:rsid w:val="00772665"/>
    <w:rsid w:val="00772D8B"/>
    <w:rsid w:val="00773209"/>
    <w:rsid w:val="00773292"/>
    <w:rsid w:val="00773299"/>
    <w:rsid w:val="007735A5"/>
    <w:rsid w:val="00773755"/>
    <w:rsid w:val="007738D7"/>
    <w:rsid w:val="00773A56"/>
    <w:rsid w:val="00773AD3"/>
    <w:rsid w:val="00773E10"/>
    <w:rsid w:val="00773E55"/>
    <w:rsid w:val="007740CC"/>
    <w:rsid w:val="00774656"/>
    <w:rsid w:val="00774675"/>
    <w:rsid w:val="00774ADA"/>
    <w:rsid w:val="007757E1"/>
    <w:rsid w:val="0077580C"/>
    <w:rsid w:val="0077596E"/>
    <w:rsid w:val="00775F2F"/>
    <w:rsid w:val="00776438"/>
    <w:rsid w:val="007805EA"/>
    <w:rsid w:val="00780B1F"/>
    <w:rsid w:val="007812EF"/>
    <w:rsid w:val="00781A08"/>
    <w:rsid w:val="00781BCF"/>
    <w:rsid w:val="00781C7E"/>
    <w:rsid w:val="007822B6"/>
    <w:rsid w:val="0078252D"/>
    <w:rsid w:val="007829A1"/>
    <w:rsid w:val="00783106"/>
    <w:rsid w:val="00783E01"/>
    <w:rsid w:val="00784194"/>
    <w:rsid w:val="0078470B"/>
    <w:rsid w:val="00785176"/>
    <w:rsid w:val="00786946"/>
    <w:rsid w:val="00787327"/>
    <w:rsid w:val="007878F9"/>
    <w:rsid w:val="00787DD8"/>
    <w:rsid w:val="007901F1"/>
    <w:rsid w:val="0079131C"/>
    <w:rsid w:val="00791AC1"/>
    <w:rsid w:val="0079323E"/>
    <w:rsid w:val="0079407A"/>
    <w:rsid w:val="007954DE"/>
    <w:rsid w:val="0079562D"/>
    <w:rsid w:val="00795CFB"/>
    <w:rsid w:val="007977CF"/>
    <w:rsid w:val="00797C5F"/>
    <w:rsid w:val="007A087D"/>
    <w:rsid w:val="007A0DE6"/>
    <w:rsid w:val="007A0F44"/>
    <w:rsid w:val="007A10A7"/>
    <w:rsid w:val="007A119F"/>
    <w:rsid w:val="007A1A4E"/>
    <w:rsid w:val="007A1AB5"/>
    <w:rsid w:val="007A1EFC"/>
    <w:rsid w:val="007A2093"/>
    <w:rsid w:val="007A229C"/>
    <w:rsid w:val="007A2D69"/>
    <w:rsid w:val="007A562F"/>
    <w:rsid w:val="007A5A68"/>
    <w:rsid w:val="007A5ABB"/>
    <w:rsid w:val="007A7D44"/>
    <w:rsid w:val="007B01EB"/>
    <w:rsid w:val="007B0257"/>
    <w:rsid w:val="007B0E64"/>
    <w:rsid w:val="007B1D46"/>
    <w:rsid w:val="007B26CB"/>
    <w:rsid w:val="007B286C"/>
    <w:rsid w:val="007B2A84"/>
    <w:rsid w:val="007B302E"/>
    <w:rsid w:val="007B3844"/>
    <w:rsid w:val="007B3FB6"/>
    <w:rsid w:val="007B4C62"/>
    <w:rsid w:val="007B723F"/>
    <w:rsid w:val="007B725D"/>
    <w:rsid w:val="007C0102"/>
    <w:rsid w:val="007C010F"/>
    <w:rsid w:val="007C092E"/>
    <w:rsid w:val="007C17EF"/>
    <w:rsid w:val="007C1A0E"/>
    <w:rsid w:val="007C1FCA"/>
    <w:rsid w:val="007C207D"/>
    <w:rsid w:val="007C295C"/>
    <w:rsid w:val="007C3403"/>
    <w:rsid w:val="007C5142"/>
    <w:rsid w:val="007C5737"/>
    <w:rsid w:val="007C5C7A"/>
    <w:rsid w:val="007C610B"/>
    <w:rsid w:val="007C63A6"/>
    <w:rsid w:val="007C6524"/>
    <w:rsid w:val="007C66D4"/>
    <w:rsid w:val="007C763D"/>
    <w:rsid w:val="007D0E10"/>
    <w:rsid w:val="007D0ECF"/>
    <w:rsid w:val="007D1382"/>
    <w:rsid w:val="007D1B70"/>
    <w:rsid w:val="007D3674"/>
    <w:rsid w:val="007D3AF8"/>
    <w:rsid w:val="007D3E7D"/>
    <w:rsid w:val="007D4F1C"/>
    <w:rsid w:val="007D567B"/>
    <w:rsid w:val="007D6163"/>
    <w:rsid w:val="007D6972"/>
    <w:rsid w:val="007D6AA4"/>
    <w:rsid w:val="007D6F84"/>
    <w:rsid w:val="007D7132"/>
    <w:rsid w:val="007D71BD"/>
    <w:rsid w:val="007D724E"/>
    <w:rsid w:val="007D79A6"/>
    <w:rsid w:val="007D7E99"/>
    <w:rsid w:val="007E049B"/>
    <w:rsid w:val="007E06D0"/>
    <w:rsid w:val="007E0E07"/>
    <w:rsid w:val="007E17B4"/>
    <w:rsid w:val="007E2C71"/>
    <w:rsid w:val="007E3047"/>
    <w:rsid w:val="007E3241"/>
    <w:rsid w:val="007E34E8"/>
    <w:rsid w:val="007E38CD"/>
    <w:rsid w:val="007E3A26"/>
    <w:rsid w:val="007E46F7"/>
    <w:rsid w:val="007E59CD"/>
    <w:rsid w:val="007E5A0D"/>
    <w:rsid w:val="007E687B"/>
    <w:rsid w:val="007E6C5E"/>
    <w:rsid w:val="007E7B5E"/>
    <w:rsid w:val="007E7D1B"/>
    <w:rsid w:val="007F05CB"/>
    <w:rsid w:val="007F07AA"/>
    <w:rsid w:val="007F1351"/>
    <w:rsid w:val="007F1894"/>
    <w:rsid w:val="007F249D"/>
    <w:rsid w:val="007F2684"/>
    <w:rsid w:val="007F2818"/>
    <w:rsid w:val="007F345E"/>
    <w:rsid w:val="007F358F"/>
    <w:rsid w:val="007F373D"/>
    <w:rsid w:val="007F3D7A"/>
    <w:rsid w:val="007F55E3"/>
    <w:rsid w:val="007F6411"/>
    <w:rsid w:val="007F645D"/>
    <w:rsid w:val="007F6541"/>
    <w:rsid w:val="007F67C1"/>
    <w:rsid w:val="007F7330"/>
    <w:rsid w:val="007F76F9"/>
    <w:rsid w:val="007F78B3"/>
    <w:rsid w:val="007F7CCB"/>
    <w:rsid w:val="007F7F6F"/>
    <w:rsid w:val="00801098"/>
    <w:rsid w:val="0080128E"/>
    <w:rsid w:val="008012BA"/>
    <w:rsid w:val="008016D9"/>
    <w:rsid w:val="008018CC"/>
    <w:rsid w:val="008019C8"/>
    <w:rsid w:val="00801A92"/>
    <w:rsid w:val="00802001"/>
    <w:rsid w:val="008027FB"/>
    <w:rsid w:val="0080280F"/>
    <w:rsid w:val="00803515"/>
    <w:rsid w:val="00803789"/>
    <w:rsid w:val="008039C3"/>
    <w:rsid w:val="00805468"/>
    <w:rsid w:val="00805ED6"/>
    <w:rsid w:val="00806D5E"/>
    <w:rsid w:val="00806E9C"/>
    <w:rsid w:val="00806F66"/>
    <w:rsid w:val="0080705F"/>
    <w:rsid w:val="0080749C"/>
    <w:rsid w:val="008074E1"/>
    <w:rsid w:val="008078D4"/>
    <w:rsid w:val="00807F5F"/>
    <w:rsid w:val="00810463"/>
    <w:rsid w:val="00811477"/>
    <w:rsid w:val="00811D00"/>
    <w:rsid w:val="00812890"/>
    <w:rsid w:val="008128A4"/>
    <w:rsid w:val="0081296D"/>
    <w:rsid w:val="0081307C"/>
    <w:rsid w:val="008139DC"/>
    <w:rsid w:val="00814288"/>
    <w:rsid w:val="008142D9"/>
    <w:rsid w:val="00814894"/>
    <w:rsid w:val="00814A79"/>
    <w:rsid w:val="00814D3B"/>
    <w:rsid w:val="00814ED3"/>
    <w:rsid w:val="008158A1"/>
    <w:rsid w:val="008158ED"/>
    <w:rsid w:val="00815F32"/>
    <w:rsid w:val="008164D6"/>
    <w:rsid w:val="00816846"/>
    <w:rsid w:val="00816AEA"/>
    <w:rsid w:val="008170A9"/>
    <w:rsid w:val="00821DA5"/>
    <w:rsid w:val="00822A28"/>
    <w:rsid w:val="00822AB8"/>
    <w:rsid w:val="008235ED"/>
    <w:rsid w:val="0082444B"/>
    <w:rsid w:val="00824A50"/>
    <w:rsid w:val="00826191"/>
    <w:rsid w:val="00826485"/>
    <w:rsid w:val="00826760"/>
    <w:rsid w:val="0082682A"/>
    <w:rsid w:val="00826955"/>
    <w:rsid w:val="00827979"/>
    <w:rsid w:val="00827ADA"/>
    <w:rsid w:val="008302E5"/>
    <w:rsid w:val="00830419"/>
    <w:rsid w:val="008304DA"/>
    <w:rsid w:val="008307EA"/>
    <w:rsid w:val="00831755"/>
    <w:rsid w:val="00832B38"/>
    <w:rsid w:val="00833BD5"/>
    <w:rsid w:val="00833CCD"/>
    <w:rsid w:val="00835016"/>
    <w:rsid w:val="00835B32"/>
    <w:rsid w:val="008360A8"/>
    <w:rsid w:val="00836526"/>
    <w:rsid w:val="00836FE1"/>
    <w:rsid w:val="00837F09"/>
    <w:rsid w:val="0084085A"/>
    <w:rsid w:val="0084170B"/>
    <w:rsid w:val="00841E09"/>
    <w:rsid w:val="00841F17"/>
    <w:rsid w:val="00842D8C"/>
    <w:rsid w:val="00843DBA"/>
    <w:rsid w:val="00844259"/>
    <w:rsid w:val="008442F1"/>
    <w:rsid w:val="008443BD"/>
    <w:rsid w:val="008453FE"/>
    <w:rsid w:val="008458A3"/>
    <w:rsid w:val="008467DE"/>
    <w:rsid w:val="0084730A"/>
    <w:rsid w:val="0084778E"/>
    <w:rsid w:val="008505A2"/>
    <w:rsid w:val="0085060A"/>
    <w:rsid w:val="00851265"/>
    <w:rsid w:val="0085135A"/>
    <w:rsid w:val="00851574"/>
    <w:rsid w:val="0085186C"/>
    <w:rsid w:val="00851B6E"/>
    <w:rsid w:val="00851BF1"/>
    <w:rsid w:val="008526A5"/>
    <w:rsid w:val="00852D47"/>
    <w:rsid w:val="008530FE"/>
    <w:rsid w:val="008537AA"/>
    <w:rsid w:val="008548AB"/>
    <w:rsid w:val="00855AE1"/>
    <w:rsid w:val="00855B11"/>
    <w:rsid w:val="00855FD6"/>
    <w:rsid w:val="00856549"/>
    <w:rsid w:val="00856E2B"/>
    <w:rsid w:val="00857183"/>
    <w:rsid w:val="008572A7"/>
    <w:rsid w:val="00860E5A"/>
    <w:rsid w:val="008619D6"/>
    <w:rsid w:val="00862957"/>
    <w:rsid w:val="00862F88"/>
    <w:rsid w:val="008636C2"/>
    <w:rsid w:val="0086375D"/>
    <w:rsid w:val="0086384A"/>
    <w:rsid w:val="00863BF3"/>
    <w:rsid w:val="00865191"/>
    <w:rsid w:val="00865237"/>
    <w:rsid w:val="00865A7D"/>
    <w:rsid w:val="0086666E"/>
    <w:rsid w:val="008666F2"/>
    <w:rsid w:val="0086719B"/>
    <w:rsid w:val="00867672"/>
    <w:rsid w:val="00867BBE"/>
    <w:rsid w:val="0087038A"/>
    <w:rsid w:val="0087072D"/>
    <w:rsid w:val="0087092E"/>
    <w:rsid w:val="0087113E"/>
    <w:rsid w:val="0087129B"/>
    <w:rsid w:val="008717CA"/>
    <w:rsid w:val="008725D4"/>
    <w:rsid w:val="00874083"/>
    <w:rsid w:val="00874F60"/>
    <w:rsid w:val="00875000"/>
    <w:rsid w:val="00875E95"/>
    <w:rsid w:val="008760B3"/>
    <w:rsid w:val="00877C58"/>
    <w:rsid w:val="0088032C"/>
    <w:rsid w:val="00880BDE"/>
    <w:rsid w:val="00881621"/>
    <w:rsid w:val="00882253"/>
    <w:rsid w:val="00882CFB"/>
    <w:rsid w:val="00883D25"/>
    <w:rsid w:val="00884E86"/>
    <w:rsid w:val="0088541C"/>
    <w:rsid w:val="00885885"/>
    <w:rsid w:val="00885FDB"/>
    <w:rsid w:val="00887193"/>
    <w:rsid w:val="00887301"/>
    <w:rsid w:val="00887E0C"/>
    <w:rsid w:val="00890498"/>
    <w:rsid w:val="008906A4"/>
    <w:rsid w:val="00890A88"/>
    <w:rsid w:val="00890C08"/>
    <w:rsid w:val="00890E3B"/>
    <w:rsid w:val="008911DA"/>
    <w:rsid w:val="008915FC"/>
    <w:rsid w:val="00892115"/>
    <w:rsid w:val="008921FA"/>
    <w:rsid w:val="008926EB"/>
    <w:rsid w:val="00892724"/>
    <w:rsid w:val="008935BC"/>
    <w:rsid w:val="00893791"/>
    <w:rsid w:val="008937EA"/>
    <w:rsid w:val="00893CD6"/>
    <w:rsid w:val="0089404F"/>
    <w:rsid w:val="008956AB"/>
    <w:rsid w:val="00895B92"/>
    <w:rsid w:val="0089618A"/>
    <w:rsid w:val="0089651D"/>
    <w:rsid w:val="008973EE"/>
    <w:rsid w:val="008976D3"/>
    <w:rsid w:val="00897AA9"/>
    <w:rsid w:val="00897F8C"/>
    <w:rsid w:val="008A09BA"/>
    <w:rsid w:val="008A0C05"/>
    <w:rsid w:val="008A1444"/>
    <w:rsid w:val="008A1C5D"/>
    <w:rsid w:val="008A1FA3"/>
    <w:rsid w:val="008A235A"/>
    <w:rsid w:val="008A272F"/>
    <w:rsid w:val="008A361C"/>
    <w:rsid w:val="008A36F6"/>
    <w:rsid w:val="008A3AE2"/>
    <w:rsid w:val="008A484E"/>
    <w:rsid w:val="008A4B64"/>
    <w:rsid w:val="008A4F93"/>
    <w:rsid w:val="008A4FC6"/>
    <w:rsid w:val="008A58F5"/>
    <w:rsid w:val="008A66AA"/>
    <w:rsid w:val="008A6C19"/>
    <w:rsid w:val="008A7045"/>
    <w:rsid w:val="008B075F"/>
    <w:rsid w:val="008B0F55"/>
    <w:rsid w:val="008B11BE"/>
    <w:rsid w:val="008B184F"/>
    <w:rsid w:val="008B1D23"/>
    <w:rsid w:val="008B1F2B"/>
    <w:rsid w:val="008B3459"/>
    <w:rsid w:val="008B349E"/>
    <w:rsid w:val="008B37CF"/>
    <w:rsid w:val="008B3913"/>
    <w:rsid w:val="008B501A"/>
    <w:rsid w:val="008B6092"/>
    <w:rsid w:val="008B6B7D"/>
    <w:rsid w:val="008B6C2F"/>
    <w:rsid w:val="008B74D4"/>
    <w:rsid w:val="008B773C"/>
    <w:rsid w:val="008B7963"/>
    <w:rsid w:val="008B7A0C"/>
    <w:rsid w:val="008B7ABB"/>
    <w:rsid w:val="008B7B7C"/>
    <w:rsid w:val="008B7CBB"/>
    <w:rsid w:val="008B7F3E"/>
    <w:rsid w:val="008B7F46"/>
    <w:rsid w:val="008C04B9"/>
    <w:rsid w:val="008C0A22"/>
    <w:rsid w:val="008C2110"/>
    <w:rsid w:val="008C22EB"/>
    <w:rsid w:val="008C2811"/>
    <w:rsid w:val="008C2CC1"/>
    <w:rsid w:val="008C2CFD"/>
    <w:rsid w:val="008C36F7"/>
    <w:rsid w:val="008C4733"/>
    <w:rsid w:val="008C4D01"/>
    <w:rsid w:val="008C4F5F"/>
    <w:rsid w:val="008C4FB6"/>
    <w:rsid w:val="008C5548"/>
    <w:rsid w:val="008C605E"/>
    <w:rsid w:val="008C6DF7"/>
    <w:rsid w:val="008C7ECF"/>
    <w:rsid w:val="008D0187"/>
    <w:rsid w:val="008D0CA8"/>
    <w:rsid w:val="008D15F1"/>
    <w:rsid w:val="008D1C6A"/>
    <w:rsid w:val="008D30D0"/>
    <w:rsid w:val="008D31E0"/>
    <w:rsid w:val="008D5A4E"/>
    <w:rsid w:val="008D6D49"/>
    <w:rsid w:val="008D6FEC"/>
    <w:rsid w:val="008D7055"/>
    <w:rsid w:val="008E046C"/>
    <w:rsid w:val="008E0A3C"/>
    <w:rsid w:val="008E0B47"/>
    <w:rsid w:val="008E1070"/>
    <w:rsid w:val="008E148F"/>
    <w:rsid w:val="008E268A"/>
    <w:rsid w:val="008E2DD5"/>
    <w:rsid w:val="008E3340"/>
    <w:rsid w:val="008E3B05"/>
    <w:rsid w:val="008E3D68"/>
    <w:rsid w:val="008E4B36"/>
    <w:rsid w:val="008E5933"/>
    <w:rsid w:val="008E5A64"/>
    <w:rsid w:val="008E5B0F"/>
    <w:rsid w:val="008E5D53"/>
    <w:rsid w:val="008E5E21"/>
    <w:rsid w:val="008E6588"/>
    <w:rsid w:val="008E6746"/>
    <w:rsid w:val="008E6A50"/>
    <w:rsid w:val="008E6EAE"/>
    <w:rsid w:val="008E6FA0"/>
    <w:rsid w:val="008E73BB"/>
    <w:rsid w:val="008E77CA"/>
    <w:rsid w:val="008F0AFF"/>
    <w:rsid w:val="008F1943"/>
    <w:rsid w:val="008F1BF6"/>
    <w:rsid w:val="008F1FFE"/>
    <w:rsid w:val="008F23FE"/>
    <w:rsid w:val="008F246D"/>
    <w:rsid w:val="008F28AA"/>
    <w:rsid w:val="008F3D22"/>
    <w:rsid w:val="008F4027"/>
    <w:rsid w:val="008F424F"/>
    <w:rsid w:val="008F47D9"/>
    <w:rsid w:val="008F54CD"/>
    <w:rsid w:val="008F5614"/>
    <w:rsid w:val="008F5A7B"/>
    <w:rsid w:val="008F5B95"/>
    <w:rsid w:val="008F7A65"/>
    <w:rsid w:val="008F7FA8"/>
    <w:rsid w:val="00901433"/>
    <w:rsid w:val="009021F4"/>
    <w:rsid w:val="009025D0"/>
    <w:rsid w:val="00902819"/>
    <w:rsid w:val="00902A41"/>
    <w:rsid w:val="00902B7E"/>
    <w:rsid w:val="009031BB"/>
    <w:rsid w:val="00903350"/>
    <w:rsid w:val="009035C5"/>
    <w:rsid w:val="00903C1E"/>
    <w:rsid w:val="00903E25"/>
    <w:rsid w:val="00903EB2"/>
    <w:rsid w:val="00903FD9"/>
    <w:rsid w:val="00904EB6"/>
    <w:rsid w:val="0090529E"/>
    <w:rsid w:val="0090635F"/>
    <w:rsid w:val="00906466"/>
    <w:rsid w:val="00906E42"/>
    <w:rsid w:val="00907FA7"/>
    <w:rsid w:val="00912132"/>
    <w:rsid w:val="009135D1"/>
    <w:rsid w:val="009138DA"/>
    <w:rsid w:val="00913AC4"/>
    <w:rsid w:val="00913B22"/>
    <w:rsid w:val="00913FD0"/>
    <w:rsid w:val="009143FD"/>
    <w:rsid w:val="009144AA"/>
    <w:rsid w:val="00914E83"/>
    <w:rsid w:val="009168E2"/>
    <w:rsid w:val="009169AA"/>
    <w:rsid w:val="00917863"/>
    <w:rsid w:val="009206DD"/>
    <w:rsid w:val="00920BAD"/>
    <w:rsid w:val="0092136C"/>
    <w:rsid w:val="009220E7"/>
    <w:rsid w:val="00922151"/>
    <w:rsid w:val="00922477"/>
    <w:rsid w:val="00924637"/>
    <w:rsid w:val="00925C95"/>
    <w:rsid w:val="00927309"/>
    <w:rsid w:val="0092738C"/>
    <w:rsid w:val="0092759C"/>
    <w:rsid w:val="00927D24"/>
    <w:rsid w:val="009303EA"/>
    <w:rsid w:val="009309E9"/>
    <w:rsid w:val="009310D7"/>
    <w:rsid w:val="00931E76"/>
    <w:rsid w:val="00932777"/>
    <w:rsid w:val="00934AA6"/>
    <w:rsid w:val="00935177"/>
    <w:rsid w:val="00935D87"/>
    <w:rsid w:val="009369E2"/>
    <w:rsid w:val="00936D82"/>
    <w:rsid w:val="00937072"/>
    <w:rsid w:val="00937256"/>
    <w:rsid w:val="009375A0"/>
    <w:rsid w:val="00937E47"/>
    <w:rsid w:val="00937F53"/>
    <w:rsid w:val="00940178"/>
    <w:rsid w:val="00940448"/>
    <w:rsid w:val="00940C4A"/>
    <w:rsid w:val="00940F24"/>
    <w:rsid w:val="00941786"/>
    <w:rsid w:val="0094189B"/>
    <w:rsid w:val="00941F6A"/>
    <w:rsid w:val="009421BD"/>
    <w:rsid w:val="009421C8"/>
    <w:rsid w:val="0094249E"/>
    <w:rsid w:val="0094405A"/>
    <w:rsid w:val="00944205"/>
    <w:rsid w:val="009448CA"/>
    <w:rsid w:val="00945D03"/>
    <w:rsid w:val="009476A5"/>
    <w:rsid w:val="009479AC"/>
    <w:rsid w:val="0095004D"/>
    <w:rsid w:val="00950424"/>
    <w:rsid w:val="00950547"/>
    <w:rsid w:val="00950876"/>
    <w:rsid w:val="00950BCE"/>
    <w:rsid w:val="0095117A"/>
    <w:rsid w:val="009515DE"/>
    <w:rsid w:val="00951CFB"/>
    <w:rsid w:val="009521D2"/>
    <w:rsid w:val="0095249B"/>
    <w:rsid w:val="00952696"/>
    <w:rsid w:val="00952C79"/>
    <w:rsid w:val="00952FFC"/>
    <w:rsid w:val="00953293"/>
    <w:rsid w:val="00953389"/>
    <w:rsid w:val="009553BC"/>
    <w:rsid w:val="00955A41"/>
    <w:rsid w:val="009564B8"/>
    <w:rsid w:val="00956D7F"/>
    <w:rsid w:val="009579E9"/>
    <w:rsid w:val="0096044B"/>
    <w:rsid w:val="00961188"/>
    <w:rsid w:val="00961686"/>
    <w:rsid w:val="009617BC"/>
    <w:rsid w:val="00961AB4"/>
    <w:rsid w:val="00963036"/>
    <w:rsid w:val="00963102"/>
    <w:rsid w:val="009633A9"/>
    <w:rsid w:val="00963771"/>
    <w:rsid w:val="0096426F"/>
    <w:rsid w:val="0096495E"/>
    <w:rsid w:val="009650E4"/>
    <w:rsid w:val="009657B0"/>
    <w:rsid w:val="0096580B"/>
    <w:rsid w:val="00965AF3"/>
    <w:rsid w:val="0096626F"/>
    <w:rsid w:val="00966449"/>
    <w:rsid w:val="00967023"/>
    <w:rsid w:val="0097007E"/>
    <w:rsid w:val="0097040E"/>
    <w:rsid w:val="00970C19"/>
    <w:rsid w:val="00972458"/>
    <w:rsid w:val="009735D9"/>
    <w:rsid w:val="00973C22"/>
    <w:rsid w:val="00974783"/>
    <w:rsid w:val="00975584"/>
    <w:rsid w:val="00975B0D"/>
    <w:rsid w:val="00975EDF"/>
    <w:rsid w:val="00975F58"/>
    <w:rsid w:val="00977516"/>
    <w:rsid w:val="00977895"/>
    <w:rsid w:val="00977FD9"/>
    <w:rsid w:val="00980214"/>
    <w:rsid w:val="0098053C"/>
    <w:rsid w:val="009806BD"/>
    <w:rsid w:val="009808AE"/>
    <w:rsid w:val="00980C25"/>
    <w:rsid w:val="00980F72"/>
    <w:rsid w:val="00981452"/>
    <w:rsid w:val="00981D7A"/>
    <w:rsid w:val="00981F56"/>
    <w:rsid w:val="00982683"/>
    <w:rsid w:val="009834CE"/>
    <w:rsid w:val="00983F7A"/>
    <w:rsid w:val="009841E3"/>
    <w:rsid w:val="00984455"/>
    <w:rsid w:val="00984C35"/>
    <w:rsid w:val="00984D04"/>
    <w:rsid w:val="00985A27"/>
    <w:rsid w:val="0098601E"/>
    <w:rsid w:val="009863B0"/>
    <w:rsid w:val="00987AE6"/>
    <w:rsid w:val="00991A51"/>
    <w:rsid w:val="00991A61"/>
    <w:rsid w:val="00992992"/>
    <w:rsid w:val="009931BC"/>
    <w:rsid w:val="00993BCD"/>
    <w:rsid w:val="00993E16"/>
    <w:rsid w:val="00994936"/>
    <w:rsid w:val="009957BD"/>
    <w:rsid w:val="00995AE7"/>
    <w:rsid w:val="00996193"/>
    <w:rsid w:val="0099633E"/>
    <w:rsid w:val="009963B7"/>
    <w:rsid w:val="0099648B"/>
    <w:rsid w:val="00996728"/>
    <w:rsid w:val="00996CCD"/>
    <w:rsid w:val="009972D6"/>
    <w:rsid w:val="009A0241"/>
    <w:rsid w:val="009A0E07"/>
    <w:rsid w:val="009A1084"/>
    <w:rsid w:val="009A13C2"/>
    <w:rsid w:val="009A16AA"/>
    <w:rsid w:val="009A172F"/>
    <w:rsid w:val="009A1EBF"/>
    <w:rsid w:val="009A29CE"/>
    <w:rsid w:val="009A2A3E"/>
    <w:rsid w:val="009A2BDA"/>
    <w:rsid w:val="009A2E68"/>
    <w:rsid w:val="009A3515"/>
    <w:rsid w:val="009A48F5"/>
    <w:rsid w:val="009A5F4D"/>
    <w:rsid w:val="009A61AB"/>
    <w:rsid w:val="009A6390"/>
    <w:rsid w:val="009A6948"/>
    <w:rsid w:val="009A6A62"/>
    <w:rsid w:val="009A7439"/>
    <w:rsid w:val="009A761E"/>
    <w:rsid w:val="009A789E"/>
    <w:rsid w:val="009A79BD"/>
    <w:rsid w:val="009A7B10"/>
    <w:rsid w:val="009A7B5D"/>
    <w:rsid w:val="009A7CB0"/>
    <w:rsid w:val="009A7E14"/>
    <w:rsid w:val="009A7F7F"/>
    <w:rsid w:val="009A7FB9"/>
    <w:rsid w:val="009B056E"/>
    <w:rsid w:val="009B0AD2"/>
    <w:rsid w:val="009B0BCA"/>
    <w:rsid w:val="009B1E07"/>
    <w:rsid w:val="009B223D"/>
    <w:rsid w:val="009B2737"/>
    <w:rsid w:val="009B357B"/>
    <w:rsid w:val="009B3A9C"/>
    <w:rsid w:val="009B6C6D"/>
    <w:rsid w:val="009B70F1"/>
    <w:rsid w:val="009B74B6"/>
    <w:rsid w:val="009B79A6"/>
    <w:rsid w:val="009B7BE5"/>
    <w:rsid w:val="009C06AE"/>
    <w:rsid w:val="009C0798"/>
    <w:rsid w:val="009C07E6"/>
    <w:rsid w:val="009C112F"/>
    <w:rsid w:val="009C1235"/>
    <w:rsid w:val="009C18C9"/>
    <w:rsid w:val="009C19C9"/>
    <w:rsid w:val="009C1D0C"/>
    <w:rsid w:val="009C29AC"/>
    <w:rsid w:val="009C2B6B"/>
    <w:rsid w:val="009C2CA3"/>
    <w:rsid w:val="009C2DE3"/>
    <w:rsid w:val="009C3076"/>
    <w:rsid w:val="009C3226"/>
    <w:rsid w:val="009C3881"/>
    <w:rsid w:val="009C3CF9"/>
    <w:rsid w:val="009C3ED5"/>
    <w:rsid w:val="009C5535"/>
    <w:rsid w:val="009C568F"/>
    <w:rsid w:val="009C5D46"/>
    <w:rsid w:val="009C6996"/>
    <w:rsid w:val="009C6B2D"/>
    <w:rsid w:val="009C71D2"/>
    <w:rsid w:val="009C73A2"/>
    <w:rsid w:val="009C73CC"/>
    <w:rsid w:val="009C7573"/>
    <w:rsid w:val="009C75D5"/>
    <w:rsid w:val="009D0993"/>
    <w:rsid w:val="009D0A6F"/>
    <w:rsid w:val="009D0DBF"/>
    <w:rsid w:val="009D15FF"/>
    <w:rsid w:val="009D24D0"/>
    <w:rsid w:val="009D251C"/>
    <w:rsid w:val="009D433F"/>
    <w:rsid w:val="009D49FD"/>
    <w:rsid w:val="009D5488"/>
    <w:rsid w:val="009D54A8"/>
    <w:rsid w:val="009D550D"/>
    <w:rsid w:val="009D5B69"/>
    <w:rsid w:val="009D5DE9"/>
    <w:rsid w:val="009D6A65"/>
    <w:rsid w:val="009D73CD"/>
    <w:rsid w:val="009D79C8"/>
    <w:rsid w:val="009E0EFC"/>
    <w:rsid w:val="009E1A6C"/>
    <w:rsid w:val="009E23E8"/>
    <w:rsid w:val="009E2466"/>
    <w:rsid w:val="009E4BD7"/>
    <w:rsid w:val="009E5029"/>
    <w:rsid w:val="009E5B16"/>
    <w:rsid w:val="009E600A"/>
    <w:rsid w:val="009E60A3"/>
    <w:rsid w:val="009E64A3"/>
    <w:rsid w:val="009E6B5C"/>
    <w:rsid w:val="009F00BB"/>
    <w:rsid w:val="009F0AD6"/>
    <w:rsid w:val="009F183F"/>
    <w:rsid w:val="009F1CCC"/>
    <w:rsid w:val="009F256A"/>
    <w:rsid w:val="009F3187"/>
    <w:rsid w:val="009F3464"/>
    <w:rsid w:val="009F373B"/>
    <w:rsid w:val="009F51EB"/>
    <w:rsid w:val="009F5316"/>
    <w:rsid w:val="009F579F"/>
    <w:rsid w:val="009F61EB"/>
    <w:rsid w:val="009F63B6"/>
    <w:rsid w:val="009F6DBD"/>
    <w:rsid w:val="009F70D5"/>
    <w:rsid w:val="009F7405"/>
    <w:rsid w:val="009F7862"/>
    <w:rsid w:val="00A00A7C"/>
    <w:rsid w:val="00A00E5B"/>
    <w:rsid w:val="00A01809"/>
    <w:rsid w:val="00A028D4"/>
    <w:rsid w:val="00A03105"/>
    <w:rsid w:val="00A03237"/>
    <w:rsid w:val="00A0362C"/>
    <w:rsid w:val="00A03C72"/>
    <w:rsid w:val="00A042F2"/>
    <w:rsid w:val="00A0437B"/>
    <w:rsid w:val="00A0593D"/>
    <w:rsid w:val="00A05BAE"/>
    <w:rsid w:val="00A070CE"/>
    <w:rsid w:val="00A07632"/>
    <w:rsid w:val="00A07C23"/>
    <w:rsid w:val="00A10AA5"/>
    <w:rsid w:val="00A10F26"/>
    <w:rsid w:val="00A11511"/>
    <w:rsid w:val="00A12DD4"/>
    <w:rsid w:val="00A12DE3"/>
    <w:rsid w:val="00A13C03"/>
    <w:rsid w:val="00A145B8"/>
    <w:rsid w:val="00A14F46"/>
    <w:rsid w:val="00A1595A"/>
    <w:rsid w:val="00A1681F"/>
    <w:rsid w:val="00A1701D"/>
    <w:rsid w:val="00A176DC"/>
    <w:rsid w:val="00A17AB7"/>
    <w:rsid w:val="00A20674"/>
    <w:rsid w:val="00A20A87"/>
    <w:rsid w:val="00A214CD"/>
    <w:rsid w:val="00A21C32"/>
    <w:rsid w:val="00A2269C"/>
    <w:rsid w:val="00A227A6"/>
    <w:rsid w:val="00A228F9"/>
    <w:rsid w:val="00A22AA3"/>
    <w:rsid w:val="00A2304F"/>
    <w:rsid w:val="00A2328D"/>
    <w:rsid w:val="00A235BE"/>
    <w:rsid w:val="00A237CF"/>
    <w:rsid w:val="00A2390E"/>
    <w:rsid w:val="00A240C0"/>
    <w:rsid w:val="00A25026"/>
    <w:rsid w:val="00A2621A"/>
    <w:rsid w:val="00A270E3"/>
    <w:rsid w:val="00A27F65"/>
    <w:rsid w:val="00A3025F"/>
    <w:rsid w:val="00A30B08"/>
    <w:rsid w:val="00A315B6"/>
    <w:rsid w:val="00A31BDB"/>
    <w:rsid w:val="00A31BF4"/>
    <w:rsid w:val="00A3208C"/>
    <w:rsid w:val="00A32262"/>
    <w:rsid w:val="00A3270A"/>
    <w:rsid w:val="00A32A0A"/>
    <w:rsid w:val="00A33D79"/>
    <w:rsid w:val="00A34066"/>
    <w:rsid w:val="00A341A9"/>
    <w:rsid w:val="00A3431B"/>
    <w:rsid w:val="00A34676"/>
    <w:rsid w:val="00A3573F"/>
    <w:rsid w:val="00A365C4"/>
    <w:rsid w:val="00A36A19"/>
    <w:rsid w:val="00A37001"/>
    <w:rsid w:val="00A37682"/>
    <w:rsid w:val="00A37A79"/>
    <w:rsid w:val="00A37E48"/>
    <w:rsid w:val="00A405D4"/>
    <w:rsid w:val="00A40BE6"/>
    <w:rsid w:val="00A41DFA"/>
    <w:rsid w:val="00A42609"/>
    <w:rsid w:val="00A42CEE"/>
    <w:rsid w:val="00A42EE3"/>
    <w:rsid w:val="00A43551"/>
    <w:rsid w:val="00A4386B"/>
    <w:rsid w:val="00A4497E"/>
    <w:rsid w:val="00A44F67"/>
    <w:rsid w:val="00A45A9C"/>
    <w:rsid w:val="00A465E9"/>
    <w:rsid w:val="00A46F2A"/>
    <w:rsid w:val="00A47757"/>
    <w:rsid w:val="00A51955"/>
    <w:rsid w:val="00A51CA2"/>
    <w:rsid w:val="00A51CBD"/>
    <w:rsid w:val="00A51F49"/>
    <w:rsid w:val="00A529A4"/>
    <w:rsid w:val="00A52F61"/>
    <w:rsid w:val="00A53A12"/>
    <w:rsid w:val="00A53F37"/>
    <w:rsid w:val="00A54199"/>
    <w:rsid w:val="00A54DFD"/>
    <w:rsid w:val="00A5609B"/>
    <w:rsid w:val="00A563C2"/>
    <w:rsid w:val="00A56533"/>
    <w:rsid w:val="00A569DC"/>
    <w:rsid w:val="00A57551"/>
    <w:rsid w:val="00A5780E"/>
    <w:rsid w:val="00A60033"/>
    <w:rsid w:val="00A6061C"/>
    <w:rsid w:val="00A62C18"/>
    <w:rsid w:val="00A644ED"/>
    <w:rsid w:val="00A64B48"/>
    <w:rsid w:val="00A65157"/>
    <w:rsid w:val="00A65543"/>
    <w:rsid w:val="00A66010"/>
    <w:rsid w:val="00A66FD1"/>
    <w:rsid w:val="00A6730D"/>
    <w:rsid w:val="00A70CAB"/>
    <w:rsid w:val="00A71291"/>
    <w:rsid w:val="00A7148F"/>
    <w:rsid w:val="00A719CC"/>
    <w:rsid w:val="00A71C1E"/>
    <w:rsid w:val="00A728C1"/>
    <w:rsid w:val="00A730BF"/>
    <w:rsid w:val="00A732FB"/>
    <w:rsid w:val="00A73626"/>
    <w:rsid w:val="00A73902"/>
    <w:rsid w:val="00A73CE0"/>
    <w:rsid w:val="00A7448F"/>
    <w:rsid w:val="00A74EAC"/>
    <w:rsid w:val="00A757C3"/>
    <w:rsid w:val="00A75897"/>
    <w:rsid w:val="00A7648A"/>
    <w:rsid w:val="00A76CFA"/>
    <w:rsid w:val="00A777D2"/>
    <w:rsid w:val="00A77ACF"/>
    <w:rsid w:val="00A77F0A"/>
    <w:rsid w:val="00A80DC9"/>
    <w:rsid w:val="00A81E5F"/>
    <w:rsid w:val="00A82461"/>
    <w:rsid w:val="00A82856"/>
    <w:rsid w:val="00A828E3"/>
    <w:rsid w:val="00A82C62"/>
    <w:rsid w:val="00A83388"/>
    <w:rsid w:val="00A83CC2"/>
    <w:rsid w:val="00A83E35"/>
    <w:rsid w:val="00A8415A"/>
    <w:rsid w:val="00A84799"/>
    <w:rsid w:val="00A85A89"/>
    <w:rsid w:val="00A85DED"/>
    <w:rsid w:val="00A86627"/>
    <w:rsid w:val="00A86D48"/>
    <w:rsid w:val="00A87642"/>
    <w:rsid w:val="00A8768D"/>
    <w:rsid w:val="00A87FE4"/>
    <w:rsid w:val="00A902B3"/>
    <w:rsid w:val="00A904B2"/>
    <w:rsid w:val="00A9062C"/>
    <w:rsid w:val="00A90CBE"/>
    <w:rsid w:val="00A91046"/>
    <w:rsid w:val="00A913BA"/>
    <w:rsid w:val="00A91554"/>
    <w:rsid w:val="00A918A2"/>
    <w:rsid w:val="00A91C8D"/>
    <w:rsid w:val="00A91FEE"/>
    <w:rsid w:val="00A92241"/>
    <w:rsid w:val="00A92602"/>
    <w:rsid w:val="00A92DE5"/>
    <w:rsid w:val="00A93CFF"/>
    <w:rsid w:val="00A93F34"/>
    <w:rsid w:val="00A9424C"/>
    <w:rsid w:val="00A94CF3"/>
    <w:rsid w:val="00A9502B"/>
    <w:rsid w:val="00A95B39"/>
    <w:rsid w:val="00A96FC7"/>
    <w:rsid w:val="00AA0171"/>
    <w:rsid w:val="00AA0638"/>
    <w:rsid w:val="00AA0B70"/>
    <w:rsid w:val="00AA0EEB"/>
    <w:rsid w:val="00AA2436"/>
    <w:rsid w:val="00AA2CA5"/>
    <w:rsid w:val="00AA4099"/>
    <w:rsid w:val="00AA462E"/>
    <w:rsid w:val="00AA464E"/>
    <w:rsid w:val="00AA46F5"/>
    <w:rsid w:val="00AA4776"/>
    <w:rsid w:val="00AA4A7B"/>
    <w:rsid w:val="00AA5BC6"/>
    <w:rsid w:val="00AA609F"/>
    <w:rsid w:val="00AA6ABA"/>
    <w:rsid w:val="00AA6F79"/>
    <w:rsid w:val="00AA7748"/>
    <w:rsid w:val="00AB0161"/>
    <w:rsid w:val="00AB108D"/>
    <w:rsid w:val="00AB169E"/>
    <w:rsid w:val="00AB1845"/>
    <w:rsid w:val="00AB2A82"/>
    <w:rsid w:val="00AB3224"/>
    <w:rsid w:val="00AB33DA"/>
    <w:rsid w:val="00AB3425"/>
    <w:rsid w:val="00AB35BF"/>
    <w:rsid w:val="00AB3A1D"/>
    <w:rsid w:val="00AB43A5"/>
    <w:rsid w:val="00AB44DD"/>
    <w:rsid w:val="00AB4D44"/>
    <w:rsid w:val="00AB5DAE"/>
    <w:rsid w:val="00AB6CFB"/>
    <w:rsid w:val="00AB6F60"/>
    <w:rsid w:val="00AB7686"/>
    <w:rsid w:val="00AC00BC"/>
    <w:rsid w:val="00AC0497"/>
    <w:rsid w:val="00AC0A59"/>
    <w:rsid w:val="00AC0CD1"/>
    <w:rsid w:val="00AC139B"/>
    <w:rsid w:val="00AC1511"/>
    <w:rsid w:val="00AC1B10"/>
    <w:rsid w:val="00AC40FF"/>
    <w:rsid w:val="00AC4BF5"/>
    <w:rsid w:val="00AC4D8C"/>
    <w:rsid w:val="00AC502D"/>
    <w:rsid w:val="00AC5049"/>
    <w:rsid w:val="00AC5488"/>
    <w:rsid w:val="00AC5A33"/>
    <w:rsid w:val="00AC67E6"/>
    <w:rsid w:val="00AC7378"/>
    <w:rsid w:val="00AC7EF7"/>
    <w:rsid w:val="00AD0100"/>
    <w:rsid w:val="00AD076F"/>
    <w:rsid w:val="00AD07C8"/>
    <w:rsid w:val="00AD0F1B"/>
    <w:rsid w:val="00AD18DE"/>
    <w:rsid w:val="00AD2456"/>
    <w:rsid w:val="00AD289A"/>
    <w:rsid w:val="00AD39F5"/>
    <w:rsid w:val="00AD3D5D"/>
    <w:rsid w:val="00AD4432"/>
    <w:rsid w:val="00AD5703"/>
    <w:rsid w:val="00AD6B5A"/>
    <w:rsid w:val="00AD703E"/>
    <w:rsid w:val="00AD7193"/>
    <w:rsid w:val="00AD7733"/>
    <w:rsid w:val="00AD7EFC"/>
    <w:rsid w:val="00AE0011"/>
    <w:rsid w:val="00AE056E"/>
    <w:rsid w:val="00AE0800"/>
    <w:rsid w:val="00AE0A7D"/>
    <w:rsid w:val="00AE0B94"/>
    <w:rsid w:val="00AE0BB5"/>
    <w:rsid w:val="00AE1387"/>
    <w:rsid w:val="00AE1B64"/>
    <w:rsid w:val="00AE1C4D"/>
    <w:rsid w:val="00AE220B"/>
    <w:rsid w:val="00AE24AA"/>
    <w:rsid w:val="00AE2893"/>
    <w:rsid w:val="00AE2D09"/>
    <w:rsid w:val="00AE3791"/>
    <w:rsid w:val="00AE3FCF"/>
    <w:rsid w:val="00AE4230"/>
    <w:rsid w:val="00AE4CE5"/>
    <w:rsid w:val="00AE4F2A"/>
    <w:rsid w:val="00AE59FC"/>
    <w:rsid w:val="00AE5F88"/>
    <w:rsid w:val="00AE63FE"/>
    <w:rsid w:val="00AE6831"/>
    <w:rsid w:val="00AE7FD4"/>
    <w:rsid w:val="00AF0FE4"/>
    <w:rsid w:val="00AF1FE9"/>
    <w:rsid w:val="00AF34A3"/>
    <w:rsid w:val="00AF36ED"/>
    <w:rsid w:val="00AF384F"/>
    <w:rsid w:val="00AF3B2D"/>
    <w:rsid w:val="00AF4283"/>
    <w:rsid w:val="00AF44A2"/>
    <w:rsid w:val="00AF5116"/>
    <w:rsid w:val="00AF524F"/>
    <w:rsid w:val="00AF525B"/>
    <w:rsid w:val="00AF5790"/>
    <w:rsid w:val="00AF5FB3"/>
    <w:rsid w:val="00AF6650"/>
    <w:rsid w:val="00AF697A"/>
    <w:rsid w:val="00AF6A51"/>
    <w:rsid w:val="00AF7B0F"/>
    <w:rsid w:val="00B0061C"/>
    <w:rsid w:val="00B00902"/>
    <w:rsid w:val="00B013E9"/>
    <w:rsid w:val="00B02890"/>
    <w:rsid w:val="00B02D41"/>
    <w:rsid w:val="00B033BC"/>
    <w:rsid w:val="00B03567"/>
    <w:rsid w:val="00B03BB1"/>
    <w:rsid w:val="00B03C0F"/>
    <w:rsid w:val="00B04D56"/>
    <w:rsid w:val="00B0564E"/>
    <w:rsid w:val="00B0635A"/>
    <w:rsid w:val="00B07154"/>
    <w:rsid w:val="00B07213"/>
    <w:rsid w:val="00B07496"/>
    <w:rsid w:val="00B10605"/>
    <w:rsid w:val="00B108A4"/>
    <w:rsid w:val="00B1100B"/>
    <w:rsid w:val="00B1111D"/>
    <w:rsid w:val="00B1136B"/>
    <w:rsid w:val="00B11600"/>
    <w:rsid w:val="00B1169C"/>
    <w:rsid w:val="00B1193D"/>
    <w:rsid w:val="00B11980"/>
    <w:rsid w:val="00B11EEB"/>
    <w:rsid w:val="00B11F5A"/>
    <w:rsid w:val="00B12149"/>
    <w:rsid w:val="00B12829"/>
    <w:rsid w:val="00B131A0"/>
    <w:rsid w:val="00B14323"/>
    <w:rsid w:val="00B1462D"/>
    <w:rsid w:val="00B14B5C"/>
    <w:rsid w:val="00B14C1B"/>
    <w:rsid w:val="00B150BD"/>
    <w:rsid w:val="00B15519"/>
    <w:rsid w:val="00B15CDD"/>
    <w:rsid w:val="00B167A9"/>
    <w:rsid w:val="00B16C57"/>
    <w:rsid w:val="00B17023"/>
    <w:rsid w:val="00B1741F"/>
    <w:rsid w:val="00B1758B"/>
    <w:rsid w:val="00B1788E"/>
    <w:rsid w:val="00B17899"/>
    <w:rsid w:val="00B17AD7"/>
    <w:rsid w:val="00B20624"/>
    <w:rsid w:val="00B208FD"/>
    <w:rsid w:val="00B211B0"/>
    <w:rsid w:val="00B216D1"/>
    <w:rsid w:val="00B2171C"/>
    <w:rsid w:val="00B21AFF"/>
    <w:rsid w:val="00B21BB4"/>
    <w:rsid w:val="00B228E2"/>
    <w:rsid w:val="00B22A03"/>
    <w:rsid w:val="00B22D68"/>
    <w:rsid w:val="00B24544"/>
    <w:rsid w:val="00B251D6"/>
    <w:rsid w:val="00B25A31"/>
    <w:rsid w:val="00B25DF9"/>
    <w:rsid w:val="00B26236"/>
    <w:rsid w:val="00B263F4"/>
    <w:rsid w:val="00B265F8"/>
    <w:rsid w:val="00B267EA"/>
    <w:rsid w:val="00B27254"/>
    <w:rsid w:val="00B27431"/>
    <w:rsid w:val="00B27C60"/>
    <w:rsid w:val="00B30072"/>
    <w:rsid w:val="00B3019E"/>
    <w:rsid w:val="00B30459"/>
    <w:rsid w:val="00B305C2"/>
    <w:rsid w:val="00B31A97"/>
    <w:rsid w:val="00B31BD8"/>
    <w:rsid w:val="00B31DE2"/>
    <w:rsid w:val="00B328FA"/>
    <w:rsid w:val="00B32DFE"/>
    <w:rsid w:val="00B3362B"/>
    <w:rsid w:val="00B338A1"/>
    <w:rsid w:val="00B345D8"/>
    <w:rsid w:val="00B34983"/>
    <w:rsid w:val="00B349A0"/>
    <w:rsid w:val="00B3511C"/>
    <w:rsid w:val="00B353AB"/>
    <w:rsid w:val="00B35513"/>
    <w:rsid w:val="00B3616F"/>
    <w:rsid w:val="00B3627C"/>
    <w:rsid w:val="00B364AA"/>
    <w:rsid w:val="00B369EC"/>
    <w:rsid w:val="00B36B33"/>
    <w:rsid w:val="00B415E2"/>
    <w:rsid w:val="00B4197C"/>
    <w:rsid w:val="00B419B6"/>
    <w:rsid w:val="00B42060"/>
    <w:rsid w:val="00B423D5"/>
    <w:rsid w:val="00B42711"/>
    <w:rsid w:val="00B43002"/>
    <w:rsid w:val="00B4375C"/>
    <w:rsid w:val="00B44665"/>
    <w:rsid w:val="00B44DAD"/>
    <w:rsid w:val="00B44DE2"/>
    <w:rsid w:val="00B45443"/>
    <w:rsid w:val="00B4559A"/>
    <w:rsid w:val="00B45889"/>
    <w:rsid w:val="00B459BE"/>
    <w:rsid w:val="00B4605E"/>
    <w:rsid w:val="00B4701C"/>
    <w:rsid w:val="00B47326"/>
    <w:rsid w:val="00B4746A"/>
    <w:rsid w:val="00B47867"/>
    <w:rsid w:val="00B5035A"/>
    <w:rsid w:val="00B50BA4"/>
    <w:rsid w:val="00B50C9F"/>
    <w:rsid w:val="00B51244"/>
    <w:rsid w:val="00B51285"/>
    <w:rsid w:val="00B52522"/>
    <w:rsid w:val="00B537E2"/>
    <w:rsid w:val="00B54B56"/>
    <w:rsid w:val="00B55053"/>
    <w:rsid w:val="00B554F7"/>
    <w:rsid w:val="00B55900"/>
    <w:rsid w:val="00B55C6F"/>
    <w:rsid w:val="00B55F99"/>
    <w:rsid w:val="00B56385"/>
    <w:rsid w:val="00B56400"/>
    <w:rsid w:val="00B56A73"/>
    <w:rsid w:val="00B56E10"/>
    <w:rsid w:val="00B57E51"/>
    <w:rsid w:val="00B61AEB"/>
    <w:rsid w:val="00B61F8B"/>
    <w:rsid w:val="00B62946"/>
    <w:rsid w:val="00B62B12"/>
    <w:rsid w:val="00B62EBF"/>
    <w:rsid w:val="00B63864"/>
    <w:rsid w:val="00B63AD6"/>
    <w:rsid w:val="00B64019"/>
    <w:rsid w:val="00B65066"/>
    <w:rsid w:val="00B65993"/>
    <w:rsid w:val="00B65B7D"/>
    <w:rsid w:val="00B66193"/>
    <w:rsid w:val="00B6658E"/>
    <w:rsid w:val="00B66733"/>
    <w:rsid w:val="00B66C76"/>
    <w:rsid w:val="00B66CF0"/>
    <w:rsid w:val="00B66F84"/>
    <w:rsid w:val="00B6734E"/>
    <w:rsid w:val="00B67359"/>
    <w:rsid w:val="00B702FE"/>
    <w:rsid w:val="00B70905"/>
    <w:rsid w:val="00B70D67"/>
    <w:rsid w:val="00B70FB2"/>
    <w:rsid w:val="00B7131E"/>
    <w:rsid w:val="00B71BBB"/>
    <w:rsid w:val="00B72D13"/>
    <w:rsid w:val="00B73D54"/>
    <w:rsid w:val="00B74ECE"/>
    <w:rsid w:val="00B7529A"/>
    <w:rsid w:val="00B75468"/>
    <w:rsid w:val="00B76176"/>
    <w:rsid w:val="00B76AF5"/>
    <w:rsid w:val="00B76BD0"/>
    <w:rsid w:val="00B77043"/>
    <w:rsid w:val="00B77C02"/>
    <w:rsid w:val="00B77F60"/>
    <w:rsid w:val="00B809D6"/>
    <w:rsid w:val="00B80F5A"/>
    <w:rsid w:val="00B8197F"/>
    <w:rsid w:val="00B820E5"/>
    <w:rsid w:val="00B82167"/>
    <w:rsid w:val="00B824B3"/>
    <w:rsid w:val="00B826B8"/>
    <w:rsid w:val="00B8317A"/>
    <w:rsid w:val="00B83DEC"/>
    <w:rsid w:val="00B848F6"/>
    <w:rsid w:val="00B855E1"/>
    <w:rsid w:val="00B85B39"/>
    <w:rsid w:val="00B85FEB"/>
    <w:rsid w:val="00B8679F"/>
    <w:rsid w:val="00B86AF7"/>
    <w:rsid w:val="00B87824"/>
    <w:rsid w:val="00B90453"/>
    <w:rsid w:val="00B904DC"/>
    <w:rsid w:val="00B90A78"/>
    <w:rsid w:val="00B91176"/>
    <w:rsid w:val="00B91186"/>
    <w:rsid w:val="00B9147B"/>
    <w:rsid w:val="00B915E6"/>
    <w:rsid w:val="00B91FE6"/>
    <w:rsid w:val="00B92358"/>
    <w:rsid w:val="00B92693"/>
    <w:rsid w:val="00B92C8D"/>
    <w:rsid w:val="00B930FF"/>
    <w:rsid w:val="00B943FA"/>
    <w:rsid w:val="00B94696"/>
    <w:rsid w:val="00B952AD"/>
    <w:rsid w:val="00B9643A"/>
    <w:rsid w:val="00B97462"/>
    <w:rsid w:val="00B97723"/>
    <w:rsid w:val="00B97B6A"/>
    <w:rsid w:val="00B97CD9"/>
    <w:rsid w:val="00BA0068"/>
    <w:rsid w:val="00BA0108"/>
    <w:rsid w:val="00BA0194"/>
    <w:rsid w:val="00BA06A1"/>
    <w:rsid w:val="00BA1054"/>
    <w:rsid w:val="00BA1439"/>
    <w:rsid w:val="00BA159C"/>
    <w:rsid w:val="00BA2824"/>
    <w:rsid w:val="00BA3179"/>
    <w:rsid w:val="00BA34DD"/>
    <w:rsid w:val="00BA387A"/>
    <w:rsid w:val="00BA43E8"/>
    <w:rsid w:val="00BA4BAC"/>
    <w:rsid w:val="00BA4F70"/>
    <w:rsid w:val="00BA56B4"/>
    <w:rsid w:val="00BA66F0"/>
    <w:rsid w:val="00BA690A"/>
    <w:rsid w:val="00BA6C2E"/>
    <w:rsid w:val="00BA7CF9"/>
    <w:rsid w:val="00BA7ED5"/>
    <w:rsid w:val="00BB0115"/>
    <w:rsid w:val="00BB087E"/>
    <w:rsid w:val="00BB0CB1"/>
    <w:rsid w:val="00BB0F9B"/>
    <w:rsid w:val="00BB21B7"/>
    <w:rsid w:val="00BB2359"/>
    <w:rsid w:val="00BB2C15"/>
    <w:rsid w:val="00BB34FD"/>
    <w:rsid w:val="00BB3825"/>
    <w:rsid w:val="00BB3D5E"/>
    <w:rsid w:val="00BB4890"/>
    <w:rsid w:val="00BB4AAB"/>
    <w:rsid w:val="00BB4ADC"/>
    <w:rsid w:val="00BB4E74"/>
    <w:rsid w:val="00BB57BD"/>
    <w:rsid w:val="00BB63AD"/>
    <w:rsid w:val="00BB65D0"/>
    <w:rsid w:val="00BB6B8C"/>
    <w:rsid w:val="00BB6D32"/>
    <w:rsid w:val="00BB7477"/>
    <w:rsid w:val="00BB7679"/>
    <w:rsid w:val="00BB7943"/>
    <w:rsid w:val="00BB7965"/>
    <w:rsid w:val="00BB7A09"/>
    <w:rsid w:val="00BC0BBE"/>
    <w:rsid w:val="00BC0CB7"/>
    <w:rsid w:val="00BC0D1F"/>
    <w:rsid w:val="00BC1DC6"/>
    <w:rsid w:val="00BC203C"/>
    <w:rsid w:val="00BC2751"/>
    <w:rsid w:val="00BC27FC"/>
    <w:rsid w:val="00BC29F5"/>
    <w:rsid w:val="00BC35DB"/>
    <w:rsid w:val="00BC389A"/>
    <w:rsid w:val="00BC3DFC"/>
    <w:rsid w:val="00BC47E3"/>
    <w:rsid w:val="00BC4D8E"/>
    <w:rsid w:val="00BC555C"/>
    <w:rsid w:val="00BC5768"/>
    <w:rsid w:val="00BC579A"/>
    <w:rsid w:val="00BC5BA9"/>
    <w:rsid w:val="00BC602D"/>
    <w:rsid w:val="00BC63ED"/>
    <w:rsid w:val="00BC67FB"/>
    <w:rsid w:val="00BC6FFC"/>
    <w:rsid w:val="00BC79EC"/>
    <w:rsid w:val="00BC7FBD"/>
    <w:rsid w:val="00BD0095"/>
    <w:rsid w:val="00BD0204"/>
    <w:rsid w:val="00BD0794"/>
    <w:rsid w:val="00BD17D6"/>
    <w:rsid w:val="00BD28F7"/>
    <w:rsid w:val="00BD2CB3"/>
    <w:rsid w:val="00BD4D37"/>
    <w:rsid w:val="00BD55FD"/>
    <w:rsid w:val="00BD5BFE"/>
    <w:rsid w:val="00BD6303"/>
    <w:rsid w:val="00BD6360"/>
    <w:rsid w:val="00BD638F"/>
    <w:rsid w:val="00BD690A"/>
    <w:rsid w:val="00BD6C44"/>
    <w:rsid w:val="00BD720C"/>
    <w:rsid w:val="00BD763F"/>
    <w:rsid w:val="00BD7932"/>
    <w:rsid w:val="00BD7D08"/>
    <w:rsid w:val="00BE0856"/>
    <w:rsid w:val="00BE085A"/>
    <w:rsid w:val="00BE0C90"/>
    <w:rsid w:val="00BE0FF5"/>
    <w:rsid w:val="00BE21B0"/>
    <w:rsid w:val="00BE22A5"/>
    <w:rsid w:val="00BE2592"/>
    <w:rsid w:val="00BE2F6C"/>
    <w:rsid w:val="00BE3168"/>
    <w:rsid w:val="00BE3F53"/>
    <w:rsid w:val="00BE4AC9"/>
    <w:rsid w:val="00BE54E9"/>
    <w:rsid w:val="00BE5550"/>
    <w:rsid w:val="00BE5660"/>
    <w:rsid w:val="00BE578E"/>
    <w:rsid w:val="00BE6E4B"/>
    <w:rsid w:val="00BE7E0D"/>
    <w:rsid w:val="00BF048B"/>
    <w:rsid w:val="00BF22F0"/>
    <w:rsid w:val="00BF288F"/>
    <w:rsid w:val="00BF2994"/>
    <w:rsid w:val="00BF350E"/>
    <w:rsid w:val="00BF3A8C"/>
    <w:rsid w:val="00BF3E19"/>
    <w:rsid w:val="00BF4108"/>
    <w:rsid w:val="00BF4AC3"/>
    <w:rsid w:val="00BF4BC8"/>
    <w:rsid w:val="00BF4F87"/>
    <w:rsid w:val="00BF5CEE"/>
    <w:rsid w:val="00BF70E6"/>
    <w:rsid w:val="00BF7E75"/>
    <w:rsid w:val="00C005C2"/>
    <w:rsid w:val="00C01AF1"/>
    <w:rsid w:val="00C020A8"/>
    <w:rsid w:val="00C0221E"/>
    <w:rsid w:val="00C02AE3"/>
    <w:rsid w:val="00C03BC6"/>
    <w:rsid w:val="00C042DE"/>
    <w:rsid w:val="00C04340"/>
    <w:rsid w:val="00C04DBB"/>
    <w:rsid w:val="00C05BE8"/>
    <w:rsid w:val="00C0674B"/>
    <w:rsid w:val="00C0674D"/>
    <w:rsid w:val="00C06E20"/>
    <w:rsid w:val="00C07392"/>
    <w:rsid w:val="00C07EC6"/>
    <w:rsid w:val="00C1062C"/>
    <w:rsid w:val="00C10EB3"/>
    <w:rsid w:val="00C10F1A"/>
    <w:rsid w:val="00C112B8"/>
    <w:rsid w:val="00C11855"/>
    <w:rsid w:val="00C12115"/>
    <w:rsid w:val="00C13840"/>
    <w:rsid w:val="00C13C3B"/>
    <w:rsid w:val="00C13CAA"/>
    <w:rsid w:val="00C1435B"/>
    <w:rsid w:val="00C147CC"/>
    <w:rsid w:val="00C14A4B"/>
    <w:rsid w:val="00C14AEC"/>
    <w:rsid w:val="00C14FDE"/>
    <w:rsid w:val="00C14FF7"/>
    <w:rsid w:val="00C15DC5"/>
    <w:rsid w:val="00C1666E"/>
    <w:rsid w:val="00C16BDE"/>
    <w:rsid w:val="00C16DD8"/>
    <w:rsid w:val="00C16E93"/>
    <w:rsid w:val="00C1754C"/>
    <w:rsid w:val="00C178E6"/>
    <w:rsid w:val="00C17CAF"/>
    <w:rsid w:val="00C17D8E"/>
    <w:rsid w:val="00C17E29"/>
    <w:rsid w:val="00C201EA"/>
    <w:rsid w:val="00C202F7"/>
    <w:rsid w:val="00C20415"/>
    <w:rsid w:val="00C21769"/>
    <w:rsid w:val="00C2233E"/>
    <w:rsid w:val="00C22393"/>
    <w:rsid w:val="00C2255C"/>
    <w:rsid w:val="00C23AE4"/>
    <w:rsid w:val="00C2452E"/>
    <w:rsid w:val="00C24559"/>
    <w:rsid w:val="00C24AF7"/>
    <w:rsid w:val="00C2531E"/>
    <w:rsid w:val="00C25DCB"/>
    <w:rsid w:val="00C26905"/>
    <w:rsid w:val="00C26BD5"/>
    <w:rsid w:val="00C27FA1"/>
    <w:rsid w:val="00C3038E"/>
    <w:rsid w:val="00C30496"/>
    <w:rsid w:val="00C30916"/>
    <w:rsid w:val="00C31892"/>
    <w:rsid w:val="00C32717"/>
    <w:rsid w:val="00C328CB"/>
    <w:rsid w:val="00C33296"/>
    <w:rsid w:val="00C33E4C"/>
    <w:rsid w:val="00C343B5"/>
    <w:rsid w:val="00C356E2"/>
    <w:rsid w:val="00C357C2"/>
    <w:rsid w:val="00C35A7F"/>
    <w:rsid w:val="00C36F37"/>
    <w:rsid w:val="00C37B29"/>
    <w:rsid w:val="00C37B39"/>
    <w:rsid w:val="00C4019A"/>
    <w:rsid w:val="00C41591"/>
    <w:rsid w:val="00C42B93"/>
    <w:rsid w:val="00C42C8C"/>
    <w:rsid w:val="00C43AF2"/>
    <w:rsid w:val="00C43CA4"/>
    <w:rsid w:val="00C43EAF"/>
    <w:rsid w:val="00C43FB0"/>
    <w:rsid w:val="00C446B6"/>
    <w:rsid w:val="00C4497B"/>
    <w:rsid w:val="00C449BD"/>
    <w:rsid w:val="00C44E4B"/>
    <w:rsid w:val="00C45352"/>
    <w:rsid w:val="00C45708"/>
    <w:rsid w:val="00C457FF"/>
    <w:rsid w:val="00C45DC8"/>
    <w:rsid w:val="00C46825"/>
    <w:rsid w:val="00C472B6"/>
    <w:rsid w:val="00C47B92"/>
    <w:rsid w:val="00C5065B"/>
    <w:rsid w:val="00C516E8"/>
    <w:rsid w:val="00C517D0"/>
    <w:rsid w:val="00C51DAA"/>
    <w:rsid w:val="00C5363A"/>
    <w:rsid w:val="00C53B29"/>
    <w:rsid w:val="00C54337"/>
    <w:rsid w:val="00C54BB4"/>
    <w:rsid w:val="00C54D5C"/>
    <w:rsid w:val="00C54FC5"/>
    <w:rsid w:val="00C5563A"/>
    <w:rsid w:val="00C5604A"/>
    <w:rsid w:val="00C564B4"/>
    <w:rsid w:val="00C60479"/>
    <w:rsid w:val="00C609E3"/>
    <w:rsid w:val="00C60C1D"/>
    <w:rsid w:val="00C60D0D"/>
    <w:rsid w:val="00C60E2C"/>
    <w:rsid w:val="00C61080"/>
    <w:rsid w:val="00C61869"/>
    <w:rsid w:val="00C61CA5"/>
    <w:rsid w:val="00C62605"/>
    <w:rsid w:val="00C62B00"/>
    <w:rsid w:val="00C63012"/>
    <w:rsid w:val="00C638E7"/>
    <w:rsid w:val="00C639FA"/>
    <w:rsid w:val="00C63B04"/>
    <w:rsid w:val="00C63DE9"/>
    <w:rsid w:val="00C6471B"/>
    <w:rsid w:val="00C647BF"/>
    <w:rsid w:val="00C648AC"/>
    <w:rsid w:val="00C65C24"/>
    <w:rsid w:val="00C65D95"/>
    <w:rsid w:val="00C660E7"/>
    <w:rsid w:val="00C66CAC"/>
    <w:rsid w:val="00C67A0D"/>
    <w:rsid w:val="00C706FF"/>
    <w:rsid w:val="00C71416"/>
    <w:rsid w:val="00C715E5"/>
    <w:rsid w:val="00C71606"/>
    <w:rsid w:val="00C7181D"/>
    <w:rsid w:val="00C718CA"/>
    <w:rsid w:val="00C72F81"/>
    <w:rsid w:val="00C75351"/>
    <w:rsid w:val="00C75DBE"/>
    <w:rsid w:val="00C763E8"/>
    <w:rsid w:val="00C76FF3"/>
    <w:rsid w:val="00C77813"/>
    <w:rsid w:val="00C77DB3"/>
    <w:rsid w:val="00C80349"/>
    <w:rsid w:val="00C807B8"/>
    <w:rsid w:val="00C80D9F"/>
    <w:rsid w:val="00C815DD"/>
    <w:rsid w:val="00C818FE"/>
    <w:rsid w:val="00C82B3D"/>
    <w:rsid w:val="00C83308"/>
    <w:rsid w:val="00C84038"/>
    <w:rsid w:val="00C84513"/>
    <w:rsid w:val="00C85E08"/>
    <w:rsid w:val="00C85F65"/>
    <w:rsid w:val="00C865DB"/>
    <w:rsid w:val="00C86EB0"/>
    <w:rsid w:val="00C86F55"/>
    <w:rsid w:val="00C870A6"/>
    <w:rsid w:val="00C8717C"/>
    <w:rsid w:val="00C874C8"/>
    <w:rsid w:val="00C87CEB"/>
    <w:rsid w:val="00C87CEE"/>
    <w:rsid w:val="00C902F1"/>
    <w:rsid w:val="00C90556"/>
    <w:rsid w:val="00C90560"/>
    <w:rsid w:val="00C908C0"/>
    <w:rsid w:val="00C908C1"/>
    <w:rsid w:val="00C909E9"/>
    <w:rsid w:val="00C90BC5"/>
    <w:rsid w:val="00C91249"/>
    <w:rsid w:val="00C9174C"/>
    <w:rsid w:val="00C92154"/>
    <w:rsid w:val="00C923DE"/>
    <w:rsid w:val="00C927B7"/>
    <w:rsid w:val="00C932D6"/>
    <w:rsid w:val="00C94828"/>
    <w:rsid w:val="00C94BBF"/>
    <w:rsid w:val="00C94E38"/>
    <w:rsid w:val="00C955D6"/>
    <w:rsid w:val="00C956C2"/>
    <w:rsid w:val="00C9594A"/>
    <w:rsid w:val="00C95CE1"/>
    <w:rsid w:val="00C965EB"/>
    <w:rsid w:val="00C971B1"/>
    <w:rsid w:val="00CA00CE"/>
    <w:rsid w:val="00CA0513"/>
    <w:rsid w:val="00CA0BA3"/>
    <w:rsid w:val="00CA0C7E"/>
    <w:rsid w:val="00CA0D27"/>
    <w:rsid w:val="00CA0DC5"/>
    <w:rsid w:val="00CA1CE4"/>
    <w:rsid w:val="00CA2173"/>
    <w:rsid w:val="00CA2542"/>
    <w:rsid w:val="00CA3A45"/>
    <w:rsid w:val="00CA52C2"/>
    <w:rsid w:val="00CA5EA9"/>
    <w:rsid w:val="00CA6609"/>
    <w:rsid w:val="00CA7ECD"/>
    <w:rsid w:val="00CB02B5"/>
    <w:rsid w:val="00CB0FA2"/>
    <w:rsid w:val="00CB0FF9"/>
    <w:rsid w:val="00CB1140"/>
    <w:rsid w:val="00CB1862"/>
    <w:rsid w:val="00CB24FA"/>
    <w:rsid w:val="00CB25ED"/>
    <w:rsid w:val="00CB26E9"/>
    <w:rsid w:val="00CB2873"/>
    <w:rsid w:val="00CB2D7F"/>
    <w:rsid w:val="00CB344F"/>
    <w:rsid w:val="00CB3C46"/>
    <w:rsid w:val="00CB3EE5"/>
    <w:rsid w:val="00CB4121"/>
    <w:rsid w:val="00CB4A93"/>
    <w:rsid w:val="00CB53D8"/>
    <w:rsid w:val="00CB5492"/>
    <w:rsid w:val="00CB5576"/>
    <w:rsid w:val="00CB6247"/>
    <w:rsid w:val="00CB656A"/>
    <w:rsid w:val="00CB664A"/>
    <w:rsid w:val="00CB6EAA"/>
    <w:rsid w:val="00CB73BF"/>
    <w:rsid w:val="00CB763A"/>
    <w:rsid w:val="00CB7918"/>
    <w:rsid w:val="00CB7B01"/>
    <w:rsid w:val="00CB7BC5"/>
    <w:rsid w:val="00CC0919"/>
    <w:rsid w:val="00CC1364"/>
    <w:rsid w:val="00CC13A8"/>
    <w:rsid w:val="00CC1ED9"/>
    <w:rsid w:val="00CC36C6"/>
    <w:rsid w:val="00CC38F1"/>
    <w:rsid w:val="00CC3927"/>
    <w:rsid w:val="00CC3974"/>
    <w:rsid w:val="00CC3D47"/>
    <w:rsid w:val="00CC4E05"/>
    <w:rsid w:val="00CC53A2"/>
    <w:rsid w:val="00CC54EC"/>
    <w:rsid w:val="00CC61EA"/>
    <w:rsid w:val="00CC65F3"/>
    <w:rsid w:val="00CC7579"/>
    <w:rsid w:val="00CC7AEA"/>
    <w:rsid w:val="00CC7D60"/>
    <w:rsid w:val="00CC7F4A"/>
    <w:rsid w:val="00CD11FD"/>
    <w:rsid w:val="00CD171A"/>
    <w:rsid w:val="00CD1C23"/>
    <w:rsid w:val="00CD3213"/>
    <w:rsid w:val="00CD5AF5"/>
    <w:rsid w:val="00CD5C14"/>
    <w:rsid w:val="00CD6155"/>
    <w:rsid w:val="00CD64E5"/>
    <w:rsid w:val="00CD652F"/>
    <w:rsid w:val="00CD6768"/>
    <w:rsid w:val="00CD6F41"/>
    <w:rsid w:val="00CD74FE"/>
    <w:rsid w:val="00CE04A6"/>
    <w:rsid w:val="00CE0A25"/>
    <w:rsid w:val="00CE0E05"/>
    <w:rsid w:val="00CE0EE0"/>
    <w:rsid w:val="00CE1EB3"/>
    <w:rsid w:val="00CE1EDA"/>
    <w:rsid w:val="00CE2349"/>
    <w:rsid w:val="00CE271A"/>
    <w:rsid w:val="00CE2B7B"/>
    <w:rsid w:val="00CE2C2B"/>
    <w:rsid w:val="00CE2D41"/>
    <w:rsid w:val="00CE2DEA"/>
    <w:rsid w:val="00CE48D4"/>
    <w:rsid w:val="00CE4E33"/>
    <w:rsid w:val="00CE66EF"/>
    <w:rsid w:val="00CE68AF"/>
    <w:rsid w:val="00CE7C2B"/>
    <w:rsid w:val="00CF0041"/>
    <w:rsid w:val="00CF0447"/>
    <w:rsid w:val="00CF0457"/>
    <w:rsid w:val="00CF0C2D"/>
    <w:rsid w:val="00CF2AC5"/>
    <w:rsid w:val="00CF3AE3"/>
    <w:rsid w:val="00CF42EF"/>
    <w:rsid w:val="00CF43C1"/>
    <w:rsid w:val="00CF44B9"/>
    <w:rsid w:val="00CF4EDB"/>
    <w:rsid w:val="00CF53A1"/>
    <w:rsid w:val="00CF59E2"/>
    <w:rsid w:val="00CF604D"/>
    <w:rsid w:val="00CF64E8"/>
    <w:rsid w:val="00CF658B"/>
    <w:rsid w:val="00CF6CB9"/>
    <w:rsid w:val="00CF7217"/>
    <w:rsid w:val="00CF73E6"/>
    <w:rsid w:val="00D00685"/>
    <w:rsid w:val="00D016B2"/>
    <w:rsid w:val="00D017D9"/>
    <w:rsid w:val="00D01C79"/>
    <w:rsid w:val="00D01DDF"/>
    <w:rsid w:val="00D0231D"/>
    <w:rsid w:val="00D02897"/>
    <w:rsid w:val="00D02DE6"/>
    <w:rsid w:val="00D02FD6"/>
    <w:rsid w:val="00D032BD"/>
    <w:rsid w:val="00D03661"/>
    <w:rsid w:val="00D046A6"/>
    <w:rsid w:val="00D04851"/>
    <w:rsid w:val="00D055A4"/>
    <w:rsid w:val="00D056A6"/>
    <w:rsid w:val="00D05936"/>
    <w:rsid w:val="00D06D33"/>
    <w:rsid w:val="00D06F47"/>
    <w:rsid w:val="00D07000"/>
    <w:rsid w:val="00D0703C"/>
    <w:rsid w:val="00D07756"/>
    <w:rsid w:val="00D078D5"/>
    <w:rsid w:val="00D07F72"/>
    <w:rsid w:val="00D1044D"/>
    <w:rsid w:val="00D108E5"/>
    <w:rsid w:val="00D1094D"/>
    <w:rsid w:val="00D10A09"/>
    <w:rsid w:val="00D11982"/>
    <w:rsid w:val="00D11B42"/>
    <w:rsid w:val="00D120E2"/>
    <w:rsid w:val="00D12358"/>
    <w:rsid w:val="00D1273D"/>
    <w:rsid w:val="00D1285A"/>
    <w:rsid w:val="00D12D0B"/>
    <w:rsid w:val="00D12EB2"/>
    <w:rsid w:val="00D13CE7"/>
    <w:rsid w:val="00D1527D"/>
    <w:rsid w:val="00D156D1"/>
    <w:rsid w:val="00D169CB"/>
    <w:rsid w:val="00D16E74"/>
    <w:rsid w:val="00D17A1B"/>
    <w:rsid w:val="00D20040"/>
    <w:rsid w:val="00D2088B"/>
    <w:rsid w:val="00D210CB"/>
    <w:rsid w:val="00D21215"/>
    <w:rsid w:val="00D2182B"/>
    <w:rsid w:val="00D2187B"/>
    <w:rsid w:val="00D21E47"/>
    <w:rsid w:val="00D220D6"/>
    <w:rsid w:val="00D2260E"/>
    <w:rsid w:val="00D22719"/>
    <w:rsid w:val="00D22974"/>
    <w:rsid w:val="00D23057"/>
    <w:rsid w:val="00D2361A"/>
    <w:rsid w:val="00D23675"/>
    <w:rsid w:val="00D24F4D"/>
    <w:rsid w:val="00D256BE"/>
    <w:rsid w:val="00D25BF0"/>
    <w:rsid w:val="00D25E8E"/>
    <w:rsid w:val="00D26629"/>
    <w:rsid w:val="00D26BA2"/>
    <w:rsid w:val="00D275C0"/>
    <w:rsid w:val="00D27F02"/>
    <w:rsid w:val="00D301F6"/>
    <w:rsid w:val="00D30DC9"/>
    <w:rsid w:val="00D31655"/>
    <w:rsid w:val="00D31FCC"/>
    <w:rsid w:val="00D324CC"/>
    <w:rsid w:val="00D32565"/>
    <w:rsid w:val="00D32D03"/>
    <w:rsid w:val="00D32FD6"/>
    <w:rsid w:val="00D33B4E"/>
    <w:rsid w:val="00D34189"/>
    <w:rsid w:val="00D34D54"/>
    <w:rsid w:val="00D35727"/>
    <w:rsid w:val="00D362BB"/>
    <w:rsid w:val="00D3641F"/>
    <w:rsid w:val="00D36B4F"/>
    <w:rsid w:val="00D379F6"/>
    <w:rsid w:val="00D37F47"/>
    <w:rsid w:val="00D40348"/>
    <w:rsid w:val="00D40C02"/>
    <w:rsid w:val="00D41199"/>
    <w:rsid w:val="00D412FB"/>
    <w:rsid w:val="00D4201B"/>
    <w:rsid w:val="00D42E57"/>
    <w:rsid w:val="00D43D0A"/>
    <w:rsid w:val="00D44081"/>
    <w:rsid w:val="00D447EF"/>
    <w:rsid w:val="00D44B0A"/>
    <w:rsid w:val="00D46218"/>
    <w:rsid w:val="00D46668"/>
    <w:rsid w:val="00D46771"/>
    <w:rsid w:val="00D5020F"/>
    <w:rsid w:val="00D50C8B"/>
    <w:rsid w:val="00D51143"/>
    <w:rsid w:val="00D5176F"/>
    <w:rsid w:val="00D532AF"/>
    <w:rsid w:val="00D534A1"/>
    <w:rsid w:val="00D5406C"/>
    <w:rsid w:val="00D5427D"/>
    <w:rsid w:val="00D54AAB"/>
    <w:rsid w:val="00D54D02"/>
    <w:rsid w:val="00D557BA"/>
    <w:rsid w:val="00D55FC2"/>
    <w:rsid w:val="00D5626B"/>
    <w:rsid w:val="00D56A0E"/>
    <w:rsid w:val="00D57DDF"/>
    <w:rsid w:val="00D57E21"/>
    <w:rsid w:val="00D57E77"/>
    <w:rsid w:val="00D60A5D"/>
    <w:rsid w:val="00D61F07"/>
    <w:rsid w:val="00D623F4"/>
    <w:rsid w:val="00D62586"/>
    <w:rsid w:val="00D62821"/>
    <w:rsid w:val="00D62883"/>
    <w:rsid w:val="00D62E36"/>
    <w:rsid w:val="00D6318C"/>
    <w:rsid w:val="00D63E4D"/>
    <w:rsid w:val="00D646AF"/>
    <w:rsid w:val="00D646C7"/>
    <w:rsid w:val="00D64D06"/>
    <w:rsid w:val="00D64DFB"/>
    <w:rsid w:val="00D64FE2"/>
    <w:rsid w:val="00D652A9"/>
    <w:rsid w:val="00D65466"/>
    <w:rsid w:val="00D665FD"/>
    <w:rsid w:val="00D66BB6"/>
    <w:rsid w:val="00D6790B"/>
    <w:rsid w:val="00D7028B"/>
    <w:rsid w:val="00D70E32"/>
    <w:rsid w:val="00D7127F"/>
    <w:rsid w:val="00D71BAF"/>
    <w:rsid w:val="00D71E3C"/>
    <w:rsid w:val="00D71FC2"/>
    <w:rsid w:val="00D7203F"/>
    <w:rsid w:val="00D729D6"/>
    <w:rsid w:val="00D72A7A"/>
    <w:rsid w:val="00D72A93"/>
    <w:rsid w:val="00D72CDA"/>
    <w:rsid w:val="00D7365F"/>
    <w:rsid w:val="00D73AEE"/>
    <w:rsid w:val="00D74929"/>
    <w:rsid w:val="00D74C1C"/>
    <w:rsid w:val="00D752D9"/>
    <w:rsid w:val="00D756FB"/>
    <w:rsid w:val="00D759B2"/>
    <w:rsid w:val="00D766B2"/>
    <w:rsid w:val="00D777BB"/>
    <w:rsid w:val="00D7789C"/>
    <w:rsid w:val="00D800EF"/>
    <w:rsid w:val="00D8086D"/>
    <w:rsid w:val="00D810D4"/>
    <w:rsid w:val="00D81744"/>
    <w:rsid w:val="00D81F4A"/>
    <w:rsid w:val="00D829D0"/>
    <w:rsid w:val="00D82E6C"/>
    <w:rsid w:val="00D8306F"/>
    <w:rsid w:val="00D83138"/>
    <w:rsid w:val="00D83A1F"/>
    <w:rsid w:val="00D83B02"/>
    <w:rsid w:val="00D83B68"/>
    <w:rsid w:val="00D84388"/>
    <w:rsid w:val="00D84502"/>
    <w:rsid w:val="00D84822"/>
    <w:rsid w:val="00D84EC8"/>
    <w:rsid w:val="00D85C8B"/>
    <w:rsid w:val="00D85FA0"/>
    <w:rsid w:val="00D86521"/>
    <w:rsid w:val="00D8679B"/>
    <w:rsid w:val="00D86C7F"/>
    <w:rsid w:val="00D87151"/>
    <w:rsid w:val="00D90394"/>
    <w:rsid w:val="00D91165"/>
    <w:rsid w:val="00D92972"/>
    <w:rsid w:val="00D92D8E"/>
    <w:rsid w:val="00D93001"/>
    <w:rsid w:val="00D9453F"/>
    <w:rsid w:val="00D9530D"/>
    <w:rsid w:val="00D9547B"/>
    <w:rsid w:val="00D9592E"/>
    <w:rsid w:val="00D95B2D"/>
    <w:rsid w:val="00D97381"/>
    <w:rsid w:val="00D97948"/>
    <w:rsid w:val="00D979D8"/>
    <w:rsid w:val="00DA071C"/>
    <w:rsid w:val="00DA0872"/>
    <w:rsid w:val="00DA0AA2"/>
    <w:rsid w:val="00DA1320"/>
    <w:rsid w:val="00DA1353"/>
    <w:rsid w:val="00DA16EA"/>
    <w:rsid w:val="00DA1BFD"/>
    <w:rsid w:val="00DA2F21"/>
    <w:rsid w:val="00DA399A"/>
    <w:rsid w:val="00DA3A24"/>
    <w:rsid w:val="00DA3E34"/>
    <w:rsid w:val="00DA4B54"/>
    <w:rsid w:val="00DA4BA3"/>
    <w:rsid w:val="00DA5545"/>
    <w:rsid w:val="00DA6A47"/>
    <w:rsid w:val="00DA6D1F"/>
    <w:rsid w:val="00DA7C21"/>
    <w:rsid w:val="00DB0002"/>
    <w:rsid w:val="00DB0439"/>
    <w:rsid w:val="00DB1E5E"/>
    <w:rsid w:val="00DB3696"/>
    <w:rsid w:val="00DB4FAB"/>
    <w:rsid w:val="00DB5498"/>
    <w:rsid w:val="00DB5AD1"/>
    <w:rsid w:val="00DB5EF8"/>
    <w:rsid w:val="00DB5F4E"/>
    <w:rsid w:val="00DB65AB"/>
    <w:rsid w:val="00DB6CCD"/>
    <w:rsid w:val="00DB6DC6"/>
    <w:rsid w:val="00DB6EEA"/>
    <w:rsid w:val="00DB7380"/>
    <w:rsid w:val="00DB74DC"/>
    <w:rsid w:val="00DC0F9E"/>
    <w:rsid w:val="00DC1B39"/>
    <w:rsid w:val="00DC2441"/>
    <w:rsid w:val="00DC29FB"/>
    <w:rsid w:val="00DC3DFF"/>
    <w:rsid w:val="00DC4512"/>
    <w:rsid w:val="00DC4766"/>
    <w:rsid w:val="00DC4FA3"/>
    <w:rsid w:val="00DC54B1"/>
    <w:rsid w:val="00DC5B97"/>
    <w:rsid w:val="00DC64AD"/>
    <w:rsid w:val="00DC6901"/>
    <w:rsid w:val="00DC6D0C"/>
    <w:rsid w:val="00DC6D5A"/>
    <w:rsid w:val="00DC6ECD"/>
    <w:rsid w:val="00DC7938"/>
    <w:rsid w:val="00DD05AF"/>
    <w:rsid w:val="00DD08E7"/>
    <w:rsid w:val="00DD11DB"/>
    <w:rsid w:val="00DD1502"/>
    <w:rsid w:val="00DD1965"/>
    <w:rsid w:val="00DD1A1C"/>
    <w:rsid w:val="00DD31A2"/>
    <w:rsid w:val="00DD3AA6"/>
    <w:rsid w:val="00DD3C3C"/>
    <w:rsid w:val="00DD4335"/>
    <w:rsid w:val="00DD435A"/>
    <w:rsid w:val="00DD566B"/>
    <w:rsid w:val="00DD5B37"/>
    <w:rsid w:val="00DD605C"/>
    <w:rsid w:val="00DD635E"/>
    <w:rsid w:val="00DD6CFD"/>
    <w:rsid w:val="00DD71FB"/>
    <w:rsid w:val="00DD72B8"/>
    <w:rsid w:val="00DD74AD"/>
    <w:rsid w:val="00DE06D6"/>
    <w:rsid w:val="00DE09D5"/>
    <w:rsid w:val="00DE1722"/>
    <w:rsid w:val="00DE1902"/>
    <w:rsid w:val="00DE208D"/>
    <w:rsid w:val="00DE2168"/>
    <w:rsid w:val="00DE2D78"/>
    <w:rsid w:val="00DE3E74"/>
    <w:rsid w:val="00DE41BF"/>
    <w:rsid w:val="00DE4F89"/>
    <w:rsid w:val="00DE50F8"/>
    <w:rsid w:val="00DE6A63"/>
    <w:rsid w:val="00DE71A2"/>
    <w:rsid w:val="00DE74EB"/>
    <w:rsid w:val="00DE7893"/>
    <w:rsid w:val="00DE7ABD"/>
    <w:rsid w:val="00DF01FD"/>
    <w:rsid w:val="00DF0D69"/>
    <w:rsid w:val="00DF0FF8"/>
    <w:rsid w:val="00DF14AF"/>
    <w:rsid w:val="00DF1C5B"/>
    <w:rsid w:val="00DF2D0B"/>
    <w:rsid w:val="00DF340E"/>
    <w:rsid w:val="00DF4747"/>
    <w:rsid w:val="00DF4AEB"/>
    <w:rsid w:val="00DF4B79"/>
    <w:rsid w:val="00DF5817"/>
    <w:rsid w:val="00DF6538"/>
    <w:rsid w:val="00DF75F3"/>
    <w:rsid w:val="00DF77D6"/>
    <w:rsid w:val="00E00411"/>
    <w:rsid w:val="00E00C47"/>
    <w:rsid w:val="00E014F6"/>
    <w:rsid w:val="00E01502"/>
    <w:rsid w:val="00E01D05"/>
    <w:rsid w:val="00E01F2A"/>
    <w:rsid w:val="00E02403"/>
    <w:rsid w:val="00E02469"/>
    <w:rsid w:val="00E02923"/>
    <w:rsid w:val="00E03E29"/>
    <w:rsid w:val="00E04205"/>
    <w:rsid w:val="00E0424B"/>
    <w:rsid w:val="00E04BC0"/>
    <w:rsid w:val="00E04D40"/>
    <w:rsid w:val="00E04F5F"/>
    <w:rsid w:val="00E04FEF"/>
    <w:rsid w:val="00E052A9"/>
    <w:rsid w:val="00E05307"/>
    <w:rsid w:val="00E0689A"/>
    <w:rsid w:val="00E07292"/>
    <w:rsid w:val="00E07D4E"/>
    <w:rsid w:val="00E100AC"/>
    <w:rsid w:val="00E10269"/>
    <w:rsid w:val="00E105B4"/>
    <w:rsid w:val="00E10B40"/>
    <w:rsid w:val="00E11546"/>
    <w:rsid w:val="00E12209"/>
    <w:rsid w:val="00E129E3"/>
    <w:rsid w:val="00E12DE8"/>
    <w:rsid w:val="00E131A3"/>
    <w:rsid w:val="00E13956"/>
    <w:rsid w:val="00E14AC8"/>
    <w:rsid w:val="00E14B13"/>
    <w:rsid w:val="00E15FB5"/>
    <w:rsid w:val="00E175C4"/>
    <w:rsid w:val="00E17E4F"/>
    <w:rsid w:val="00E20725"/>
    <w:rsid w:val="00E23463"/>
    <w:rsid w:val="00E23868"/>
    <w:rsid w:val="00E23875"/>
    <w:rsid w:val="00E23AB1"/>
    <w:rsid w:val="00E23AEF"/>
    <w:rsid w:val="00E241AF"/>
    <w:rsid w:val="00E24709"/>
    <w:rsid w:val="00E24ADC"/>
    <w:rsid w:val="00E24CDA"/>
    <w:rsid w:val="00E252B9"/>
    <w:rsid w:val="00E25AA1"/>
    <w:rsid w:val="00E26093"/>
    <w:rsid w:val="00E26744"/>
    <w:rsid w:val="00E27593"/>
    <w:rsid w:val="00E277AE"/>
    <w:rsid w:val="00E30338"/>
    <w:rsid w:val="00E304D1"/>
    <w:rsid w:val="00E30546"/>
    <w:rsid w:val="00E30AE0"/>
    <w:rsid w:val="00E31019"/>
    <w:rsid w:val="00E31897"/>
    <w:rsid w:val="00E31F35"/>
    <w:rsid w:val="00E31FB7"/>
    <w:rsid w:val="00E32A10"/>
    <w:rsid w:val="00E32C52"/>
    <w:rsid w:val="00E332A2"/>
    <w:rsid w:val="00E33B8B"/>
    <w:rsid w:val="00E33CB3"/>
    <w:rsid w:val="00E3435F"/>
    <w:rsid w:val="00E344EF"/>
    <w:rsid w:val="00E35EA9"/>
    <w:rsid w:val="00E364FC"/>
    <w:rsid w:val="00E36EE8"/>
    <w:rsid w:val="00E3703A"/>
    <w:rsid w:val="00E372A2"/>
    <w:rsid w:val="00E37735"/>
    <w:rsid w:val="00E40206"/>
    <w:rsid w:val="00E40440"/>
    <w:rsid w:val="00E4126A"/>
    <w:rsid w:val="00E418CE"/>
    <w:rsid w:val="00E4211B"/>
    <w:rsid w:val="00E422B7"/>
    <w:rsid w:val="00E423B6"/>
    <w:rsid w:val="00E42775"/>
    <w:rsid w:val="00E4316A"/>
    <w:rsid w:val="00E432EC"/>
    <w:rsid w:val="00E436D3"/>
    <w:rsid w:val="00E44D0E"/>
    <w:rsid w:val="00E44F08"/>
    <w:rsid w:val="00E45FDF"/>
    <w:rsid w:val="00E47101"/>
    <w:rsid w:val="00E47B48"/>
    <w:rsid w:val="00E50208"/>
    <w:rsid w:val="00E50231"/>
    <w:rsid w:val="00E50303"/>
    <w:rsid w:val="00E506F8"/>
    <w:rsid w:val="00E511BA"/>
    <w:rsid w:val="00E511E2"/>
    <w:rsid w:val="00E51503"/>
    <w:rsid w:val="00E51D85"/>
    <w:rsid w:val="00E526AD"/>
    <w:rsid w:val="00E52B4A"/>
    <w:rsid w:val="00E52FC9"/>
    <w:rsid w:val="00E55134"/>
    <w:rsid w:val="00E552F5"/>
    <w:rsid w:val="00E55D95"/>
    <w:rsid w:val="00E561C1"/>
    <w:rsid w:val="00E57727"/>
    <w:rsid w:val="00E57747"/>
    <w:rsid w:val="00E57A1B"/>
    <w:rsid w:val="00E60060"/>
    <w:rsid w:val="00E6090B"/>
    <w:rsid w:val="00E60F96"/>
    <w:rsid w:val="00E615AE"/>
    <w:rsid w:val="00E61D00"/>
    <w:rsid w:val="00E623D2"/>
    <w:rsid w:val="00E62F42"/>
    <w:rsid w:val="00E62FB1"/>
    <w:rsid w:val="00E633C0"/>
    <w:rsid w:val="00E63CE6"/>
    <w:rsid w:val="00E64C4F"/>
    <w:rsid w:val="00E65E92"/>
    <w:rsid w:val="00E65EB1"/>
    <w:rsid w:val="00E66A00"/>
    <w:rsid w:val="00E676E2"/>
    <w:rsid w:val="00E67EBE"/>
    <w:rsid w:val="00E70699"/>
    <w:rsid w:val="00E70AAD"/>
    <w:rsid w:val="00E711C2"/>
    <w:rsid w:val="00E719A1"/>
    <w:rsid w:val="00E71BA0"/>
    <w:rsid w:val="00E71C59"/>
    <w:rsid w:val="00E71D3B"/>
    <w:rsid w:val="00E72031"/>
    <w:rsid w:val="00E72A52"/>
    <w:rsid w:val="00E72D9A"/>
    <w:rsid w:val="00E73C04"/>
    <w:rsid w:val="00E73C06"/>
    <w:rsid w:val="00E73E25"/>
    <w:rsid w:val="00E74C58"/>
    <w:rsid w:val="00E751F4"/>
    <w:rsid w:val="00E7533B"/>
    <w:rsid w:val="00E756C9"/>
    <w:rsid w:val="00E75E6F"/>
    <w:rsid w:val="00E75FFD"/>
    <w:rsid w:val="00E762D3"/>
    <w:rsid w:val="00E77354"/>
    <w:rsid w:val="00E77BAE"/>
    <w:rsid w:val="00E8021A"/>
    <w:rsid w:val="00E81142"/>
    <w:rsid w:val="00E813EF"/>
    <w:rsid w:val="00E81A96"/>
    <w:rsid w:val="00E83403"/>
    <w:rsid w:val="00E836E8"/>
    <w:rsid w:val="00E850B3"/>
    <w:rsid w:val="00E854B8"/>
    <w:rsid w:val="00E8593A"/>
    <w:rsid w:val="00E86673"/>
    <w:rsid w:val="00E8697A"/>
    <w:rsid w:val="00E86D68"/>
    <w:rsid w:val="00E86F51"/>
    <w:rsid w:val="00E87536"/>
    <w:rsid w:val="00E87BF0"/>
    <w:rsid w:val="00E900DC"/>
    <w:rsid w:val="00E90D84"/>
    <w:rsid w:val="00E9156E"/>
    <w:rsid w:val="00E91F5A"/>
    <w:rsid w:val="00E92C6E"/>
    <w:rsid w:val="00E92DE9"/>
    <w:rsid w:val="00E93770"/>
    <w:rsid w:val="00E940ED"/>
    <w:rsid w:val="00E9425D"/>
    <w:rsid w:val="00E94648"/>
    <w:rsid w:val="00E94B4F"/>
    <w:rsid w:val="00E94D70"/>
    <w:rsid w:val="00E9532E"/>
    <w:rsid w:val="00E9558D"/>
    <w:rsid w:val="00E95D95"/>
    <w:rsid w:val="00E95F0E"/>
    <w:rsid w:val="00E960B2"/>
    <w:rsid w:val="00E96986"/>
    <w:rsid w:val="00E96E55"/>
    <w:rsid w:val="00E9791B"/>
    <w:rsid w:val="00EA073D"/>
    <w:rsid w:val="00EA0A25"/>
    <w:rsid w:val="00EA12D7"/>
    <w:rsid w:val="00EA16CB"/>
    <w:rsid w:val="00EA2376"/>
    <w:rsid w:val="00EA2917"/>
    <w:rsid w:val="00EA316A"/>
    <w:rsid w:val="00EA329C"/>
    <w:rsid w:val="00EA3344"/>
    <w:rsid w:val="00EA3D74"/>
    <w:rsid w:val="00EA3F20"/>
    <w:rsid w:val="00EA49CF"/>
    <w:rsid w:val="00EA4A54"/>
    <w:rsid w:val="00EA5F91"/>
    <w:rsid w:val="00EA65A1"/>
    <w:rsid w:val="00EA6F9E"/>
    <w:rsid w:val="00EA75F1"/>
    <w:rsid w:val="00EB0112"/>
    <w:rsid w:val="00EB01A1"/>
    <w:rsid w:val="00EB0DCD"/>
    <w:rsid w:val="00EB120C"/>
    <w:rsid w:val="00EB16CC"/>
    <w:rsid w:val="00EB2AD9"/>
    <w:rsid w:val="00EB2D89"/>
    <w:rsid w:val="00EB396E"/>
    <w:rsid w:val="00EB42B9"/>
    <w:rsid w:val="00EB43C0"/>
    <w:rsid w:val="00EB4D2F"/>
    <w:rsid w:val="00EB534C"/>
    <w:rsid w:val="00EB5702"/>
    <w:rsid w:val="00EB5CBC"/>
    <w:rsid w:val="00EB61B4"/>
    <w:rsid w:val="00EB666B"/>
    <w:rsid w:val="00EB6761"/>
    <w:rsid w:val="00EB73ED"/>
    <w:rsid w:val="00EB7A42"/>
    <w:rsid w:val="00EB7AD7"/>
    <w:rsid w:val="00EC0F31"/>
    <w:rsid w:val="00EC150C"/>
    <w:rsid w:val="00EC1653"/>
    <w:rsid w:val="00EC182C"/>
    <w:rsid w:val="00EC3554"/>
    <w:rsid w:val="00EC3572"/>
    <w:rsid w:val="00EC3601"/>
    <w:rsid w:val="00EC3624"/>
    <w:rsid w:val="00EC3747"/>
    <w:rsid w:val="00EC3941"/>
    <w:rsid w:val="00EC4149"/>
    <w:rsid w:val="00EC4B0C"/>
    <w:rsid w:val="00EC4C38"/>
    <w:rsid w:val="00EC5F25"/>
    <w:rsid w:val="00EC751D"/>
    <w:rsid w:val="00EC7564"/>
    <w:rsid w:val="00EC766B"/>
    <w:rsid w:val="00EC7C9F"/>
    <w:rsid w:val="00EC7CB9"/>
    <w:rsid w:val="00EC7F6D"/>
    <w:rsid w:val="00ED0193"/>
    <w:rsid w:val="00ED0A2F"/>
    <w:rsid w:val="00ED184A"/>
    <w:rsid w:val="00ED1B51"/>
    <w:rsid w:val="00ED315A"/>
    <w:rsid w:val="00ED31D0"/>
    <w:rsid w:val="00ED35A8"/>
    <w:rsid w:val="00ED37A2"/>
    <w:rsid w:val="00ED4B5B"/>
    <w:rsid w:val="00ED5E48"/>
    <w:rsid w:val="00ED6048"/>
    <w:rsid w:val="00ED64C2"/>
    <w:rsid w:val="00ED78B6"/>
    <w:rsid w:val="00EE00A3"/>
    <w:rsid w:val="00EE0226"/>
    <w:rsid w:val="00EE1289"/>
    <w:rsid w:val="00EE1BD2"/>
    <w:rsid w:val="00EE2075"/>
    <w:rsid w:val="00EE287F"/>
    <w:rsid w:val="00EE2F43"/>
    <w:rsid w:val="00EE30BE"/>
    <w:rsid w:val="00EE31C4"/>
    <w:rsid w:val="00EE3A01"/>
    <w:rsid w:val="00EE3A62"/>
    <w:rsid w:val="00EE6311"/>
    <w:rsid w:val="00EE6944"/>
    <w:rsid w:val="00EE6D45"/>
    <w:rsid w:val="00EE6E41"/>
    <w:rsid w:val="00EE7127"/>
    <w:rsid w:val="00EE7744"/>
    <w:rsid w:val="00EE7DE3"/>
    <w:rsid w:val="00EF0202"/>
    <w:rsid w:val="00EF0988"/>
    <w:rsid w:val="00EF0E4F"/>
    <w:rsid w:val="00EF14CF"/>
    <w:rsid w:val="00EF1600"/>
    <w:rsid w:val="00EF18F0"/>
    <w:rsid w:val="00EF1B6E"/>
    <w:rsid w:val="00EF24C9"/>
    <w:rsid w:val="00EF31F6"/>
    <w:rsid w:val="00EF381D"/>
    <w:rsid w:val="00EF3A94"/>
    <w:rsid w:val="00EF64A4"/>
    <w:rsid w:val="00EF6666"/>
    <w:rsid w:val="00EF775F"/>
    <w:rsid w:val="00EF7934"/>
    <w:rsid w:val="00F000A6"/>
    <w:rsid w:val="00F00712"/>
    <w:rsid w:val="00F02D6E"/>
    <w:rsid w:val="00F02EE8"/>
    <w:rsid w:val="00F03166"/>
    <w:rsid w:val="00F05AE8"/>
    <w:rsid w:val="00F064D8"/>
    <w:rsid w:val="00F06780"/>
    <w:rsid w:val="00F069F8"/>
    <w:rsid w:val="00F10508"/>
    <w:rsid w:val="00F10CDF"/>
    <w:rsid w:val="00F1115A"/>
    <w:rsid w:val="00F11888"/>
    <w:rsid w:val="00F118C1"/>
    <w:rsid w:val="00F11A79"/>
    <w:rsid w:val="00F12551"/>
    <w:rsid w:val="00F12BAD"/>
    <w:rsid w:val="00F12D4A"/>
    <w:rsid w:val="00F12F4D"/>
    <w:rsid w:val="00F13C3F"/>
    <w:rsid w:val="00F14B77"/>
    <w:rsid w:val="00F14F23"/>
    <w:rsid w:val="00F15001"/>
    <w:rsid w:val="00F1515B"/>
    <w:rsid w:val="00F15E74"/>
    <w:rsid w:val="00F16B15"/>
    <w:rsid w:val="00F20206"/>
    <w:rsid w:val="00F20C3F"/>
    <w:rsid w:val="00F20F19"/>
    <w:rsid w:val="00F211A3"/>
    <w:rsid w:val="00F221B1"/>
    <w:rsid w:val="00F222CD"/>
    <w:rsid w:val="00F2242C"/>
    <w:rsid w:val="00F224DF"/>
    <w:rsid w:val="00F22914"/>
    <w:rsid w:val="00F2318D"/>
    <w:rsid w:val="00F232E3"/>
    <w:rsid w:val="00F23A6B"/>
    <w:rsid w:val="00F23D2F"/>
    <w:rsid w:val="00F243E4"/>
    <w:rsid w:val="00F24BEE"/>
    <w:rsid w:val="00F24E0E"/>
    <w:rsid w:val="00F250DD"/>
    <w:rsid w:val="00F25333"/>
    <w:rsid w:val="00F2552E"/>
    <w:rsid w:val="00F2558D"/>
    <w:rsid w:val="00F25CD1"/>
    <w:rsid w:val="00F25F20"/>
    <w:rsid w:val="00F260D8"/>
    <w:rsid w:val="00F267D8"/>
    <w:rsid w:val="00F2722D"/>
    <w:rsid w:val="00F27486"/>
    <w:rsid w:val="00F278F6"/>
    <w:rsid w:val="00F302F9"/>
    <w:rsid w:val="00F3085F"/>
    <w:rsid w:val="00F3111A"/>
    <w:rsid w:val="00F3387A"/>
    <w:rsid w:val="00F35225"/>
    <w:rsid w:val="00F35D13"/>
    <w:rsid w:val="00F35E42"/>
    <w:rsid w:val="00F3605A"/>
    <w:rsid w:val="00F360D1"/>
    <w:rsid w:val="00F36A30"/>
    <w:rsid w:val="00F36D67"/>
    <w:rsid w:val="00F406B2"/>
    <w:rsid w:val="00F40DEE"/>
    <w:rsid w:val="00F411C8"/>
    <w:rsid w:val="00F41282"/>
    <w:rsid w:val="00F423FE"/>
    <w:rsid w:val="00F426A6"/>
    <w:rsid w:val="00F43062"/>
    <w:rsid w:val="00F43541"/>
    <w:rsid w:val="00F43571"/>
    <w:rsid w:val="00F4392E"/>
    <w:rsid w:val="00F43E19"/>
    <w:rsid w:val="00F43E99"/>
    <w:rsid w:val="00F441B6"/>
    <w:rsid w:val="00F44390"/>
    <w:rsid w:val="00F448BE"/>
    <w:rsid w:val="00F44D85"/>
    <w:rsid w:val="00F45016"/>
    <w:rsid w:val="00F457DE"/>
    <w:rsid w:val="00F46498"/>
    <w:rsid w:val="00F46766"/>
    <w:rsid w:val="00F46B28"/>
    <w:rsid w:val="00F47EC5"/>
    <w:rsid w:val="00F47F45"/>
    <w:rsid w:val="00F47F95"/>
    <w:rsid w:val="00F51257"/>
    <w:rsid w:val="00F5138B"/>
    <w:rsid w:val="00F51DED"/>
    <w:rsid w:val="00F51E12"/>
    <w:rsid w:val="00F52482"/>
    <w:rsid w:val="00F526CB"/>
    <w:rsid w:val="00F52998"/>
    <w:rsid w:val="00F53607"/>
    <w:rsid w:val="00F5410C"/>
    <w:rsid w:val="00F54517"/>
    <w:rsid w:val="00F54A90"/>
    <w:rsid w:val="00F56C7D"/>
    <w:rsid w:val="00F60B41"/>
    <w:rsid w:val="00F60C19"/>
    <w:rsid w:val="00F62137"/>
    <w:rsid w:val="00F622B2"/>
    <w:rsid w:val="00F62971"/>
    <w:rsid w:val="00F63110"/>
    <w:rsid w:val="00F63EF8"/>
    <w:rsid w:val="00F644D2"/>
    <w:rsid w:val="00F64E6D"/>
    <w:rsid w:val="00F659B4"/>
    <w:rsid w:val="00F67C91"/>
    <w:rsid w:val="00F67D0F"/>
    <w:rsid w:val="00F711A0"/>
    <w:rsid w:val="00F718DF"/>
    <w:rsid w:val="00F73932"/>
    <w:rsid w:val="00F73990"/>
    <w:rsid w:val="00F7438E"/>
    <w:rsid w:val="00F743FB"/>
    <w:rsid w:val="00F74773"/>
    <w:rsid w:val="00F74B1D"/>
    <w:rsid w:val="00F75673"/>
    <w:rsid w:val="00F75854"/>
    <w:rsid w:val="00F75DB7"/>
    <w:rsid w:val="00F77329"/>
    <w:rsid w:val="00F77437"/>
    <w:rsid w:val="00F77630"/>
    <w:rsid w:val="00F77701"/>
    <w:rsid w:val="00F77FB9"/>
    <w:rsid w:val="00F805A0"/>
    <w:rsid w:val="00F8079A"/>
    <w:rsid w:val="00F80B94"/>
    <w:rsid w:val="00F83621"/>
    <w:rsid w:val="00F837F0"/>
    <w:rsid w:val="00F83899"/>
    <w:rsid w:val="00F838A7"/>
    <w:rsid w:val="00F83B8D"/>
    <w:rsid w:val="00F844A8"/>
    <w:rsid w:val="00F844AF"/>
    <w:rsid w:val="00F8494F"/>
    <w:rsid w:val="00F85370"/>
    <w:rsid w:val="00F8544E"/>
    <w:rsid w:val="00F85467"/>
    <w:rsid w:val="00F85E70"/>
    <w:rsid w:val="00F867DE"/>
    <w:rsid w:val="00F871DB"/>
    <w:rsid w:val="00F873FA"/>
    <w:rsid w:val="00F87407"/>
    <w:rsid w:val="00F87441"/>
    <w:rsid w:val="00F87BE2"/>
    <w:rsid w:val="00F87E62"/>
    <w:rsid w:val="00F901DB"/>
    <w:rsid w:val="00F90BDA"/>
    <w:rsid w:val="00F90BF3"/>
    <w:rsid w:val="00F91251"/>
    <w:rsid w:val="00F919A8"/>
    <w:rsid w:val="00F91BBF"/>
    <w:rsid w:val="00F92A0B"/>
    <w:rsid w:val="00F93831"/>
    <w:rsid w:val="00F93FBA"/>
    <w:rsid w:val="00F94062"/>
    <w:rsid w:val="00F955A2"/>
    <w:rsid w:val="00F956AD"/>
    <w:rsid w:val="00F95E9E"/>
    <w:rsid w:val="00F962B3"/>
    <w:rsid w:val="00F9649A"/>
    <w:rsid w:val="00F964D4"/>
    <w:rsid w:val="00F967C1"/>
    <w:rsid w:val="00F972B7"/>
    <w:rsid w:val="00F97BED"/>
    <w:rsid w:val="00F97F7F"/>
    <w:rsid w:val="00FA117D"/>
    <w:rsid w:val="00FA117E"/>
    <w:rsid w:val="00FA161D"/>
    <w:rsid w:val="00FA18F7"/>
    <w:rsid w:val="00FA2B5F"/>
    <w:rsid w:val="00FA449A"/>
    <w:rsid w:val="00FA4CCF"/>
    <w:rsid w:val="00FA52AA"/>
    <w:rsid w:val="00FA6DC5"/>
    <w:rsid w:val="00FA6EF8"/>
    <w:rsid w:val="00FA7514"/>
    <w:rsid w:val="00FB004C"/>
    <w:rsid w:val="00FB0111"/>
    <w:rsid w:val="00FB03B8"/>
    <w:rsid w:val="00FB16E5"/>
    <w:rsid w:val="00FB234C"/>
    <w:rsid w:val="00FB25E7"/>
    <w:rsid w:val="00FB2628"/>
    <w:rsid w:val="00FB282F"/>
    <w:rsid w:val="00FB2D10"/>
    <w:rsid w:val="00FB2D9D"/>
    <w:rsid w:val="00FB42A7"/>
    <w:rsid w:val="00FB436C"/>
    <w:rsid w:val="00FB453B"/>
    <w:rsid w:val="00FB4BBF"/>
    <w:rsid w:val="00FB4E95"/>
    <w:rsid w:val="00FB5853"/>
    <w:rsid w:val="00FB58E6"/>
    <w:rsid w:val="00FB5925"/>
    <w:rsid w:val="00FB5ABE"/>
    <w:rsid w:val="00FB5CC4"/>
    <w:rsid w:val="00FB6874"/>
    <w:rsid w:val="00FB6BCC"/>
    <w:rsid w:val="00FB6DDC"/>
    <w:rsid w:val="00FB7EF0"/>
    <w:rsid w:val="00FC000C"/>
    <w:rsid w:val="00FC04C3"/>
    <w:rsid w:val="00FC072F"/>
    <w:rsid w:val="00FC0BB7"/>
    <w:rsid w:val="00FC2542"/>
    <w:rsid w:val="00FC29DE"/>
    <w:rsid w:val="00FC29E4"/>
    <w:rsid w:val="00FC2F6A"/>
    <w:rsid w:val="00FC3137"/>
    <w:rsid w:val="00FC3604"/>
    <w:rsid w:val="00FC43CB"/>
    <w:rsid w:val="00FC4B34"/>
    <w:rsid w:val="00FC7442"/>
    <w:rsid w:val="00FC7DE5"/>
    <w:rsid w:val="00FD0AA2"/>
    <w:rsid w:val="00FD0ACA"/>
    <w:rsid w:val="00FD0D5A"/>
    <w:rsid w:val="00FD1641"/>
    <w:rsid w:val="00FD170E"/>
    <w:rsid w:val="00FD2E57"/>
    <w:rsid w:val="00FD32DC"/>
    <w:rsid w:val="00FD3EC3"/>
    <w:rsid w:val="00FD40B5"/>
    <w:rsid w:val="00FD526C"/>
    <w:rsid w:val="00FD5380"/>
    <w:rsid w:val="00FD56FE"/>
    <w:rsid w:val="00FD7433"/>
    <w:rsid w:val="00FD7C9B"/>
    <w:rsid w:val="00FE08C5"/>
    <w:rsid w:val="00FE0D9F"/>
    <w:rsid w:val="00FE11A2"/>
    <w:rsid w:val="00FE12AA"/>
    <w:rsid w:val="00FE162F"/>
    <w:rsid w:val="00FE1997"/>
    <w:rsid w:val="00FE1B41"/>
    <w:rsid w:val="00FE223A"/>
    <w:rsid w:val="00FE22C1"/>
    <w:rsid w:val="00FE29CC"/>
    <w:rsid w:val="00FE2C60"/>
    <w:rsid w:val="00FE2E30"/>
    <w:rsid w:val="00FE3008"/>
    <w:rsid w:val="00FE34D2"/>
    <w:rsid w:val="00FE41A9"/>
    <w:rsid w:val="00FE47C8"/>
    <w:rsid w:val="00FE4885"/>
    <w:rsid w:val="00FE4D03"/>
    <w:rsid w:val="00FE5465"/>
    <w:rsid w:val="00FE5793"/>
    <w:rsid w:val="00FE66E6"/>
    <w:rsid w:val="00FE67FF"/>
    <w:rsid w:val="00FE745E"/>
    <w:rsid w:val="00FE7B2F"/>
    <w:rsid w:val="00FE7E0A"/>
    <w:rsid w:val="00FF0CBB"/>
    <w:rsid w:val="00FF14E0"/>
    <w:rsid w:val="00FF18DA"/>
    <w:rsid w:val="00FF1909"/>
    <w:rsid w:val="00FF29E0"/>
    <w:rsid w:val="00FF352B"/>
    <w:rsid w:val="00FF3CCB"/>
    <w:rsid w:val="00FF49B7"/>
    <w:rsid w:val="00FF4A40"/>
    <w:rsid w:val="00FF5818"/>
    <w:rsid w:val="00FF7013"/>
    <w:rsid w:val="00FF707E"/>
    <w:rsid w:val="00FF7166"/>
    <w:rsid w:val="00FF7429"/>
    <w:rsid w:val="00FF7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417D"/>
  <w15:docId w15:val="{A18184A0-01DA-4FA0-B065-D074BA7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466"/>
    <w:pPr>
      <w:bidi/>
    </w:pPr>
  </w:style>
  <w:style w:type="paragraph" w:styleId="Heading1">
    <w:name w:val="heading 1"/>
    <w:basedOn w:val="Normal"/>
    <w:next w:val="Normal"/>
    <w:link w:val="Heading1Char"/>
    <w:uiPriority w:val="9"/>
    <w:qFormat/>
    <w:rsid w:val="008F5614"/>
    <w:pPr>
      <w:keepNext/>
      <w:keepLines/>
      <w:autoSpaceDE w:val="0"/>
      <w:autoSpaceDN w:val="0"/>
      <w:adjustRightInd w:val="0"/>
      <w:spacing w:before="240" w:after="240"/>
      <w:jc w:val="both"/>
      <w:outlineLvl w:val="0"/>
    </w:pPr>
    <w:rPr>
      <w:rFonts w:asciiTheme="majorHAnsi" w:eastAsiaTheme="majorEastAsia" w:hAnsiTheme="majorHAnsi" w:cs="David"/>
      <w:b/>
      <w:bCs/>
      <w:color w:val="000000" w:themeColor="text1"/>
      <w:sz w:val="28"/>
      <w:szCs w:val="28"/>
    </w:rPr>
  </w:style>
  <w:style w:type="paragraph" w:styleId="Heading2">
    <w:name w:val="heading 2"/>
    <w:basedOn w:val="Normal"/>
    <w:next w:val="Normal"/>
    <w:link w:val="Heading2Char"/>
    <w:uiPriority w:val="9"/>
    <w:unhideWhenUsed/>
    <w:qFormat/>
    <w:rsid w:val="00AB5D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1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ListParagraph"/>
    <w:next w:val="Normal"/>
    <w:link w:val="Heading4Char"/>
    <w:uiPriority w:val="9"/>
    <w:unhideWhenUsed/>
    <w:qFormat/>
    <w:rsid w:val="002B66EE"/>
    <w:pPr>
      <w:spacing w:after="0" w:line="360" w:lineRule="auto"/>
      <w:ind w:left="357" w:hanging="357"/>
      <w:jc w:val="both"/>
      <w:outlineLvl w:val="3"/>
    </w:pPr>
    <w:rPr>
      <w:rFonts w:ascii="Times New Roman" w:eastAsia="Times New Roman" w:hAnsi="Times New Roman" w:cs="David"/>
      <w:u w:val="single"/>
    </w:rPr>
  </w:style>
  <w:style w:type="paragraph" w:styleId="Heading5">
    <w:name w:val="heading 5"/>
    <w:basedOn w:val="Normal"/>
    <w:next w:val="Normal"/>
    <w:link w:val="Heading5Char"/>
    <w:uiPriority w:val="9"/>
    <w:unhideWhenUsed/>
    <w:qFormat/>
    <w:rsid w:val="002B66EE"/>
    <w:pPr>
      <w:keepNext/>
      <w:keepLines/>
      <w:autoSpaceDE w:val="0"/>
      <w:autoSpaceDN w:val="0"/>
      <w:adjustRightInd w:val="0"/>
      <w:spacing w:before="40" w:after="0" w:line="360" w:lineRule="auto"/>
      <w:ind w:firstLine="357"/>
      <w:jc w:val="both"/>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פסקה ראשונה"/>
    <w:basedOn w:val="Normal"/>
    <w:link w:val="a1"/>
    <w:qFormat/>
    <w:rsid w:val="00E05307"/>
    <w:pPr>
      <w:spacing w:after="0" w:line="360" w:lineRule="auto"/>
      <w:jc w:val="both"/>
    </w:pPr>
    <w:rPr>
      <w:rFonts w:ascii="Times New Roman" w:eastAsia="Times New Roman" w:hAnsi="Times New Roman" w:cs="David"/>
      <w:sz w:val="24"/>
      <w:szCs w:val="24"/>
    </w:rPr>
  </w:style>
  <w:style w:type="character" w:customStyle="1" w:styleId="a1">
    <w:name w:val="פסקה ראשונה תו"/>
    <w:basedOn w:val="DefaultParagraphFont"/>
    <w:link w:val="a0"/>
    <w:rsid w:val="00E05307"/>
    <w:rPr>
      <w:rFonts w:ascii="Times New Roman" w:eastAsia="Times New Roman" w:hAnsi="Times New Roman" w:cs="David"/>
      <w:sz w:val="24"/>
      <w:szCs w:val="24"/>
    </w:rPr>
  </w:style>
  <w:style w:type="paragraph" w:styleId="NormalWeb">
    <w:name w:val="Normal (Web)"/>
    <w:basedOn w:val="Normal"/>
    <w:uiPriority w:val="99"/>
    <w:unhideWhenUsed/>
    <w:rsid w:val="00BC79EC"/>
    <w:pPr>
      <w:autoSpaceDE w:val="0"/>
      <w:autoSpaceDN w:val="0"/>
      <w:adjustRightInd w:val="0"/>
      <w:spacing w:before="100" w:beforeAutospacing="1" w:after="100" w:afterAutospacing="1" w:line="360" w:lineRule="auto"/>
      <w:ind w:firstLine="357"/>
      <w:jc w:val="both"/>
    </w:pPr>
    <w:rPr>
      <w:rFonts w:ascii="Times New Roman" w:eastAsia="Times New Roman" w:hAnsi="Times New Roman" w:cs="David"/>
      <w:sz w:val="24"/>
      <w:szCs w:val="24"/>
    </w:rPr>
  </w:style>
  <w:style w:type="character" w:styleId="Hyperlink">
    <w:name w:val="Hyperlink"/>
    <w:basedOn w:val="DefaultParagraphFont"/>
    <w:uiPriority w:val="99"/>
    <w:unhideWhenUsed/>
    <w:rsid w:val="00BC79EC"/>
    <w:rPr>
      <w:color w:val="0000FF"/>
      <w:u w:val="single"/>
    </w:rPr>
  </w:style>
  <w:style w:type="paragraph" w:styleId="FootnoteText">
    <w:name w:val="footnote text"/>
    <w:basedOn w:val="Normal"/>
    <w:link w:val="FootnoteTextChar"/>
    <w:uiPriority w:val="99"/>
    <w:unhideWhenUsed/>
    <w:rsid w:val="00AE220B"/>
    <w:pPr>
      <w:spacing w:after="0" w:line="240" w:lineRule="auto"/>
    </w:pPr>
    <w:rPr>
      <w:sz w:val="20"/>
      <w:szCs w:val="20"/>
    </w:rPr>
  </w:style>
  <w:style w:type="character" w:customStyle="1" w:styleId="FootnoteTextChar">
    <w:name w:val="Footnote Text Char"/>
    <w:basedOn w:val="DefaultParagraphFont"/>
    <w:link w:val="FootnoteText"/>
    <w:uiPriority w:val="99"/>
    <w:rsid w:val="00AE220B"/>
    <w:rPr>
      <w:sz w:val="20"/>
      <w:szCs w:val="20"/>
    </w:rPr>
  </w:style>
  <w:style w:type="character" w:styleId="FootnoteReference">
    <w:name w:val="footnote reference"/>
    <w:basedOn w:val="DefaultParagraphFont"/>
    <w:uiPriority w:val="99"/>
    <w:unhideWhenUsed/>
    <w:qFormat/>
    <w:rsid w:val="00AE220B"/>
    <w:rPr>
      <w:vertAlign w:val="superscript"/>
    </w:rPr>
  </w:style>
  <w:style w:type="character" w:customStyle="1" w:styleId="Heading1Char">
    <w:name w:val="Heading 1 Char"/>
    <w:basedOn w:val="DefaultParagraphFont"/>
    <w:link w:val="Heading1"/>
    <w:uiPriority w:val="9"/>
    <w:rsid w:val="008F5614"/>
    <w:rPr>
      <w:rFonts w:asciiTheme="majorHAnsi" w:eastAsiaTheme="majorEastAsia" w:hAnsiTheme="majorHAnsi" w:cs="David"/>
      <w:b/>
      <w:bCs/>
      <w:color w:val="000000" w:themeColor="text1"/>
      <w:sz w:val="28"/>
      <w:szCs w:val="28"/>
    </w:rPr>
  </w:style>
  <w:style w:type="paragraph" w:styleId="Footer">
    <w:name w:val="footer"/>
    <w:basedOn w:val="Normal"/>
    <w:link w:val="FooterChar"/>
    <w:uiPriority w:val="99"/>
    <w:unhideWhenUsed/>
    <w:rsid w:val="005D6302"/>
    <w:pPr>
      <w:tabs>
        <w:tab w:val="center" w:pos="4320"/>
        <w:tab w:val="right" w:pos="8640"/>
      </w:tabs>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FooterChar">
    <w:name w:val="Footer Char"/>
    <w:basedOn w:val="DefaultParagraphFont"/>
    <w:link w:val="Footer"/>
    <w:uiPriority w:val="99"/>
    <w:rsid w:val="005D6302"/>
    <w:rPr>
      <w:rFonts w:ascii="Times New Roman" w:eastAsia="Times New Roman" w:hAnsi="Times New Roman" w:cs="David"/>
      <w:sz w:val="24"/>
      <w:szCs w:val="24"/>
    </w:rPr>
  </w:style>
  <w:style w:type="character" w:customStyle="1" w:styleId="graybg3">
    <w:name w:val="graybg3"/>
    <w:basedOn w:val="DefaultParagraphFont"/>
    <w:rsid w:val="005D6302"/>
  </w:style>
  <w:style w:type="paragraph" w:styleId="ListParagraph">
    <w:name w:val="List Paragraph"/>
    <w:basedOn w:val="Normal"/>
    <w:link w:val="ListParagraphChar"/>
    <w:uiPriority w:val="34"/>
    <w:qFormat/>
    <w:rsid w:val="004D7CB3"/>
    <w:pPr>
      <w:ind w:left="720"/>
      <w:contextualSpacing/>
    </w:pPr>
  </w:style>
  <w:style w:type="paragraph" w:styleId="Header">
    <w:name w:val="header"/>
    <w:basedOn w:val="Normal"/>
    <w:link w:val="HeaderChar"/>
    <w:uiPriority w:val="99"/>
    <w:unhideWhenUsed/>
    <w:rsid w:val="005C2C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2C28"/>
  </w:style>
  <w:style w:type="character" w:customStyle="1" w:styleId="Heading2Char">
    <w:name w:val="Heading 2 Char"/>
    <w:basedOn w:val="DefaultParagraphFont"/>
    <w:link w:val="Heading2"/>
    <w:uiPriority w:val="9"/>
    <w:rsid w:val="00AB5DA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373710"/>
    <w:rPr>
      <w:i/>
      <w:iCs/>
    </w:rPr>
  </w:style>
  <w:style w:type="paragraph" w:customStyle="1" w:styleId="Footnotes">
    <w:name w:val="Footnotes"/>
    <w:basedOn w:val="Normal"/>
    <w:qFormat/>
    <w:rsid w:val="00373710"/>
    <w:pPr>
      <w:bidi w:val="0"/>
      <w:spacing w:before="120" w:after="0" w:line="360" w:lineRule="auto"/>
      <w:ind w:left="482" w:hanging="482"/>
      <w:contextualSpacing/>
    </w:pPr>
    <w:rPr>
      <w:rFonts w:ascii="Times New Roman" w:eastAsia="Times New Roman" w:hAnsi="Times New Roman" w:cs="Times New Roman"/>
      <w:szCs w:val="24"/>
      <w:lang w:val="en-GB" w:eastAsia="en-GB" w:bidi="ar-SA"/>
    </w:rPr>
  </w:style>
  <w:style w:type="paragraph" w:styleId="TOC1">
    <w:name w:val="toc 1"/>
    <w:basedOn w:val="Normal"/>
    <w:next w:val="Normal"/>
    <w:autoRedefine/>
    <w:uiPriority w:val="39"/>
    <w:unhideWhenUsed/>
    <w:rsid w:val="005839A2"/>
    <w:pPr>
      <w:tabs>
        <w:tab w:val="left" w:pos="5506"/>
        <w:tab w:val="right" w:leader="dot" w:pos="8636"/>
      </w:tabs>
      <w:autoSpaceDE w:val="0"/>
      <w:autoSpaceDN w:val="0"/>
      <w:bidi w:val="0"/>
      <w:adjustRightInd w:val="0"/>
      <w:spacing w:after="0" w:line="360" w:lineRule="auto"/>
    </w:pPr>
    <w:rPr>
      <w:rFonts w:ascii="David" w:eastAsia="Times New Roman" w:hAnsi="David" w:cs="David"/>
      <w:b/>
      <w:bCs/>
      <w:noProof/>
      <w:sz w:val="28"/>
      <w:szCs w:val="28"/>
      <w:shd w:val="clear" w:color="auto" w:fill="FFFFFF"/>
    </w:rPr>
  </w:style>
  <w:style w:type="paragraph" w:styleId="TOC2">
    <w:name w:val="toc 2"/>
    <w:basedOn w:val="Normal"/>
    <w:next w:val="Normal"/>
    <w:autoRedefine/>
    <w:uiPriority w:val="39"/>
    <w:unhideWhenUsed/>
    <w:rsid w:val="002E4283"/>
    <w:pPr>
      <w:tabs>
        <w:tab w:val="right" w:leader="dot" w:pos="9346"/>
      </w:tabs>
      <w:autoSpaceDE w:val="0"/>
      <w:autoSpaceDN w:val="0"/>
      <w:adjustRightInd w:val="0"/>
      <w:spacing w:before="120" w:after="0" w:line="360" w:lineRule="auto"/>
      <w:ind w:left="567" w:hanging="567"/>
    </w:pPr>
    <w:rPr>
      <w:rFonts w:ascii="Times New Roman" w:eastAsia="Times New Roman" w:hAnsi="Times New Roman" w:cs="David"/>
      <w:b/>
      <w:bCs/>
      <w:noProof/>
      <w:sz w:val="24"/>
      <w:szCs w:val="24"/>
    </w:rPr>
  </w:style>
  <w:style w:type="paragraph" w:styleId="TOC3">
    <w:name w:val="toc 3"/>
    <w:basedOn w:val="Normal"/>
    <w:next w:val="Normal"/>
    <w:autoRedefine/>
    <w:uiPriority w:val="39"/>
    <w:unhideWhenUsed/>
    <w:rsid w:val="002E4283"/>
    <w:pPr>
      <w:tabs>
        <w:tab w:val="left" w:pos="709"/>
        <w:tab w:val="left" w:pos="2443"/>
        <w:tab w:val="right" w:leader="dot" w:pos="9346"/>
      </w:tabs>
      <w:autoSpaceDE w:val="0"/>
      <w:autoSpaceDN w:val="0"/>
      <w:adjustRightInd w:val="0"/>
      <w:spacing w:after="0" w:line="360" w:lineRule="auto"/>
      <w:ind w:left="567" w:hanging="567"/>
    </w:pPr>
    <w:rPr>
      <w:rFonts w:ascii="Times New Roman" w:eastAsia="Times New Roman" w:hAnsi="Times New Roman" w:cs="David"/>
      <w:noProof/>
      <w:sz w:val="24"/>
      <w:szCs w:val="24"/>
    </w:rPr>
  </w:style>
  <w:style w:type="paragraph" w:styleId="TableofFigures">
    <w:name w:val="table of figures"/>
    <w:basedOn w:val="Normal"/>
    <w:next w:val="Normal"/>
    <w:uiPriority w:val="99"/>
    <w:unhideWhenUsed/>
    <w:rsid w:val="000D6506"/>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q4iawc">
    <w:name w:val="q4iawc"/>
    <w:basedOn w:val="DefaultParagraphFont"/>
    <w:rsid w:val="00D37F47"/>
  </w:style>
  <w:style w:type="character" w:customStyle="1" w:styleId="Heading3Char">
    <w:name w:val="Heading 3 Char"/>
    <w:basedOn w:val="DefaultParagraphFont"/>
    <w:link w:val="Heading3"/>
    <w:uiPriority w:val="9"/>
    <w:rsid w:val="009021F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2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66C76"/>
  </w:style>
  <w:style w:type="paragraph" w:customStyle="1" w:styleId="Default">
    <w:name w:val="Default"/>
    <w:rsid w:val="001351DF"/>
    <w:pPr>
      <w:autoSpaceDE w:val="0"/>
      <w:autoSpaceDN w:val="0"/>
      <w:adjustRightInd w:val="0"/>
      <w:spacing w:after="0" w:line="240" w:lineRule="auto"/>
    </w:pPr>
    <w:rPr>
      <w:rFonts w:ascii="Arial" w:hAnsi="Arial" w:cs="Arial"/>
      <w:color w:val="000000"/>
      <w:sz w:val="24"/>
      <w:szCs w:val="24"/>
    </w:rPr>
  </w:style>
  <w:style w:type="character" w:customStyle="1" w:styleId="hwtze">
    <w:name w:val="hwtze"/>
    <w:basedOn w:val="DefaultParagraphFont"/>
    <w:rsid w:val="00912132"/>
  </w:style>
  <w:style w:type="character" w:customStyle="1" w:styleId="ListParagraphChar">
    <w:name w:val="List Paragraph Char"/>
    <w:basedOn w:val="DefaultParagraphFont"/>
    <w:link w:val="ListParagraph"/>
    <w:uiPriority w:val="34"/>
    <w:rsid w:val="004500C0"/>
  </w:style>
  <w:style w:type="character" w:customStyle="1" w:styleId="1">
    <w:name w:val="אזכור לא מזוהה1"/>
    <w:basedOn w:val="DefaultParagraphFont"/>
    <w:uiPriority w:val="99"/>
    <w:semiHidden/>
    <w:unhideWhenUsed/>
    <w:rsid w:val="00FE4885"/>
    <w:rPr>
      <w:color w:val="605E5C"/>
      <w:shd w:val="clear" w:color="auto" w:fill="E1DFDD"/>
    </w:rPr>
  </w:style>
  <w:style w:type="character" w:styleId="FollowedHyperlink">
    <w:name w:val="FollowedHyperlink"/>
    <w:basedOn w:val="DefaultParagraphFont"/>
    <w:uiPriority w:val="99"/>
    <w:semiHidden/>
    <w:unhideWhenUsed/>
    <w:rsid w:val="00FE4885"/>
    <w:rPr>
      <w:color w:val="954F72" w:themeColor="followedHyperlink"/>
      <w:u w:val="single"/>
    </w:rPr>
  </w:style>
  <w:style w:type="paragraph" w:customStyle="1" w:styleId="10">
    <w:name w:val="פסקה 1"/>
    <w:basedOn w:val="Normal"/>
    <w:link w:val="11"/>
    <w:qFormat/>
    <w:rsid w:val="009C3ED5"/>
    <w:p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11">
    <w:name w:val="פסקה 1 תו"/>
    <w:basedOn w:val="DefaultParagraphFont"/>
    <w:link w:val="10"/>
    <w:rsid w:val="009C3ED5"/>
    <w:rPr>
      <w:rFonts w:ascii="Times New Roman" w:eastAsia="Times New Roman" w:hAnsi="Times New Roman" w:cs="David"/>
      <w:sz w:val="24"/>
      <w:szCs w:val="24"/>
    </w:rPr>
  </w:style>
  <w:style w:type="character" w:styleId="CommentReference">
    <w:name w:val="annotation reference"/>
    <w:basedOn w:val="DefaultParagraphFont"/>
    <w:uiPriority w:val="99"/>
    <w:semiHidden/>
    <w:unhideWhenUsed/>
    <w:rsid w:val="00220CA5"/>
    <w:rPr>
      <w:sz w:val="16"/>
      <w:szCs w:val="16"/>
    </w:rPr>
  </w:style>
  <w:style w:type="paragraph" w:styleId="CommentText">
    <w:name w:val="annotation text"/>
    <w:basedOn w:val="Normal"/>
    <w:link w:val="CommentTextChar"/>
    <w:uiPriority w:val="99"/>
    <w:unhideWhenUsed/>
    <w:rsid w:val="00220CA5"/>
    <w:pPr>
      <w:spacing w:line="240" w:lineRule="auto"/>
    </w:pPr>
    <w:rPr>
      <w:sz w:val="20"/>
      <w:szCs w:val="20"/>
    </w:rPr>
  </w:style>
  <w:style w:type="character" w:customStyle="1" w:styleId="CommentTextChar">
    <w:name w:val="Comment Text Char"/>
    <w:basedOn w:val="DefaultParagraphFont"/>
    <w:link w:val="CommentText"/>
    <w:uiPriority w:val="99"/>
    <w:rsid w:val="00220CA5"/>
    <w:rPr>
      <w:sz w:val="20"/>
      <w:szCs w:val="20"/>
    </w:rPr>
  </w:style>
  <w:style w:type="paragraph" w:styleId="CommentSubject">
    <w:name w:val="annotation subject"/>
    <w:basedOn w:val="CommentText"/>
    <w:next w:val="CommentText"/>
    <w:link w:val="CommentSubjectChar"/>
    <w:uiPriority w:val="99"/>
    <w:semiHidden/>
    <w:unhideWhenUsed/>
    <w:rsid w:val="00220CA5"/>
    <w:rPr>
      <w:b/>
      <w:bCs/>
    </w:rPr>
  </w:style>
  <w:style w:type="character" w:customStyle="1" w:styleId="CommentSubjectChar">
    <w:name w:val="Comment Subject Char"/>
    <w:basedOn w:val="CommentTextChar"/>
    <w:link w:val="CommentSubject"/>
    <w:uiPriority w:val="99"/>
    <w:semiHidden/>
    <w:rsid w:val="00220CA5"/>
    <w:rPr>
      <w:b/>
      <w:bCs/>
      <w:sz w:val="20"/>
      <w:szCs w:val="20"/>
    </w:rPr>
  </w:style>
  <w:style w:type="paragraph" w:styleId="Revision">
    <w:name w:val="Revision"/>
    <w:hidden/>
    <w:uiPriority w:val="99"/>
    <w:semiHidden/>
    <w:rsid w:val="00220CA5"/>
    <w:pPr>
      <w:spacing w:after="0" w:line="240" w:lineRule="auto"/>
    </w:pPr>
  </w:style>
  <w:style w:type="character" w:styleId="Strong">
    <w:name w:val="Strong"/>
    <w:basedOn w:val="DefaultParagraphFont"/>
    <w:uiPriority w:val="22"/>
    <w:qFormat/>
    <w:rsid w:val="00764EB1"/>
    <w:rPr>
      <w:b/>
      <w:bCs/>
    </w:rPr>
  </w:style>
  <w:style w:type="paragraph" w:customStyle="1" w:styleId="Paragraph">
    <w:name w:val="Paragraph"/>
    <w:basedOn w:val="Normal"/>
    <w:next w:val="Normal"/>
    <w:qFormat/>
    <w:rsid w:val="00F302F9"/>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styleId="Caption">
    <w:name w:val="caption"/>
    <w:basedOn w:val="Normal"/>
    <w:next w:val="Normal"/>
    <w:uiPriority w:val="35"/>
    <w:unhideWhenUsed/>
    <w:qFormat/>
    <w:rsid w:val="00C32717"/>
    <w:pPr>
      <w:spacing w:after="0" w:line="360" w:lineRule="auto"/>
      <w:contextualSpacing/>
      <w:jc w:val="both"/>
    </w:pPr>
    <w:rPr>
      <w:rFonts w:ascii="Times New Roman" w:eastAsia="Times New Roman" w:hAnsi="Times New Roman" w:cs="David"/>
      <w:sz w:val="24"/>
      <w:szCs w:val="24"/>
    </w:rPr>
  </w:style>
  <w:style w:type="paragraph" w:customStyle="1" w:styleId="andiruns">
    <w:name w:val="andiruns"/>
    <w:basedOn w:val="Normal"/>
    <w:rsid w:val="00EF79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diruns1">
    <w:name w:val="andiruns1"/>
    <w:basedOn w:val="DefaultParagraphFont"/>
    <w:rsid w:val="000C4C07"/>
  </w:style>
  <w:style w:type="character" w:customStyle="1" w:styleId="12">
    <w:name w:val="כותרת טקסט1"/>
    <w:basedOn w:val="DefaultParagraphFont"/>
    <w:rsid w:val="006D3379"/>
  </w:style>
  <w:style w:type="character" w:customStyle="1" w:styleId="author">
    <w:name w:val="author"/>
    <w:basedOn w:val="DefaultParagraphFont"/>
    <w:rsid w:val="006D3379"/>
  </w:style>
  <w:style w:type="character" w:customStyle="1" w:styleId="pub">
    <w:name w:val="pub"/>
    <w:basedOn w:val="DefaultParagraphFont"/>
    <w:rsid w:val="006D3379"/>
  </w:style>
  <w:style w:type="paragraph" w:customStyle="1" w:styleId="mm8nw">
    <w:name w:val="mm8nw"/>
    <w:basedOn w:val="Normal"/>
    <w:rsid w:val="004657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rsid w:val="0046573C"/>
  </w:style>
  <w:style w:type="character" w:customStyle="1" w:styleId="2">
    <w:name w:val="אזכור לא מזוהה2"/>
    <w:basedOn w:val="DefaultParagraphFont"/>
    <w:uiPriority w:val="99"/>
    <w:semiHidden/>
    <w:unhideWhenUsed/>
    <w:rsid w:val="009A7F7F"/>
    <w:rPr>
      <w:color w:val="605E5C"/>
      <w:shd w:val="clear" w:color="auto" w:fill="E1DFDD"/>
    </w:rPr>
  </w:style>
  <w:style w:type="paragraph" w:customStyle="1" w:styleId="viewcontenttxt">
    <w:name w:val="viewcontent__txt"/>
    <w:basedOn w:val="Normal"/>
    <w:rsid w:val="001E682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E37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791"/>
    <w:rPr>
      <w:sz w:val="20"/>
      <w:szCs w:val="20"/>
    </w:rPr>
  </w:style>
  <w:style w:type="character" w:styleId="EndnoteReference">
    <w:name w:val="endnote reference"/>
    <w:basedOn w:val="DefaultParagraphFont"/>
    <w:uiPriority w:val="99"/>
    <w:semiHidden/>
    <w:unhideWhenUsed/>
    <w:rsid w:val="00AE3791"/>
    <w:rPr>
      <w:vertAlign w:val="superscript"/>
    </w:rPr>
  </w:style>
  <w:style w:type="paragraph" w:customStyle="1" w:styleId="pf0">
    <w:name w:val="pf0"/>
    <w:basedOn w:val="Normal"/>
    <w:rsid w:val="00C90B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90BC5"/>
    <w:rPr>
      <w:rFonts w:ascii="Tahoma" w:hAnsi="Tahoma" w:cs="Tahoma" w:hint="default"/>
      <w:sz w:val="18"/>
      <w:szCs w:val="18"/>
    </w:rPr>
  </w:style>
  <w:style w:type="character" w:styleId="LineNumber">
    <w:name w:val="line number"/>
    <w:basedOn w:val="DefaultParagraphFont"/>
    <w:uiPriority w:val="99"/>
    <w:semiHidden/>
    <w:unhideWhenUsed/>
    <w:rsid w:val="00E57727"/>
  </w:style>
  <w:style w:type="character" w:customStyle="1" w:styleId="Heading4Char">
    <w:name w:val="Heading 4 Char"/>
    <w:basedOn w:val="DefaultParagraphFont"/>
    <w:link w:val="Heading4"/>
    <w:uiPriority w:val="9"/>
    <w:rsid w:val="002B66EE"/>
    <w:rPr>
      <w:rFonts w:ascii="Times New Roman" w:eastAsia="Times New Roman" w:hAnsi="Times New Roman" w:cs="David"/>
      <w:u w:val="single"/>
    </w:rPr>
  </w:style>
  <w:style w:type="character" w:customStyle="1" w:styleId="Heading5Char">
    <w:name w:val="Heading 5 Char"/>
    <w:basedOn w:val="DefaultParagraphFont"/>
    <w:link w:val="Heading5"/>
    <w:uiPriority w:val="9"/>
    <w:rsid w:val="002B66EE"/>
    <w:rPr>
      <w:rFonts w:asciiTheme="majorHAnsi" w:eastAsiaTheme="majorEastAsia" w:hAnsiTheme="majorHAnsi" w:cstheme="majorBidi"/>
      <w:color w:val="2F5496" w:themeColor="accent1" w:themeShade="BF"/>
      <w:sz w:val="24"/>
      <w:szCs w:val="24"/>
    </w:rPr>
  </w:style>
  <w:style w:type="paragraph" w:styleId="BalloonText">
    <w:name w:val="Balloon Text"/>
    <w:basedOn w:val="Normal"/>
    <w:link w:val="BalloonTextChar"/>
    <w:uiPriority w:val="99"/>
    <w:semiHidden/>
    <w:unhideWhenUsed/>
    <w:rsid w:val="002B66EE"/>
    <w:pPr>
      <w:autoSpaceDE w:val="0"/>
      <w:autoSpaceDN w:val="0"/>
      <w:adjustRightInd w:val="0"/>
      <w:spacing w:after="0" w:line="360" w:lineRule="auto"/>
      <w:ind w:firstLine="357"/>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B66EE"/>
    <w:rPr>
      <w:rFonts w:ascii="Segoe UI" w:eastAsia="Times New Roman" w:hAnsi="Segoe UI" w:cs="Segoe UI"/>
      <w:sz w:val="18"/>
      <w:szCs w:val="18"/>
    </w:rPr>
  </w:style>
  <w:style w:type="paragraph" w:styleId="BodyText">
    <w:name w:val="Body Text"/>
    <w:basedOn w:val="Normal"/>
    <w:link w:val="BodyTextChar"/>
    <w:rsid w:val="002B66EE"/>
    <w:pPr>
      <w:autoSpaceDE w:val="0"/>
      <w:autoSpaceDN w:val="0"/>
      <w:adjustRightInd w:val="0"/>
      <w:spacing w:after="0" w:line="360" w:lineRule="auto"/>
      <w:ind w:firstLine="357"/>
      <w:jc w:val="both"/>
    </w:pPr>
    <w:rPr>
      <w:rFonts w:ascii="Times New Roman" w:eastAsia="Times New Roman" w:hAnsi="Times New Roman" w:cs="Miriam"/>
      <w:noProof/>
      <w:sz w:val="24"/>
      <w:szCs w:val="24"/>
      <w:lang w:eastAsia="he-IL"/>
    </w:rPr>
  </w:style>
  <w:style w:type="character" w:customStyle="1" w:styleId="BodyTextChar">
    <w:name w:val="Body Text Char"/>
    <w:basedOn w:val="DefaultParagraphFont"/>
    <w:link w:val="BodyText"/>
    <w:rsid w:val="002B66EE"/>
    <w:rPr>
      <w:rFonts w:ascii="Times New Roman" w:eastAsia="Times New Roman" w:hAnsi="Times New Roman" w:cs="Miriam"/>
      <w:noProof/>
      <w:sz w:val="24"/>
      <w:szCs w:val="24"/>
      <w:lang w:eastAsia="he-IL"/>
    </w:rPr>
  </w:style>
  <w:style w:type="paragraph" w:styleId="BodyText2">
    <w:name w:val="Body Text 2"/>
    <w:basedOn w:val="Normal"/>
    <w:link w:val="BodyText2Char"/>
    <w:uiPriority w:val="99"/>
    <w:semiHidden/>
    <w:unhideWhenUsed/>
    <w:rsid w:val="002B66EE"/>
    <w:pPr>
      <w:autoSpaceDE w:val="0"/>
      <w:autoSpaceDN w:val="0"/>
      <w:adjustRightInd w:val="0"/>
      <w:spacing w:after="120" w:line="360" w:lineRule="auto"/>
      <w:ind w:firstLine="357"/>
      <w:jc w:val="both"/>
    </w:pPr>
    <w:rPr>
      <w:rFonts w:ascii="Times New Roman" w:eastAsia="Times New Roman" w:hAnsi="Times New Roman" w:cs="David"/>
      <w:sz w:val="24"/>
      <w:szCs w:val="24"/>
    </w:rPr>
  </w:style>
  <w:style w:type="character" w:customStyle="1" w:styleId="BodyText2Char">
    <w:name w:val="Body Text 2 Char"/>
    <w:basedOn w:val="DefaultParagraphFont"/>
    <w:link w:val="BodyText2"/>
    <w:uiPriority w:val="99"/>
    <w:semiHidden/>
    <w:rsid w:val="002B66EE"/>
    <w:rPr>
      <w:rFonts w:ascii="Times New Roman" w:eastAsia="Times New Roman" w:hAnsi="Times New Roman" w:cs="David"/>
      <w:sz w:val="24"/>
      <w:szCs w:val="24"/>
    </w:rPr>
  </w:style>
  <w:style w:type="character" w:customStyle="1" w:styleId="notranslate">
    <w:name w:val="notranslate"/>
    <w:basedOn w:val="DefaultParagraphFont"/>
    <w:rsid w:val="002B66EE"/>
  </w:style>
  <w:style w:type="character" w:customStyle="1" w:styleId="google-src-text1">
    <w:name w:val="google-src-text1"/>
    <w:basedOn w:val="DefaultParagraphFont"/>
    <w:rsid w:val="002B66EE"/>
    <w:rPr>
      <w:vanish/>
      <w:webHidden w:val="0"/>
      <w:specVanish w:val="0"/>
    </w:rPr>
  </w:style>
  <w:style w:type="paragraph" w:styleId="Bibliography">
    <w:name w:val="Bibliography"/>
    <w:basedOn w:val="Normal"/>
    <w:next w:val="Normal"/>
    <w:uiPriority w:val="37"/>
    <w:unhideWhenUsed/>
    <w:rsid w:val="002B66EE"/>
    <w:pPr>
      <w:autoSpaceDE w:val="0"/>
      <w:autoSpaceDN w:val="0"/>
      <w:adjustRightInd w:val="0"/>
      <w:spacing w:after="0" w:line="360" w:lineRule="auto"/>
      <w:ind w:firstLine="357"/>
      <w:jc w:val="both"/>
    </w:pPr>
    <w:rPr>
      <w:rFonts w:ascii="Times New Roman" w:eastAsia="Times New Roman" w:hAnsi="Times New Roman" w:cs="David"/>
      <w:sz w:val="24"/>
      <w:szCs w:val="24"/>
    </w:rPr>
  </w:style>
  <w:style w:type="character" w:customStyle="1" w:styleId="st1">
    <w:name w:val="st1"/>
    <w:basedOn w:val="DefaultParagraphFont"/>
    <w:rsid w:val="002B66EE"/>
  </w:style>
  <w:style w:type="character" w:customStyle="1" w:styleId="cit-title6">
    <w:name w:val="cit-title6"/>
    <w:basedOn w:val="DefaultParagraphFont"/>
    <w:rsid w:val="002B66EE"/>
    <w:rPr>
      <w:b/>
      <w:bCs/>
      <w:vanish w:val="0"/>
      <w:webHidden w:val="0"/>
      <w:color w:val="111111"/>
      <w:sz w:val="24"/>
      <w:szCs w:val="24"/>
      <w:specVanish w:val="0"/>
    </w:rPr>
  </w:style>
  <w:style w:type="character" w:customStyle="1" w:styleId="cit-sep2">
    <w:name w:val="cit-sep2"/>
    <w:basedOn w:val="DefaultParagraphFont"/>
    <w:rsid w:val="002B66EE"/>
  </w:style>
  <w:style w:type="character" w:customStyle="1" w:styleId="cit-subtitle">
    <w:name w:val="cit-subtitle"/>
    <w:basedOn w:val="DefaultParagraphFont"/>
    <w:rsid w:val="002B66EE"/>
  </w:style>
  <w:style w:type="character" w:customStyle="1" w:styleId="site-title">
    <w:name w:val="site-title"/>
    <w:basedOn w:val="DefaultParagraphFont"/>
    <w:rsid w:val="002B66EE"/>
  </w:style>
  <w:style w:type="character" w:customStyle="1" w:styleId="cit-print-date2">
    <w:name w:val="cit-print-date2"/>
    <w:basedOn w:val="DefaultParagraphFont"/>
    <w:rsid w:val="002B66EE"/>
  </w:style>
  <w:style w:type="character" w:customStyle="1" w:styleId="cit-vol2">
    <w:name w:val="cit-vol2"/>
    <w:basedOn w:val="DefaultParagraphFont"/>
    <w:rsid w:val="002B66EE"/>
  </w:style>
  <w:style w:type="character" w:customStyle="1" w:styleId="cit-first-page">
    <w:name w:val="cit-first-page"/>
    <w:basedOn w:val="DefaultParagraphFont"/>
    <w:rsid w:val="002B66EE"/>
  </w:style>
  <w:style w:type="character" w:customStyle="1" w:styleId="cit-last-page2">
    <w:name w:val="cit-last-page2"/>
    <w:basedOn w:val="DefaultParagraphFont"/>
    <w:rsid w:val="002B66EE"/>
  </w:style>
  <w:style w:type="character" w:customStyle="1" w:styleId="name">
    <w:name w:val="name"/>
    <w:basedOn w:val="DefaultParagraphFont"/>
    <w:rsid w:val="002B66EE"/>
  </w:style>
  <w:style w:type="character" w:styleId="HTMLCite">
    <w:name w:val="HTML Cite"/>
    <w:basedOn w:val="DefaultParagraphFont"/>
    <w:uiPriority w:val="99"/>
    <w:semiHidden/>
    <w:unhideWhenUsed/>
    <w:rsid w:val="002B66EE"/>
    <w:rPr>
      <w:i/>
      <w:iCs/>
    </w:rPr>
  </w:style>
  <w:style w:type="paragraph" w:customStyle="1" w:styleId="a">
    <w:name w:val="בולט"/>
    <w:basedOn w:val="ListParagraph"/>
    <w:link w:val="Char"/>
    <w:qFormat/>
    <w:rsid w:val="002B66EE"/>
    <w:pPr>
      <w:numPr>
        <w:numId w:val="1"/>
      </w:numPr>
      <w:autoSpaceDE w:val="0"/>
      <w:autoSpaceDN w:val="0"/>
      <w:adjustRightInd w:val="0"/>
      <w:spacing w:after="0" w:line="360" w:lineRule="auto"/>
      <w:jc w:val="both"/>
    </w:pPr>
    <w:rPr>
      <w:rFonts w:ascii="Times New Roman" w:eastAsia="Times New Roman" w:hAnsi="Times New Roman" w:cs="David"/>
      <w:sz w:val="24"/>
      <w:szCs w:val="24"/>
    </w:rPr>
  </w:style>
  <w:style w:type="character" w:customStyle="1" w:styleId="Char">
    <w:name w:val="בולט Char"/>
    <w:basedOn w:val="ListParagraphChar"/>
    <w:link w:val="a"/>
    <w:rsid w:val="002B66EE"/>
    <w:rPr>
      <w:rFonts w:ascii="Times New Roman" w:eastAsia="Times New Roman" w:hAnsi="Times New Roman" w:cs="David"/>
      <w:sz w:val="24"/>
      <w:szCs w:val="24"/>
    </w:rPr>
  </w:style>
  <w:style w:type="character" w:customStyle="1" w:styleId="cit-first-element3">
    <w:name w:val="cit-first-element3"/>
    <w:basedOn w:val="DefaultParagraphFont"/>
    <w:rsid w:val="002B66EE"/>
  </w:style>
  <w:style w:type="character" w:customStyle="1" w:styleId="cit-auth2">
    <w:name w:val="cit-auth2"/>
    <w:basedOn w:val="DefaultParagraphFont"/>
    <w:rsid w:val="002B66EE"/>
  </w:style>
  <w:style w:type="character" w:customStyle="1" w:styleId="cit-sep3">
    <w:name w:val="cit-sep3"/>
    <w:basedOn w:val="DefaultParagraphFont"/>
    <w:rsid w:val="002B66EE"/>
  </w:style>
  <w:style w:type="character" w:customStyle="1" w:styleId="cit-issue">
    <w:name w:val="cit-issue"/>
    <w:basedOn w:val="DefaultParagraphFont"/>
    <w:rsid w:val="002B66EE"/>
  </w:style>
  <w:style w:type="character" w:customStyle="1" w:styleId="shorttext">
    <w:name w:val="short_text"/>
    <w:basedOn w:val="DefaultParagraphFont"/>
    <w:rsid w:val="002B66EE"/>
  </w:style>
  <w:style w:type="character" w:customStyle="1" w:styleId="maintitle">
    <w:name w:val="maintitle"/>
    <w:basedOn w:val="DefaultParagraphFont"/>
    <w:rsid w:val="002B66EE"/>
  </w:style>
  <w:style w:type="character" w:customStyle="1" w:styleId="content1">
    <w:name w:val="content1"/>
    <w:basedOn w:val="DefaultParagraphFont"/>
    <w:rsid w:val="002B66EE"/>
    <w:rPr>
      <w:sz w:val="18"/>
      <w:szCs w:val="18"/>
    </w:rPr>
  </w:style>
  <w:style w:type="character" w:customStyle="1" w:styleId="addmd1">
    <w:name w:val="addmd1"/>
    <w:basedOn w:val="DefaultParagraphFont"/>
    <w:rsid w:val="002B66EE"/>
    <w:rPr>
      <w:sz w:val="20"/>
      <w:szCs w:val="20"/>
    </w:rPr>
  </w:style>
  <w:style w:type="paragraph" w:styleId="TOCHeading">
    <w:name w:val="TOC Heading"/>
    <w:basedOn w:val="Heading1"/>
    <w:next w:val="Normal"/>
    <w:uiPriority w:val="39"/>
    <w:unhideWhenUsed/>
    <w:qFormat/>
    <w:rsid w:val="002B66EE"/>
    <w:pPr>
      <w:autoSpaceDE/>
      <w:autoSpaceDN/>
      <w:adjustRightInd/>
      <w:spacing w:after="0"/>
      <w:jc w:val="left"/>
      <w:outlineLvl w:val="9"/>
    </w:pPr>
    <w:rPr>
      <w:rFonts w:cstheme="majorBidi"/>
      <w:b w:val="0"/>
      <w:bCs w:val="0"/>
      <w:color w:val="2F5496" w:themeColor="accent1" w:themeShade="BF"/>
      <w:sz w:val="32"/>
      <w:szCs w:val="32"/>
      <w:rtl/>
      <w:cs/>
    </w:rPr>
  </w:style>
  <w:style w:type="character" w:styleId="PageNumber">
    <w:name w:val="page number"/>
    <w:basedOn w:val="DefaultParagraphFont"/>
    <w:rsid w:val="002B66EE"/>
  </w:style>
  <w:style w:type="paragraph" w:styleId="BodyTextIndent">
    <w:name w:val="Body Text Indent"/>
    <w:basedOn w:val="Normal"/>
    <w:link w:val="BodyTextIndentChar"/>
    <w:uiPriority w:val="99"/>
    <w:semiHidden/>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semiHidden/>
    <w:rsid w:val="002B66EE"/>
    <w:rPr>
      <w:rFonts w:ascii="Times New Roman" w:eastAsia="Times New Roman" w:hAnsi="Times New Roman" w:cs="David"/>
      <w:sz w:val="24"/>
      <w:szCs w:val="24"/>
    </w:rPr>
  </w:style>
  <w:style w:type="paragraph" w:styleId="BodyTextFirstIndent2">
    <w:name w:val="Body Text First Indent 2"/>
    <w:basedOn w:val="BodyTextIndent"/>
    <w:link w:val="BodyTextFirstIndent2Char"/>
    <w:rsid w:val="002B66EE"/>
    <w:pPr>
      <w:autoSpaceDE/>
      <w:autoSpaceDN/>
      <w:adjustRightInd/>
      <w:spacing w:line="240" w:lineRule="auto"/>
      <w:ind w:firstLine="210"/>
      <w:jc w:val="left"/>
    </w:pPr>
    <w:rPr>
      <w:rFonts w:cs="Times New Roman"/>
    </w:rPr>
  </w:style>
  <w:style w:type="character" w:customStyle="1" w:styleId="BodyTextFirstIndent2Char">
    <w:name w:val="Body Text First Indent 2 Char"/>
    <w:basedOn w:val="BodyTextIndentChar"/>
    <w:link w:val="BodyTextFirstIndent2"/>
    <w:rsid w:val="002B66EE"/>
    <w:rPr>
      <w:rFonts w:ascii="Times New Roman" w:eastAsia="Times New Roman" w:hAnsi="Times New Roman" w:cs="Times New Roman"/>
      <w:sz w:val="24"/>
      <w:szCs w:val="24"/>
    </w:rPr>
  </w:style>
  <w:style w:type="character" w:customStyle="1" w:styleId="default0">
    <w:name w:val="default"/>
    <w:basedOn w:val="DefaultParagraphFont"/>
    <w:rsid w:val="002B66EE"/>
    <w:rPr>
      <w:rFonts w:ascii="Times New Roman" w:hAnsi="Times New Roman" w:cs="Times New Roman"/>
      <w:sz w:val="26"/>
      <w:szCs w:val="26"/>
    </w:rPr>
  </w:style>
  <w:style w:type="paragraph" w:styleId="BodyTextIndent2">
    <w:name w:val="Body Text Indent 2"/>
    <w:basedOn w:val="Normal"/>
    <w:link w:val="BodyTextIndent2Char"/>
    <w:uiPriority w:val="99"/>
    <w:unhideWhenUsed/>
    <w:rsid w:val="002B66EE"/>
    <w:pPr>
      <w:autoSpaceDE w:val="0"/>
      <w:autoSpaceDN w:val="0"/>
      <w:adjustRightInd w:val="0"/>
      <w:spacing w:after="120" w:line="360" w:lineRule="auto"/>
      <w:ind w:left="283" w:firstLine="357"/>
      <w:jc w:val="both"/>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uiPriority w:val="99"/>
    <w:rsid w:val="002B66EE"/>
    <w:rPr>
      <w:rFonts w:ascii="Times New Roman" w:eastAsia="Times New Roman" w:hAnsi="Times New Roman" w:cs="David"/>
      <w:sz w:val="24"/>
      <w:szCs w:val="24"/>
    </w:rPr>
  </w:style>
  <w:style w:type="character" w:customStyle="1" w:styleId="highwire-vol-issue-date">
    <w:name w:val="highwire-vol-issue-date"/>
    <w:basedOn w:val="DefaultParagraphFont"/>
    <w:rsid w:val="002B66EE"/>
    <w:rPr>
      <w:sz w:val="24"/>
      <w:szCs w:val="24"/>
      <w:bdr w:val="none" w:sz="0" w:space="0" w:color="auto" w:frame="1"/>
      <w:vertAlign w:val="baseline"/>
    </w:rPr>
  </w:style>
  <w:style w:type="character" w:customStyle="1" w:styleId="fixed-cta">
    <w:name w:val="fixed-cta"/>
    <w:basedOn w:val="DefaultParagraphFont"/>
    <w:rsid w:val="002B66EE"/>
  </w:style>
  <w:style w:type="character" w:customStyle="1" w:styleId="subheader">
    <w:name w:val="subheader"/>
    <w:basedOn w:val="DefaultParagraphFont"/>
    <w:rsid w:val="002B66EE"/>
  </w:style>
  <w:style w:type="table" w:styleId="PlainTable1">
    <w:name w:val="Plain Table 1"/>
    <w:basedOn w:val="TableNormal"/>
    <w:uiPriority w:val="41"/>
    <w:rsid w:val="002B66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3">
    <w:name w:val="הזכר1"/>
    <w:basedOn w:val="DefaultParagraphFont"/>
    <w:uiPriority w:val="99"/>
    <w:semiHidden/>
    <w:unhideWhenUsed/>
    <w:rsid w:val="002B66EE"/>
    <w:rPr>
      <w:color w:val="2B579A"/>
      <w:shd w:val="clear" w:color="auto" w:fill="E6E6E6"/>
    </w:rPr>
  </w:style>
  <w:style w:type="character" w:customStyle="1" w:styleId="mw-headline">
    <w:name w:val="mw-headline"/>
    <w:basedOn w:val="DefaultParagraphFont"/>
    <w:uiPriority w:val="99"/>
    <w:rsid w:val="002B66EE"/>
  </w:style>
  <w:style w:type="paragraph" w:styleId="NoSpacing">
    <w:name w:val="No Spacing"/>
    <w:uiPriority w:val="1"/>
    <w:qFormat/>
    <w:rsid w:val="002B66EE"/>
    <w:pPr>
      <w:bidi/>
      <w:spacing w:after="0" w:line="240" w:lineRule="auto"/>
    </w:pPr>
    <w:rPr>
      <w:rFonts w:eastAsiaTheme="minorEastAsia"/>
    </w:rPr>
  </w:style>
  <w:style w:type="character" w:customStyle="1" w:styleId="fieldtext">
    <w:name w:val="fieldtext"/>
    <w:basedOn w:val="DefaultParagraphFont"/>
    <w:rsid w:val="002B66EE"/>
  </w:style>
  <w:style w:type="paragraph" w:customStyle="1" w:styleId="a2">
    <w:name w:val="פריט ביבליוגרפי"/>
    <w:basedOn w:val="Normal"/>
    <w:link w:val="a3"/>
    <w:qFormat/>
    <w:rsid w:val="002B66EE"/>
    <w:pPr>
      <w:autoSpaceDE w:val="0"/>
      <w:autoSpaceDN w:val="0"/>
      <w:adjustRightInd w:val="0"/>
      <w:spacing w:after="0" w:line="360" w:lineRule="auto"/>
      <w:ind w:left="720" w:hanging="720"/>
      <w:contextualSpacing/>
      <w:jc w:val="both"/>
    </w:pPr>
    <w:rPr>
      <w:rFonts w:ascii="Times New Roman" w:hAnsi="Times New Roman" w:cs="David"/>
      <w:color w:val="222222"/>
      <w:sz w:val="24"/>
      <w:szCs w:val="24"/>
    </w:rPr>
  </w:style>
  <w:style w:type="character" w:customStyle="1" w:styleId="a3">
    <w:name w:val="פריט ביבליוגרפי תו"/>
    <w:basedOn w:val="DefaultParagraphFont"/>
    <w:link w:val="a2"/>
    <w:rsid w:val="002B66EE"/>
    <w:rPr>
      <w:rFonts w:ascii="Times New Roman" w:hAnsi="Times New Roman" w:cs="David"/>
      <w:color w:val="222222"/>
      <w:sz w:val="24"/>
      <w:szCs w:val="24"/>
    </w:rPr>
  </w:style>
  <w:style w:type="paragraph" w:customStyle="1" w:styleId="a4">
    <w:name w:val="פריט בעברית"/>
    <w:basedOn w:val="a2"/>
    <w:link w:val="a5"/>
    <w:qFormat/>
    <w:rsid w:val="002B66EE"/>
    <w:rPr>
      <w:rFonts w:ascii="David" w:hAnsi="David"/>
    </w:rPr>
  </w:style>
  <w:style w:type="character" w:customStyle="1" w:styleId="a5">
    <w:name w:val="פריט בעברית תו"/>
    <w:basedOn w:val="a3"/>
    <w:link w:val="a4"/>
    <w:rsid w:val="002B66EE"/>
    <w:rPr>
      <w:rFonts w:ascii="David" w:hAnsi="David" w:cs="David"/>
      <w:color w:val="222222"/>
      <w:sz w:val="24"/>
      <w:szCs w:val="24"/>
    </w:rPr>
  </w:style>
  <w:style w:type="paragraph" w:customStyle="1" w:styleId="14">
    <w:name w:val="רגיל1"/>
    <w:rsid w:val="002B66EE"/>
    <w:pPr>
      <w:bidi/>
      <w:spacing w:line="312" w:lineRule="auto"/>
    </w:pPr>
    <w:rPr>
      <w:rFonts w:eastAsiaTheme="minorEastAsia"/>
      <w:sz w:val="21"/>
      <w:szCs w:val="21"/>
    </w:rPr>
  </w:style>
  <w:style w:type="character" w:customStyle="1" w:styleId="20">
    <w:name w:val="אזכור לא מזוהה2"/>
    <w:basedOn w:val="DefaultParagraphFont"/>
    <w:uiPriority w:val="99"/>
    <w:semiHidden/>
    <w:unhideWhenUsed/>
    <w:rsid w:val="002B66EE"/>
    <w:rPr>
      <w:color w:val="808080"/>
      <w:shd w:val="clear" w:color="auto" w:fill="E6E6E6"/>
    </w:rPr>
  </w:style>
  <w:style w:type="paragraph" w:styleId="TOC4">
    <w:name w:val="toc 4"/>
    <w:basedOn w:val="Normal"/>
    <w:next w:val="Normal"/>
    <w:autoRedefine/>
    <w:uiPriority w:val="39"/>
    <w:unhideWhenUsed/>
    <w:rsid w:val="002B66EE"/>
    <w:pPr>
      <w:autoSpaceDE w:val="0"/>
      <w:autoSpaceDN w:val="0"/>
      <w:adjustRightInd w:val="0"/>
      <w:spacing w:after="0" w:line="360" w:lineRule="auto"/>
      <w:ind w:left="600" w:firstLine="357"/>
    </w:pPr>
    <w:rPr>
      <w:rFonts w:eastAsia="Times New Roman" w:cs="Times New Roman"/>
      <w:sz w:val="24"/>
      <w:szCs w:val="20"/>
    </w:rPr>
  </w:style>
  <w:style w:type="paragraph" w:styleId="TOC5">
    <w:name w:val="toc 5"/>
    <w:basedOn w:val="Normal"/>
    <w:next w:val="Normal"/>
    <w:autoRedefine/>
    <w:uiPriority w:val="39"/>
    <w:unhideWhenUsed/>
    <w:rsid w:val="002B66EE"/>
    <w:pPr>
      <w:autoSpaceDE w:val="0"/>
      <w:autoSpaceDN w:val="0"/>
      <w:adjustRightInd w:val="0"/>
      <w:spacing w:after="0" w:line="360" w:lineRule="auto"/>
      <w:ind w:left="800" w:firstLine="357"/>
    </w:pPr>
    <w:rPr>
      <w:rFonts w:eastAsia="Times New Roman" w:cs="Times New Roman"/>
      <w:sz w:val="24"/>
      <w:szCs w:val="20"/>
    </w:rPr>
  </w:style>
  <w:style w:type="paragraph" w:styleId="TOC6">
    <w:name w:val="toc 6"/>
    <w:basedOn w:val="Normal"/>
    <w:next w:val="Normal"/>
    <w:autoRedefine/>
    <w:uiPriority w:val="39"/>
    <w:unhideWhenUsed/>
    <w:rsid w:val="002B66EE"/>
    <w:pPr>
      <w:autoSpaceDE w:val="0"/>
      <w:autoSpaceDN w:val="0"/>
      <w:adjustRightInd w:val="0"/>
      <w:spacing w:after="0" w:line="360" w:lineRule="auto"/>
      <w:ind w:left="1000" w:firstLine="357"/>
    </w:pPr>
    <w:rPr>
      <w:rFonts w:eastAsia="Times New Roman" w:cs="Times New Roman"/>
      <w:sz w:val="24"/>
      <w:szCs w:val="20"/>
    </w:rPr>
  </w:style>
  <w:style w:type="paragraph" w:styleId="TOC7">
    <w:name w:val="toc 7"/>
    <w:basedOn w:val="Normal"/>
    <w:next w:val="Normal"/>
    <w:autoRedefine/>
    <w:uiPriority w:val="39"/>
    <w:unhideWhenUsed/>
    <w:rsid w:val="002B66EE"/>
    <w:pPr>
      <w:autoSpaceDE w:val="0"/>
      <w:autoSpaceDN w:val="0"/>
      <w:adjustRightInd w:val="0"/>
      <w:spacing w:after="0" w:line="360" w:lineRule="auto"/>
      <w:ind w:left="1200" w:firstLine="357"/>
    </w:pPr>
    <w:rPr>
      <w:rFonts w:eastAsia="Times New Roman" w:cs="Times New Roman"/>
      <w:sz w:val="24"/>
      <w:szCs w:val="20"/>
    </w:rPr>
  </w:style>
  <w:style w:type="paragraph" w:styleId="TOC8">
    <w:name w:val="toc 8"/>
    <w:basedOn w:val="Normal"/>
    <w:next w:val="Normal"/>
    <w:autoRedefine/>
    <w:uiPriority w:val="39"/>
    <w:unhideWhenUsed/>
    <w:rsid w:val="002B66EE"/>
    <w:pPr>
      <w:autoSpaceDE w:val="0"/>
      <w:autoSpaceDN w:val="0"/>
      <w:adjustRightInd w:val="0"/>
      <w:spacing w:after="0" w:line="360" w:lineRule="auto"/>
      <w:ind w:left="1400" w:firstLine="357"/>
    </w:pPr>
    <w:rPr>
      <w:rFonts w:eastAsia="Times New Roman" w:cs="Times New Roman"/>
      <w:sz w:val="24"/>
      <w:szCs w:val="20"/>
    </w:rPr>
  </w:style>
  <w:style w:type="paragraph" w:styleId="TOC9">
    <w:name w:val="toc 9"/>
    <w:basedOn w:val="Normal"/>
    <w:next w:val="Normal"/>
    <w:autoRedefine/>
    <w:uiPriority w:val="39"/>
    <w:unhideWhenUsed/>
    <w:rsid w:val="002B66EE"/>
    <w:pPr>
      <w:autoSpaceDE w:val="0"/>
      <w:autoSpaceDN w:val="0"/>
      <w:adjustRightInd w:val="0"/>
      <w:spacing w:after="0" w:line="360" w:lineRule="auto"/>
      <w:ind w:left="1600" w:firstLine="357"/>
    </w:pPr>
    <w:rPr>
      <w:rFonts w:eastAsia="Times New Roman" w:cs="Times New Roman"/>
      <w:sz w:val="24"/>
      <w:szCs w:val="20"/>
    </w:rPr>
  </w:style>
  <w:style w:type="paragraph" w:customStyle="1" w:styleId="m2495704746131038522msolistparagraph">
    <w:name w:val="m_2495704746131038522msolistparagraph"/>
    <w:basedOn w:val="Normal"/>
    <w:rsid w:val="002B66EE"/>
    <w:pPr>
      <w:bidi w:val="0"/>
      <w:spacing w:before="100" w:beforeAutospacing="1" w:after="100" w:afterAutospacing="1" w:line="240" w:lineRule="auto"/>
    </w:pPr>
    <w:rPr>
      <w:rFonts w:ascii="Calibri" w:eastAsiaTheme="minorEastAsia" w:hAnsi="Calibri" w:cs="Calibri"/>
    </w:rPr>
  </w:style>
  <w:style w:type="paragraph" w:customStyle="1" w:styleId="big-header">
    <w:name w:val="big-header"/>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themefontface-1">
    <w:name w:val="ms-rtethemefontface-1"/>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8590256485885848783msolistparagraph">
    <w:name w:val="gmail-m_8590256485885848783msolistparagraph"/>
    <w:basedOn w:val="Normal"/>
    <w:rsid w:val="002B66EE"/>
    <w:pPr>
      <w:bidi w:val="0"/>
      <w:spacing w:before="100" w:beforeAutospacing="1" w:after="100" w:afterAutospacing="1" w:line="240" w:lineRule="auto"/>
    </w:pPr>
    <w:rPr>
      <w:rFonts w:ascii="Calibri" w:eastAsiaTheme="minorEastAsia" w:hAnsi="Calibri" w:cs="Calibri"/>
    </w:rPr>
  </w:style>
  <w:style w:type="character" w:customStyle="1" w:styleId="22">
    <w:name w:val="אזכור לא מזוהה22"/>
    <w:basedOn w:val="DefaultParagraphFont"/>
    <w:uiPriority w:val="99"/>
    <w:semiHidden/>
    <w:unhideWhenUsed/>
    <w:rsid w:val="002B66EE"/>
    <w:rPr>
      <w:color w:val="808080"/>
      <w:shd w:val="clear" w:color="auto" w:fill="E6E6E6"/>
    </w:rPr>
  </w:style>
  <w:style w:type="paragraph" w:styleId="Quote">
    <w:name w:val="Quote"/>
    <w:basedOn w:val="Normal"/>
    <w:next w:val="Normal"/>
    <w:link w:val="QuoteChar"/>
    <w:uiPriority w:val="29"/>
    <w:qFormat/>
    <w:rsid w:val="002B66EE"/>
    <w:pPr>
      <w:spacing w:before="240" w:after="240" w:line="360" w:lineRule="auto"/>
      <w:ind w:left="509" w:right="426"/>
      <w:contextualSpacing/>
      <w:jc w:val="both"/>
    </w:pPr>
    <w:rPr>
      <w:rFonts w:ascii="Times New Roman" w:eastAsia="Times New Roman" w:hAnsi="Times New Roman" w:cs="David"/>
      <w:sz w:val="24"/>
      <w:szCs w:val="24"/>
    </w:rPr>
  </w:style>
  <w:style w:type="character" w:customStyle="1" w:styleId="QuoteChar">
    <w:name w:val="Quote Char"/>
    <w:basedOn w:val="DefaultParagraphFont"/>
    <w:link w:val="Quote"/>
    <w:uiPriority w:val="29"/>
    <w:rsid w:val="002B66EE"/>
    <w:rPr>
      <w:rFonts w:ascii="Times New Roman" w:eastAsia="Times New Roman" w:hAnsi="Times New Roman" w:cs="David"/>
      <w:sz w:val="24"/>
      <w:szCs w:val="24"/>
    </w:rPr>
  </w:style>
  <w:style w:type="character" w:customStyle="1" w:styleId="21">
    <w:name w:val="אזכור לא מזוהה21"/>
    <w:basedOn w:val="DefaultParagraphFont"/>
    <w:uiPriority w:val="99"/>
    <w:semiHidden/>
    <w:unhideWhenUsed/>
    <w:rsid w:val="002B66EE"/>
    <w:rPr>
      <w:color w:val="808080"/>
      <w:shd w:val="clear" w:color="auto" w:fill="E6E6E6"/>
    </w:rPr>
  </w:style>
  <w:style w:type="paragraph" w:customStyle="1" w:styleId="m6938355521367282350msocommenttext">
    <w:name w:val="m_6938355521367282350msocommenttext"/>
    <w:basedOn w:val="Normal"/>
    <w:rsid w:val="002B66EE"/>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3">
    <w:name w:val="אזכור לא מזוהה3"/>
    <w:basedOn w:val="DefaultParagraphFont"/>
    <w:uiPriority w:val="99"/>
    <w:semiHidden/>
    <w:unhideWhenUsed/>
    <w:rsid w:val="002B66EE"/>
    <w:rPr>
      <w:color w:val="605E5C"/>
      <w:shd w:val="clear" w:color="auto" w:fill="E1DFDD"/>
    </w:rPr>
  </w:style>
  <w:style w:type="table" w:customStyle="1" w:styleId="TableNormal1">
    <w:name w:val="Table Normal1"/>
    <w:rsid w:val="002B66EE"/>
    <w:pPr>
      <w:bidi/>
      <w:spacing w:after="0" w:line="360" w:lineRule="auto"/>
      <w:ind w:firstLine="357"/>
      <w:jc w:val="both"/>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4">
    <w:name w:val="אזכור לא מזוהה4"/>
    <w:basedOn w:val="DefaultParagraphFont"/>
    <w:uiPriority w:val="99"/>
    <w:semiHidden/>
    <w:unhideWhenUsed/>
    <w:rsid w:val="002B66EE"/>
    <w:rPr>
      <w:color w:val="605E5C"/>
      <w:shd w:val="clear" w:color="auto" w:fill="E1DFDD"/>
    </w:rPr>
  </w:style>
  <w:style w:type="paragraph" w:customStyle="1" w:styleId="action-menu-item">
    <w:name w:val="action-menu-item"/>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cture">
    <w:name w:val="Lecture"/>
    <w:basedOn w:val="Normal"/>
    <w:autoRedefine/>
    <w:rsid w:val="002B66EE"/>
    <w:pPr>
      <w:spacing w:after="0" w:line="240" w:lineRule="auto"/>
      <w:ind w:left="32"/>
    </w:pPr>
    <w:rPr>
      <w:rFonts w:ascii="Arial" w:eastAsia="Times New Roman" w:hAnsi="Arial" w:cs="Arial"/>
      <w:b/>
      <w:bCs/>
      <w:noProof/>
    </w:rPr>
  </w:style>
  <w:style w:type="character" w:customStyle="1" w:styleId="5">
    <w:name w:val="אזכור לא מזוהה5"/>
    <w:basedOn w:val="DefaultParagraphFont"/>
    <w:uiPriority w:val="99"/>
    <w:semiHidden/>
    <w:unhideWhenUsed/>
    <w:rsid w:val="002B66EE"/>
    <w:rPr>
      <w:color w:val="605E5C"/>
      <w:shd w:val="clear" w:color="auto" w:fill="E1DFDD"/>
    </w:rPr>
  </w:style>
  <w:style w:type="character" w:customStyle="1" w:styleId="6">
    <w:name w:val="אזכור לא מזוהה6"/>
    <w:basedOn w:val="DefaultParagraphFont"/>
    <w:uiPriority w:val="99"/>
    <w:semiHidden/>
    <w:unhideWhenUsed/>
    <w:rsid w:val="002B66EE"/>
    <w:rPr>
      <w:color w:val="605E5C"/>
      <w:shd w:val="clear" w:color="auto" w:fill="E1DFDD"/>
    </w:rPr>
  </w:style>
  <w:style w:type="paragraph" w:customStyle="1" w:styleId="t-body-text">
    <w:name w:val="t-body-text"/>
    <w:basedOn w:val="Normal"/>
    <w:rsid w:val="002B66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B66EE"/>
  </w:style>
  <w:style w:type="character" w:customStyle="1" w:styleId="7">
    <w:name w:val="אזכור לא מזוהה7"/>
    <w:basedOn w:val="DefaultParagraphFont"/>
    <w:uiPriority w:val="99"/>
    <w:semiHidden/>
    <w:unhideWhenUsed/>
    <w:rsid w:val="002B66EE"/>
    <w:rPr>
      <w:color w:val="605E5C"/>
      <w:shd w:val="clear" w:color="auto" w:fill="E1DFDD"/>
    </w:rPr>
  </w:style>
  <w:style w:type="character" w:customStyle="1" w:styleId="tlid-translation">
    <w:name w:val="tlid-translation"/>
    <w:basedOn w:val="DefaultParagraphFont"/>
    <w:rsid w:val="002B66EE"/>
  </w:style>
  <w:style w:type="character" w:customStyle="1" w:styleId="8">
    <w:name w:val="אזכור לא מזוהה8"/>
    <w:basedOn w:val="DefaultParagraphFont"/>
    <w:uiPriority w:val="99"/>
    <w:semiHidden/>
    <w:unhideWhenUsed/>
    <w:rsid w:val="002B66EE"/>
    <w:rPr>
      <w:color w:val="605E5C"/>
      <w:shd w:val="clear" w:color="auto" w:fill="E1DFDD"/>
    </w:rPr>
  </w:style>
  <w:style w:type="character" w:customStyle="1" w:styleId="9">
    <w:name w:val="אזכור לא מזוהה9"/>
    <w:basedOn w:val="DefaultParagraphFont"/>
    <w:uiPriority w:val="99"/>
    <w:semiHidden/>
    <w:unhideWhenUsed/>
    <w:rsid w:val="002B66EE"/>
    <w:rPr>
      <w:color w:val="605E5C"/>
      <w:shd w:val="clear" w:color="auto" w:fill="E1DFDD"/>
    </w:rPr>
  </w:style>
  <w:style w:type="character" w:customStyle="1" w:styleId="100">
    <w:name w:val="אזכור לא מזוהה10"/>
    <w:basedOn w:val="DefaultParagraphFont"/>
    <w:uiPriority w:val="99"/>
    <w:semiHidden/>
    <w:unhideWhenUsed/>
    <w:rsid w:val="002B66EE"/>
    <w:rPr>
      <w:color w:val="605E5C"/>
      <w:shd w:val="clear" w:color="auto" w:fill="E1DFDD"/>
    </w:rPr>
  </w:style>
  <w:style w:type="character" w:customStyle="1" w:styleId="externalref">
    <w:name w:val="externalref"/>
    <w:basedOn w:val="DefaultParagraphFont"/>
    <w:rsid w:val="002B66EE"/>
  </w:style>
  <w:style w:type="character" w:customStyle="1" w:styleId="refsource">
    <w:name w:val="refsource"/>
    <w:basedOn w:val="DefaultParagraphFont"/>
    <w:rsid w:val="002B66EE"/>
  </w:style>
  <w:style w:type="character" w:customStyle="1" w:styleId="110">
    <w:name w:val="אזכור לא מזוהה11"/>
    <w:basedOn w:val="DefaultParagraphFont"/>
    <w:uiPriority w:val="99"/>
    <w:semiHidden/>
    <w:unhideWhenUsed/>
    <w:rsid w:val="002B66EE"/>
    <w:rPr>
      <w:color w:val="605E5C"/>
      <w:shd w:val="clear" w:color="auto" w:fill="E1DFDD"/>
    </w:rPr>
  </w:style>
  <w:style w:type="character" w:styleId="UnresolvedMention">
    <w:name w:val="Unresolved Mention"/>
    <w:basedOn w:val="DefaultParagraphFont"/>
    <w:uiPriority w:val="99"/>
    <w:semiHidden/>
    <w:unhideWhenUsed/>
    <w:rsid w:val="004A5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701">
      <w:bodyDiv w:val="1"/>
      <w:marLeft w:val="0"/>
      <w:marRight w:val="0"/>
      <w:marTop w:val="0"/>
      <w:marBottom w:val="0"/>
      <w:divBdr>
        <w:top w:val="none" w:sz="0" w:space="0" w:color="auto"/>
        <w:left w:val="none" w:sz="0" w:space="0" w:color="auto"/>
        <w:bottom w:val="none" w:sz="0" w:space="0" w:color="auto"/>
        <w:right w:val="none" w:sz="0" w:space="0" w:color="auto"/>
      </w:divBdr>
    </w:div>
    <w:div w:id="69623908">
      <w:bodyDiv w:val="1"/>
      <w:marLeft w:val="0"/>
      <w:marRight w:val="0"/>
      <w:marTop w:val="0"/>
      <w:marBottom w:val="0"/>
      <w:divBdr>
        <w:top w:val="none" w:sz="0" w:space="0" w:color="auto"/>
        <w:left w:val="none" w:sz="0" w:space="0" w:color="auto"/>
        <w:bottom w:val="none" w:sz="0" w:space="0" w:color="auto"/>
        <w:right w:val="none" w:sz="0" w:space="0" w:color="auto"/>
      </w:divBdr>
    </w:div>
    <w:div w:id="121846446">
      <w:bodyDiv w:val="1"/>
      <w:marLeft w:val="0"/>
      <w:marRight w:val="0"/>
      <w:marTop w:val="0"/>
      <w:marBottom w:val="0"/>
      <w:divBdr>
        <w:top w:val="none" w:sz="0" w:space="0" w:color="auto"/>
        <w:left w:val="none" w:sz="0" w:space="0" w:color="auto"/>
        <w:bottom w:val="none" w:sz="0" w:space="0" w:color="auto"/>
        <w:right w:val="none" w:sz="0" w:space="0" w:color="auto"/>
      </w:divBdr>
      <w:divsChild>
        <w:div w:id="629094357">
          <w:marLeft w:val="0"/>
          <w:marRight w:val="0"/>
          <w:marTop w:val="100"/>
          <w:marBottom w:val="600"/>
          <w:divBdr>
            <w:top w:val="none" w:sz="0" w:space="0" w:color="auto"/>
            <w:left w:val="none" w:sz="0" w:space="0" w:color="auto"/>
            <w:bottom w:val="none" w:sz="0" w:space="0" w:color="auto"/>
            <w:right w:val="none" w:sz="0" w:space="0" w:color="auto"/>
          </w:divBdr>
        </w:div>
      </w:divsChild>
    </w:div>
    <w:div w:id="154809975">
      <w:bodyDiv w:val="1"/>
      <w:marLeft w:val="0"/>
      <w:marRight w:val="0"/>
      <w:marTop w:val="0"/>
      <w:marBottom w:val="0"/>
      <w:divBdr>
        <w:top w:val="none" w:sz="0" w:space="0" w:color="auto"/>
        <w:left w:val="none" w:sz="0" w:space="0" w:color="auto"/>
        <w:bottom w:val="none" w:sz="0" w:space="0" w:color="auto"/>
        <w:right w:val="none" w:sz="0" w:space="0" w:color="auto"/>
      </w:divBdr>
      <w:divsChild>
        <w:div w:id="411395958">
          <w:marLeft w:val="0"/>
          <w:marRight w:val="0"/>
          <w:marTop w:val="0"/>
          <w:marBottom w:val="375"/>
          <w:divBdr>
            <w:top w:val="none" w:sz="0" w:space="0" w:color="auto"/>
            <w:left w:val="none" w:sz="0" w:space="0" w:color="auto"/>
            <w:bottom w:val="none" w:sz="0" w:space="0" w:color="auto"/>
            <w:right w:val="none" w:sz="0" w:space="0" w:color="auto"/>
          </w:divBdr>
        </w:div>
      </w:divsChild>
    </w:div>
    <w:div w:id="167139630">
      <w:bodyDiv w:val="1"/>
      <w:marLeft w:val="0"/>
      <w:marRight w:val="0"/>
      <w:marTop w:val="0"/>
      <w:marBottom w:val="0"/>
      <w:divBdr>
        <w:top w:val="none" w:sz="0" w:space="0" w:color="auto"/>
        <w:left w:val="none" w:sz="0" w:space="0" w:color="auto"/>
        <w:bottom w:val="none" w:sz="0" w:space="0" w:color="auto"/>
        <w:right w:val="none" w:sz="0" w:space="0" w:color="auto"/>
      </w:divBdr>
    </w:div>
    <w:div w:id="213932698">
      <w:bodyDiv w:val="1"/>
      <w:marLeft w:val="0"/>
      <w:marRight w:val="0"/>
      <w:marTop w:val="0"/>
      <w:marBottom w:val="0"/>
      <w:divBdr>
        <w:top w:val="none" w:sz="0" w:space="0" w:color="auto"/>
        <w:left w:val="none" w:sz="0" w:space="0" w:color="auto"/>
        <w:bottom w:val="none" w:sz="0" w:space="0" w:color="auto"/>
        <w:right w:val="none" w:sz="0" w:space="0" w:color="auto"/>
      </w:divBdr>
    </w:div>
    <w:div w:id="228806509">
      <w:bodyDiv w:val="1"/>
      <w:marLeft w:val="0"/>
      <w:marRight w:val="0"/>
      <w:marTop w:val="0"/>
      <w:marBottom w:val="0"/>
      <w:divBdr>
        <w:top w:val="none" w:sz="0" w:space="0" w:color="auto"/>
        <w:left w:val="none" w:sz="0" w:space="0" w:color="auto"/>
        <w:bottom w:val="none" w:sz="0" w:space="0" w:color="auto"/>
        <w:right w:val="none" w:sz="0" w:space="0" w:color="auto"/>
      </w:divBdr>
    </w:div>
    <w:div w:id="253705194">
      <w:bodyDiv w:val="1"/>
      <w:marLeft w:val="0"/>
      <w:marRight w:val="0"/>
      <w:marTop w:val="0"/>
      <w:marBottom w:val="0"/>
      <w:divBdr>
        <w:top w:val="none" w:sz="0" w:space="0" w:color="auto"/>
        <w:left w:val="none" w:sz="0" w:space="0" w:color="auto"/>
        <w:bottom w:val="none" w:sz="0" w:space="0" w:color="auto"/>
        <w:right w:val="none" w:sz="0" w:space="0" w:color="auto"/>
      </w:divBdr>
    </w:div>
    <w:div w:id="259721355">
      <w:bodyDiv w:val="1"/>
      <w:marLeft w:val="0"/>
      <w:marRight w:val="0"/>
      <w:marTop w:val="0"/>
      <w:marBottom w:val="0"/>
      <w:divBdr>
        <w:top w:val="none" w:sz="0" w:space="0" w:color="auto"/>
        <w:left w:val="none" w:sz="0" w:space="0" w:color="auto"/>
        <w:bottom w:val="none" w:sz="0" w:space="0" w:color="auto"/>
        <w:right w:val="none" w:sz="0" w:space="0" w:color="auto"/>
      </w:divBdr>
    </w:div>
    <w:div w:id="276983593">
      <w:bodyDiv w:val="1"/>
      <w:marLeft w:val="0"/>
      <w:marRight w:val="0"/>
      <w:marTop w:val="0"/>
      <w:marBottom w:val="0"/>
      <w:divBdr>
        <w:top w:val="none" w:sz="0" w:space="0" w:color="auto"/>
        <w:left w:val="none" w:sz="0" w:space="0" w:color="auto"/>
        <w:bottom w:val="none" w:sz="0" w:space="0" w:color="auto"/>
        <w:right w:val="none" w:sz="0" w:space="0" w:color="auto"/>
      </w:divBdr>
    </w:div>
    <w:div w:id="338435132">
      <w:bodyDiv w:val="1"/>
      <w:marLeft w:val="0"/>
      <w:marRight w:val="0"/>
      <w:marTop w:val="0"/>
      <w:marBottom w:val="0"/>
      <w:divBdr>
        <w:top w:val="none" w:sz="0" w:space="0" w:color="auto"/>
        <w:left w:val="none" w:sz="0" w:space="0" w:color="auto"/>
        <w:bottom w:val="none" w:sz="0" w:space="0" w:color="auto"/>
        <w:right w:val="none" w:sz="0" w:space="0" w:color="auto"/>
      </w:divBdr>
      <w:divsChild>
        <w:div w:id="1944265467">
          <w:marLeft w:val="0"/>
          <w:marRight w:val="0"/>
          <w:marTop w:val="0"/>
          <w:marBottom w:val="0"/>
          <w:divBdr>
            <w:top w:val="none" w:sz="0" w:space="0" w:color="auto"/>
            <w:left w:val="none" w:sz="0" w:space="0" w:color="auto"/>
            <w:bottom w:val="none" w:sz="0" w:space="0" w:color="auto"/>
            <w:right w:val="none" w:sz="0" w:space="0" w:color="auto"/>
          </w:divBdr>
          <w:divsChild>
            <w:div w:id="205026088">
              <w:marLeft w:val="0"/>
              <w:marRight w:val="0"/>
              <w:marTop w:val="0"/>
              <w:marBottom w:val="0"/>
              <w:divBdr>
                <w:top w:val="none" w:sz="0" w:space="0" w:color="auto"/>
                <w:left w:val="none" w:sz="0" w:space="0" w:color="auto"/>
                <w:bottom w:val="none" w:sz="0" w:space="0" w:color="auto"/>
                <w:right w:val="none" w:sz="0" w:space="0" w:color="auto"/>
              </w:divBdr>
            </w:div>
            <w:div w:id="2135512321">
              <w:marLeft w:val="0"/>
              <w:marRight w:val="0"/>
              <w:marTop w:val="0"/>
              <w:marBottom w:val="0"/>
              <w:divBdr>
                <w:top w:val="none" w:sz="0" w:space="0" w:color="auto"/>
                <w:left w:val="none" w:sz="0" w:space="0" w:color="auto"/>
                <w:bottom w:val="none" w:sz="0" w:space="0" w:color="auto"/>
                <w:right w:val="none" w:sz="0" w:space="0" w:color="auto"/>
              </w:divBdr>
            </w:div>
            <w:div w:id="697122061">
              <w:marLeft w:val="0"/>
              <w:marRight w:val="0"/>
              <w:marTop w:val="0"/>
              <w:marBottom w:val="0"/>
              <w:divBdr>
                <w:top w:val="none" w:sz="0" w:space="0" w:color="auto"/>
                <w:left w:val="none" w:sz="0" w:space="0" w:color="auto"/>
                <w:bottom w:val="none" w:sz="0" w:space="0" w:color="auto"/>
                <w:right w:val="none" w:sz="0" w:space="0" w:color="auto"/>
              </w:divBdr>
            </w:div>
            <w:div w:id="8994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6374">
      <w:bodyDiv w:val="1"/>
      <w:marLeft w:val="0"/>
      <w:marRight w:val="0"/>
      <w:marTop w:val="0"/>
      <w:marBottom w:val="0"/>
      <w:divBdr>
        <w:top w:val="none" w:sz="0" w:space="0" w:color="auto"/>
        <w:left w:val="none" w:sz="0" w:space="0" w:color="auto"/>
        <w:bottom w:val="none" w:sz="0" w:space="0" w:color="auto"/>
        <w:right w:val="none" w:sz="0" w:space="0" w:color="auto"/>
      </w:divBdr>
      <w:divsChild>
        <w:div w:id="1842622810">
          <w:marLeft w:val="0"/>
          <w:marRight w:val="0"/>
          <w:marTop w:val="0"/>
          <w:marBottom w:val="0"/>
          <w:divBdr>
            <w:top w:val="none" w:sz="0" w:space="0" w:color="auto"/>
            <w:left w:val="none" w:sz="0" w:space="0" w:color="auto"/>
            <w:bottom w:val="none" w:sz="0" w:space="0" w:color="auto"/>
            <w:right w:val="none" w:sz="0" w:space="0" w:color="auto"/>
          </w:divBdr>
        </w:div>
        <w:div w:id="1534998639">
          <w:marLeft w:val="0"/>
          <w:marRight w:val="0"/>
          <w:marTop w:val="0"/>
          <w:marBottom w:val="0"/>
          <w:divBdr>
            <w:top w:val="none" w:sz="0" w:space="0" w:color="auto"/>
            <w:left w:val="none" w:sz="0" w:space="0" w:color="auto"/>
            <w:bottom w:val="none" w:sz="0" w:space="0" w:color="auto"/>
            <w:right w:val="none" w:sz="0" w:space="0" w:color="auto"/>
          </w:divBdr>
        </w:div>
      </w:divsChild>
    </w:div>
    <w:div w:id="374089870">
      <w:bodyDiv w:val="1"/>
      <w:marLeft w:val="0"/>
      <w:marRight w:val="0"/>
      <w:marTop w:val="0"/>
      <w:marBottom w:val="0"/>
      <w:divBdr>
        <w:top w:val="none" w:sz="0" w:space="0" w:color="auto"/>
        <w:left w:val="none" w:sz="0" w:space="0" w:color="auto"/>
        <w:bottom w:val="none" w:sz="0" w:space="0" w:color="auto"/>
        <w:right w:val="none" w:sz="0" w:space="0" w:color="auto"/>
      </w:divBdr>
    </w:div>
    <w:div w:id="391150629">
      <w:bodyDiv w:val="1"/>
      <w:marLeft w:val="0"/>
      <w:marRight w:val="0"/>
      <w:marTop w:val="0"/>
      <w:marBottom w:val="0"/>
      <w:divBdr>
        <w:top w:val="none" w:sz="0" w:space="0" w:color="auto"/>
        <w:left w:val="none" w:sz="0" w:space="0" w:color="auto"/>
        <w:bottom w:val="none" w:sz="0" w:space="0" w:color="auto"/>
        <w:right w:val="none" w:sz="0" w:space="0" w:color="auto"/>
      </w:divBdr>
    </w:div>
    <w:div w:id="394200993">
      <w:bodyDiv w:val="1"/>
      <w:marLeft w:val="0"/>
      <w:marRight w:val="0"/>
      <w:marTop w:val="0"/>
      <w:marBottom w:val="0"/>
      <w:divBdr>
        <w:top w:val="none" w:sz="0" w:space="0" w:color="auto"/>
        <w:left w:val="none" w:sz="0" w:space="0" w:color="auto"/>
        <w:bottom w:val="none" w:sz="0" w:space="0" w:color="auto"/>
        <w:right w:val="none" w:sz="0" w:space="0" w:color="auto"/>
      </w:divBdr>
      <w:divsChild>
        <w:div w:id="656999634">
          <w:marLeft w:val="0"/>
          <w:marRight w:val="0"/>
          <w:marTop w:val="0"/>
          <w:marBottom w:val="0"/>
          <w:divBdr>
            <w:top w:val="none" w:sz="0" w:space="0" w:color="auto"/>
            <w:left w:val="none" w:sz="0" w:space="0" w:color="auto"/>
            <w:bottom w:val="none" w:sz="0" w:space="0" w:color="auto"/>
            <w:right w:val="none" w:sz="0" w:space="0" w:color="auto"/>
          </w:divBdr>
          <w:divsChild>
            <w:div w:id="2106656049">
              <w:marLeft w:val="0"/>
              <w:marRight w:val="0"/>
              <w:marTop w:val="0"/>
              <w:marBottom w:val="0"/>
              <w:divBdr>
                <w:top w:val="none" w:sz="0" w:space="0" w:color="auto"/>
                <w:left w:val="none" w:sz="0" w:space="0" w:color="auto"/>
                <w:bottom w:val="none" w:sz="0" w:space="0" w:color="auto"/>
                <w:right w:val="none" w:sz="0" w:space="0" w:color="auto"/>
              </w:divBdr>
              <w:divsChild>
                <w:div w:id="356350374">
                  <w:marLeft w:val="0"/>
                  <w:marRight w:val="0"/>
                  <w:marTop w:val="0"/>
                  <w:marBottom w:val="0"/>
                  <w:divBdr>
                    <w:top w:val="none" w:sz="0" w:space="0" w:color="auto"/>
                    <w:left w:val="none" w:sz="0" w:space="0" w:color="auto"/>
                    <w:bottom w:val="none" w:sz="0" w:space="0" w:color="auto"/>
                    <w:right w:val="none" w:sz="0" w:space="0" w:color="auto"/>
                  </w:divBdr>
                  <w:divsChild>
                    <w:div w:id="18106602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2395104">
          <w:marLeft w:val="0"/>
          <w:marRight w:val="0"/>
          <w:marTop w:val="0"/>
          <w:marBottom w:val="0"/>
          <w:divBdr>
            <w:top w:val="none" w:sz="0" w:space="0" w:color="auto"/>
            <w:left w:val="none" w:sz="0" w:space="0" w:color="auto"/>
            <w:bottom w:val="none" w:sz="0" w:space="0" w:color="auto"/>
            <w:right w:val="none" w:sz="0" w:space="0" w:color="auto"/>
          </w:divBdr>
          <w:divsChild>
            <w:div w:id="1513838683">
              <w:marLeft w:val="0"/>
              <w:marRight w:val="0"/>
              <w:marTop w:val="0"/>
              <w:marBottom w:val="0"/>
              <w:divBdr>
                <w:top w:val="none" w:sz="0" w:space="0" w:color="auto"/>
                <w:left w:val="none" w:sz="0" w:space="0" w:color="auto"/>
                <w:bottom w:val="none" w:sz="0" w:space="0" w:color="auto"/>
                <w:right w:val="none" w:sz="0" w:space="0" w:color="auto"/>
              </w:divBdr>
              <w:divsChild>
                <w:div w:id="18743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880">
      <w:bodyDiv w:val="1"/>
      <w:marLeft w:val="0"/>
      <w:marRight w:val="0"/>
      <w:marTop w:val="0"/>
      <w:marBottom w:val="0"/>
      <w:divBdr>
        <w:top w:val="none" w:sz="0" w:space="0" w:color="auto"/>
        <w:left w:val="none" w:sz="0" w:space="0" w:color="auto"/>
        <w:bottom w:val="none" w:sz="0" w:space="0" w:color="auto"/>
        <w:right w:val="none" w:sz="0" w:space="0" w:color="auto"/>
      </w:divBdr>
    </w:div>
    <w:div w:id="438570211">
      <w:bodyDiv w:val="1"/>
      <w:marLeft w:val="0"/>
      <w:marRight w:val="0"/>
      <w:marTop w:val="0"/>
      <w:marBottom w:val="0"/>
      <w:divBdr>
        <w:top w:val="none" w:sz="0" w:space="0" w:color="auto"/>
        <w:left w:val="none" w:sz="0" w:space="0" w:color="auto"/>
        <w:bottom w:val="none" w:sz="0" w:space="0" w:color="auto"/>
        <w:right w:val="none" w:sz="0" w:space="0" w:color="auto"/>
      </w:divBdr>
    </w:div>
    <w:div w:id="508830187">
      <w:bodyDiv w:val="1"/>
      <w:marLeft w:val="0"/>
      <w:marRight w:val="0"/>
      <w:marTop w:val="0"/>
      <w:marBottom w:val="0"/>
      <w:divBdr>
        <w:top w:val="none" w:sz="0" w:space="0" w:color="auto"/>
        <w:left w:val="none" w:sz="0" w:space="0" w:color="auto"/>
        <w:bottom w:val="none" w:sz="0" w:space="0" w:color="auto"/>
        <w:right w:val="none" w:sz="0" w:space="0" w:color="auto"/>
      </w:divBdr>
    </w:div>
    <w:div w:id="518392674">
      <w:bodyDiv w:val="1"/>
      <w:marLeft w:val="0"/>
      <w:marRight w:val="0"/>
      <w:marTop w:val="0"/>
      <w:marBottom w:val="0"/>
      <w:divBdr>
        <w:top w:val="none" w:sz="0" w:space="0" w:color="auto"/>
        <w:left w:val="none" w:sz="0" w:space="0" w:color="auto"/>
        <w:bottom w:val="none" w:sz="0" w:space="0" w:color="auto"/>
        <w:right w:val="none" w:sz="0" w:space="0" w:color="auto"/>
      </w:divBdr>
    </w:div>
    <w:div w:id="522984337">
      <w:bodyDiv w:val="1"/>
      <w:marLeft w:val="0"/>
      <w:marRight w:val="0"/>
      <w:marTop w:val="0"/>
      <w:marBottom w:val="0"/>
      <w:divBdr>
        <w:top w:val="none" w:sz="0" w:space="0" w:color="auto"/>
        <w:left w:val="none" w:sz="0" w:space="0" w:color="auto"/>
        <w:bottom w:val="none" w:sz="0" w:space="0" w:color="auto"/>
        <w:right w:val="none" w:sz="0" w:space="0" w:color="auto"/>
      </w:divBdr>
    </w:div>
    <w:div w:id="538250532">
      <w:bodyDiv w:val="1"/>
      <w:marLeft w:val="0"/>
      <w:marRight w:val="0"/>
      <w:marTop w:val="0"/>
      <w:marBottom w:val="0"/>
      <w:divBdr>
        <w:top w:val="none" w:sz="0" w:space="0" w:color="auto"/>
        <w:left w:val="none" w:sz="0" w:space="0" w:color="auto"/>
        <w:bottom w:val="none" w:sz="0" w:space="0" w:color="auto"/>
        <w:right w:val="none" w:sz="0" w:space="0" w:color="auto"/>
      </w:divBdr>
    </w:div>
    <w:div w:id="621039222">
      <w:bodyDiv w:val="1"/>
      <w:marLeft w:val="0"/>
      <w:marRight w:val="0"/>
      <w:marTop w:val="0"/>
      <w:marBottom w:val="0"/>
      <w:divBdr>
        <w:top w:val="none" w:sz="0" w:space="0" w:color="auto"/>
        <w:left w:val="none" w:sz="0" w:space="0" w:color="auto"/>
        <w:bottom w:val="none" w:sz="0" w:space="0" w:color="auto"/>
        <w:right w:val="none" w:sz="0" w:space="0" w:color="auto"/>
      </w:divBdr>
    </w:div>
    <w:div w:id="646055752">
      <w:bodyDiv w:val="1"/>
      <w:marLeft w:val="0"/>
      <w:marRight w:val="0"/>
      <w:marTop w:val="0"/>
      <w:marBottom w:val="0"/>
      <w:divBdr>
        <w:top w:val="none" w:sz="0" w:space="0" w:color="auto"/>
        <w:left w:val="none" w:sz="0" w:space="0" w:color="auto"/>
        <w:bottom w:val="none" w:sz="0" w:space="0" w:color="auto"/>
        <w:right w:val="none" w:sz="0" w:space="0" w:color="auto"/>
      </w:divBdr>
      <w:divsChild>
        <w:div w:id="1853565254">
          <w:marLeft w:val="0"/>
          <w:marRight w:val="0"/>
          <w:marTop w:val="0"/>
          <w:marBottom w:val="0"/>
          <w:divBdr>
            <w:top w:val="none" w:sz="0" w:space="0" w:color="auto"/>
            <w:left w:val="none" w:sz="0" w:space="0" w:color="auto"/>
            <w:bottom w:val="none" w:sz="0" w:space="0" w:color="auto"/>
            <w:right w:val="none" w:sz="0" w:space="0" w:color="auto"/>
          </w:divBdr>
          <w:divsChild>
            <w:div w:id="1687442177">
              <w:marLeft w:val="0"/>
              <w:marRight w:val="0"/>
              <w:marTop w:val="0"/>
              <w:marBottom w:val="0"/>
              <w:divBdr>
                <w:top w:val="none" w:sz="0" w:space="0" w:color="auto"/>
                <w:left w:val="none" w:sz="0" w:space="0" w:color="auto"/>
                <w:bottom w:val="none" w:sz="0" w:space="0" w:color="auto"/>
                <w:right w:val="none" w:sz="0" w:space="0" w:color="auto"/>
              </w:divBdr>
              <w:divsChild>
                <w:div w:id="714352015">
                  <w:marLeft w:val="0"/>
                  <w:marRight w:val="0"/>
                  <w:marTop w:val="0"/>
                  <w:marBottom w:val="0"/>
                  <w:divBdr>
                    <w:top w:val="none" w:sz="0" w:space="0" w:color="auto"/>
                    <w:left w:val="none" w:sz="0" w:space="0" w:color="auto"/>
                    <w:bottom w:val="none" w:sz="0" w:space="0" w:color="auto"/>
                    <w:right w:val="none" w:sz="0" w:space="0" w:color="auto"/>
                  </w:divBdr>
                  <w:divsChild>
                    <w:div w:id="20227343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18209709">
          <w:marLeft w:val="0"/>
          <w:marRight w:val="0"/>
          <w:marTop w:val="0"/>
          <w:marBottom w:val="0"/>
          <w:divBdr>
            <w:top w:val="none" w:sz="0" w:space="0" w:color="auto"/>
            <w:left w:val="none" w:sz="0" w:space="0" w:color="auto"/>
            <w:bottom w:val="none" w:sz="0" w:space="0" w:color="auto"/>
            <w:right w:val="none" w:sz="0" w:space="0" w:color="auto"/>
          </w:divBdr>
          <w:divsChild>
            <w:div w:id="1054934386">
              <w:marLeft w:val="0"/>
              <w:marRight w:val="0"/>
              <w:marTop w:val="0"/>
              <w:marBottom w:val="0"/>
              <w:divBdr>
                <w:top w:val="none" w:sz="0" w:space="0" w:color="auto"/>
                <w:left w:val="none" w:sz="0" w:space="0" w:color="auto"/>
                <w:bottom w:val="none" w:sz="0" w:space="0" w:color="auto"/>
                <w:right w:val="none" w:sz="0" w:space="0" w:color="auto"/>
              </w:divBdr>
              <w:divsChild>
                <w:div w:id="18788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1068">
      <w:bodyDiv w:val="1"/>
      <w:marLeft w:val="0"/>
      <w:marRight w:val="0"/>
      <w:marTop w:val="0"/>
      <w:marBottom w:val="0"/>
      <w:divBdr>
        <w:top w:val="none" w:sz="0" w:space="0" w:color="auto"/>
        <w:left w:val="none" w:sz="0" w:space="0" w:color="auto"/>
        <w:bottom w:val="none" w:sz="0" w:space="0" w:color="auto"/>
        <w:right w:val="none" w:sz="0" w:space="0" w:color="auto"/>
      </w:divBdr>
    </w:div>
    <w:div w:id="763764902">
      <w:bodyDiv w:val="1"/>
      <w:marLeft w:val="0"/>
      <w:marRight w:val="0"/>
      <w:marTop w:val="0"/>
      <w:marBottom w:val="0"/>
      <w:divBdr>
        <w:top w:val="none" w:sz="0" w:space="0" w:color="auto"/>
        <w:left w:val="none" w:sz="0" w:space="0" w:color="auto"/>
        <w:bottom w:val="none" w:sz="0" w:space="0" w:color="auto"/>
        <w:right w:val="none" w:sz="0" w:space="0" w:color="auto"/>
      </w:divBdr>
    </w:div>
    <w:div w:id="804469414">
      <w:bodyDiv w:val="1"/>
      <w:marLeft w:val="0"/>
      <w:marRight w:val="0"/>
      <w:marTop w:val="0"/>
      <w:marBottom w:val="0"/>
      <w:divBdr>
        <w:top w:val="none" w:sz="0" w:space="0" w:color="auto"/>
        <w:left w:val="none" w:sz="0" w:space="0" w:color="auto"/>
        <w:bottom w:val="none" w:sz="0" w:space="0" w:color="auto"/>
        <w:right w:val="none" w:sz="0" w:space="0" w:color="auto"/>
      </w:divBdr>
    </w:div>
    <w:div w:id="819811370">
      <w:bodyDiv w:val="1"/>
      <w:marLeft w:val="0"/>
      <w:marRight w:val="0"/>
      <w:marTop w:val="0"/>
      <w:marBottom w:val="0"/>
      <w:divBdr>
        <w:top w:val="none" w:sz="0" w:space="0" w:color="auto"/>
        <w:left w:val="none" w:sz="0" w:space="0" w:color="auto"/>
        <w:bottom w:val="none" w:sz="0" w:space="0" w:color="auto"/>
        <w:right w:val="none" w:sz="0" w:space="0" w:color="auto"/>
      </w:divBdr>
    </w:div>
    <w:div w:id="840851063">
      <w:bodyDiv w:val="1"/>
      <w:marLeft w:val="0"/>
      <w:marRight w:val="0"/>
      <w:marTop w:val="0"/>
      <w:marBottom w:val="0"/>
      <w:divBdr>
        <w:top w:val="none" w:sz="0" w:space="0" w:color="auto"/>
        <w:left w:val="none" w:sz="0" w:space="0" w:color="auto"/>
        <w:bottom w:val="none" w:sz="0" w:space="0" w:color="auto"/>
        <w:right w:val="none" w:sz="0" w:space="0" w:color="auto"/>
      </w:divBdr>
    </w:div>
    <w:div w:id="854609985">
      <w:bodyDiv w:val="1"/>
      <w:marLeft w:val="0"/>
      <w:marRight w:val="0"/>
      <w:marTop w:val="0"/>
      <w:marBottom w:val="0"/>
      <w:divBdr>
        <w:top w:val="none" w:sz="0" w:space="0" w:color="auto"/>
        <w:left w:val="none" w:sz="0" w:space="0" w:color="auto"/>
        <w:bottom w:val="none" w:sz="0" w:space="0" w:color="auto"/>
        <w:right w:val="none" w:sz="0" w:space="0" w:color="auto"/>
      </w:divBdr>
    </w:div>
    <w:div w:id="892933259">
      <w:bodyDiv w:val="1"/>
      <w:marLeft w:val="0"/>
      <w:marRight w:val="0"/>
      <w:marTop w:val="0"/>
      <w:marBottom w:val="0"/>
      <w:divBdr>
        <w:top w:val="none" w:sz="0" w:space="0" w:color="auto"/>
        <w:left w:val="none" w:sz="0" w:space="0" w:color="auto"/>
        <w:bottom w:val="none" w:sz="0" w:space="0" w:color="auto"/>
        <w:right w:val="none" w:sz="0" w:space="0" w:color="auto"/>
      </w:divBdr>
    </w:div>
    <w:div w:id="900023349">
      <w:bodyDiv w:val="1"/>
      <w:marLeft w:val="0"/>
      <w:marRight w:val="0"/>
      <w:marTop w:val="0"/>
      <w:marBottom w:val="0"/>
      <w:divBdr>
        <w:top w:val="none" w:sz="0" w:space="0" w:color="auto"/>
        <w:left w:val="none" w:sz="0" w:space="0" w:color="auto"/>
        <w:bottom w:val="none" w:sz="0" w:space="0" w:color="auto"/>
        <w:right w:val="none" w:sz="0" w:space="0" w:color="auto"/>
      </w:divBdr>
      <w:divsChild>
        <w:div w:id="2093113986">
          <w:marLeft w:val="0"/>
          <w:marRight w:val="0"/>
          <w:marTop w:val="600"/>
          <w:marBottom w:val="45"/>
          <w:divBdr>
            <w:top w:val="none" w:sz="0" w:space="0" w:color="auto"/>
            <w:left w:val="none" w:sz="0" w:space="0" w:color="auto"/>
            <w:bottom w:val="none" w:sz="0" w:space="0" w:color="auto"/>
            <w:right w:val="none" w:sz="0" w:space="0" w:color="auto"/>
          </w:divBdr>
        </w:div>
      </w:divsChild>
    </w:div>
    <w:div w:id="955209371">
      <w:bodyDiv w:val="1"/>
      <w:marLeft w:val="0"/>
      <w:marRight w:val="0"/>
      <w:marTop w:val="0"/>
      <w:marBottom w:val="0"/>
      <w:divBdr>
        <w:top w:val="none" w:sz="0" w:space="0" w:color="auto"/>
        <w:left w:val="none" w:sz="0" w:space="0" w:color="auto"/>
        <w:bottom w:val="none" w:sz="0" w:space="0" w:color="auto"/>
        <w:right w:val="none" w:sz="0" w:space="0" w:color="auto"/>
      </w:divBdr>
      <w:divsChild>
        <w:div w:id="573273147">
          <w:marLeft w:val="0"/>
          <w:marRight w:val="0"/>
          <w:marTop w:val="0"/>
          <w:marBottom w:val="450"/>
          <w:divBdr>
            <w:top w:val="none" w:sz="0" w:space="0" w:color="auto"/>
            <w:left w:val="none" w:sz="0" w:space="0" w:color="auto"/>
            <w:bottom w:val="none" w:sz="0" w:space="0" w:color="auto"/>
            <w:right w:val="none" w:sz="0" w:space="0" w:color="auto"/>
          </w:divBdr>
        </w:div>
      </w:divsChild>
    </w:div>
    <w:div w:id="977876513">
      <w:bodyDiv w:val="1"/>
      <w:marLeft w:val="0"/>
      <w:marRight w:val="0"/>
      <w:marTop w:val="0"/>
      <w:marBottom w:val="0"/>
      <w:divBdr>
        <w:top w:val="none" w:sz="0" w:space="0" w:color="auto"/>
        <w:left w:val="none" w:sz="0" w:space="0" w:color="auto"/>
        <w:bottom w:val="none" w:sz="0" w:space="0" w:color="auto"/>
        <w:right w:val="none" w:sz="0" w:space="0" w:color="auto"/>
      </w:divBdr>
    </w:div>
    <w:div w:id="996877916">
      <w:bodyDiv w:val="1"/>
      <w:marLeft w:val="0"/>
      <w:marRight w:val="0"/>
      <w:marTop w:val="0"/>
      <w:marBottom w:val="0"/>
      <w:divBdr>
        <w:top w:val="none" w:sz="0" w:space="0" w:color="auto"/>
        <w:left w:val="none" w:sz="0" w:space="0" w:color="auto"/>
        <w:bottom w:val="none" w:sz="0" w:space="0" w:color="auto"/>
        <w:right w:val="none" w:sz="0" w:space="0" w:color="auto"/>
      </w:divBdr>
      <w:divsChild>
        <w:div w:id="1749384941">
          <w:marLeft w:val="0"/>
          <w:marRight w:val="0"/>
          <w:marTop w:val="0"/>
          <w:marBottom w:val="450"/>
          <w:divBdr>
            <w:top w:val="none" w:sz="0" w:space="0" w:color="auto"/>
            <w:left w:val="none" w:sz="0" w:space="0" w:color="auto"/>
            <w:bottom w:val="none" w:sz="0" w:space="0" w:color="auto"/>
            <w:right w:val="none" w:sz="0" w:space="0" w:color="auto"/>
          </w:divBdr>
        </w:div>
      </w:divsChild>
    </w:div>
    <w:div w:id="1042242792">
      <w:bodyDiv w:val="1"/>
      <w:marLeft w:val="0"/>
      <w:marRight w:val="0"/>
      <w:marTop w:val="0"/>
      <w:marBottom w:val="0"/>
      <w:divBdr>
        <w:top w:val="none" w:sz="0" w:space="0" w:color="auto"/>
        <w:left w:val="none" w:sz="0" w:space="0" w:color="auto"/>
        <w:bottom w:val="none" w:sz="0" w:space="0" w:color="auto"/>
        <w:right w:val="none" w:sz="0" w:space="0" w:color="auto"/>
      </w:divBdr>
    </w:div>
    <w:div w:id="1096829880">
      <w:bodyDiv w:val="1"/>
      <w:marLeft w:val="0"/>
      <w:marRight w:val="0"/>
      <w:marTop w:val="0"/>
      <w:marBottom w:val="0"/>
      <w:divBdr>
        <w:top w:val="none" w:sz="0" w:space="0" w:color="auto"/>
        <w:left w:val="none" w:sz="0" w:space="0" w:color="auto"/>
        <w:bottom w:val="none" w:sz="0" w:space="0" w:color="auto"/>
        <w:right w:val="none" w:sz="0" w:space="0" w:color="auto"/>
      </w:divBdr>
      <w:divsChild>
        <w:div w:id="329335251">
          <w:marLeft w:val="0"/>
          <w:marRight w:val="0"/>
          <w:marTop w:val="0"/>
          <w:marBottom w:val="0"/>
          <w:divBdr>
            <w:top w:val="none" w:sz="0" w:space="0" w:color="auto"/>
            <w:left w:val="none" w:sz="0" w:space="0" w:color="auto"/>
            <w:bottom w:val="none" w:sz="0" w:space="0" w:color="auto"/>
            <w:right w:val="none" w:sz="0" w:space="0" w:color="auto"/>
          </w:divBdr>
          <w:divsChild>
            <w:div w:id="75250189">
              <w:marLeft w:val="0"/>
              <w:marRight w:val="0"/>
              <w:marTop w:val="0"/>
              <w:marBottom w:val="0"/>
              <w:divBdr>
                <w:top w:val="none" w:sz="0" w:space="0" w:color="auto"/>
                <w:left w:val="none" w:sz="0" w:space="0" w:color="auto"/>
                <w:bottom w:val="none" w:sz="0" w:space="0" w:color="auto"/>
                <w:right w:val="none" w:sz="0" w:space="0" w:color="auto"/>
              </w:divBdr>
              <w:divsChild>
                <w:div w:id="1434011516">
                  <w:marLeft w:val="0"/>
                  <w:marRight w:val="0"/>
                  <w:marTop w:val="0"/>
                  <w:marBottom w:val="0"/>
                  <w:divBdr>
                    <w:top w:val="none" w:sz="0" w:space="0" w:color="auto"/>
                    <w:left w:val="none" w:sz="0" w:space="0" w:color="auto"/>
                    <w:bottom w:val="none" w:sz="0" w:space="0" w:color="auto"/>
                    <w:right w:val="none" w:sz="0" w:space="0" w:color="auto"/>
                  </w:divBdr>
                  <w:divsChild>
                    <w:div w:id="939948436">
                      <w:marLeft w:val="0"/>
                      <w:marRight w:val="0"/>
                      <w:marTop w:val="0"/>
                      <w:marBottom w:val="0"/>
                      <w:divBdr>
                        <w:top w:val="none" w:sz="0" w:space="0" w:color="auto"/>
                        <w:left w:val="none" w:sz="0" w:space="0" w:color="auto"/>
                        <w:bottom w:val="none" w:sz="0" w:space="0" w:color="auto"/>
                        <w:right w:val="none" w:sz="0" w:space="0" w:color="auto"/>
                      </w:divBdr>
                      <w:divsChild>
                        <w:div w:id="1142037784">
                          <w:marLeft w:val="0"/>
                          <w:marRight w:val="0"/>
                          <w:marTop w:val="0"/>
                          <w:marBottom w:val="0"/>
                          <w:divBdr>
                            <w:top w:val="none" w:sz="0" w:space="0" w:color="auto"/>
                            <w:left w:val="none" w:sz="0" w:space="0" w:color="auto"/>
                            <w:bottom w:val="none" w:sz="0" w:space="0" w:color="auto"/>
                            <w:right w:val="none" w:sz="0" w:space="0" w:color="auto"/>
                          </w:divBdr>
                          <w:divsChild>
                            <w:div w:id="647444863">
                              <w:marLeft w:val="0"/>
                              <w:marRight w:val="0"/>
                              <w:marTop w:val="0"/>
                              <w:marBottom w:val="0"/>
                              <w:divBdr>
                                <w:top w:val="none" w:sz="0" w:space="0" w:color="auto"/>
                                <w:left w:val="none" w:sz="0" w:space="0" w:color="auto"/>
                                <w:bottom w:val="none" w:sz="0" w:space="0" w:color="auto"/>
                                <w:right w:val="none" w:sz="0" w:space="0" w:color="auto"/>
                              </w:divBdr>
                              <w:divsChild>
                                <w:div w:id="338118855">
                                  <w:marLeft w:val="0"/>
                                  <w:marRight w:val="0"/>
                                  <w:marTop w:val="0"/>
                                  <w:marBottom w:val="0"/>
                                  <w:divBdr>
                                    <w:top w:val="none" w:sz="0" w:space="0" w:color="auto"/>
                                    <w:left w:val="none" w:sz="0" w:space="0" w:color="auto"/>
                                    <w:bottom w:val="none" w:sz="0" w:space="0" w:color="auto"/>
                                    <w:right w:val="none" w:sz="0" w:space="0" w:color="auto"/>
                                  </w:divBdr>
                                </w:div>
                                <w:div w:id="28604268">
                                  <w:marLeft w:val="0"/>
                                  <w:marRight w:val="0"/>
                                  <w:marTop w:val="0"/>
                                  <w:marBottom w:val="0"/>
                                  <w:divBdr>
                                    <w:top w:val="none" w:sz="0" w:space="0" w:color="auto"/>
                                    <w:left w:val="none" w:sz="0" w:space="0" w:color="auto"/>
                                    <w:bottom w:val="none" w:sz="0" w:space="0" w:color="auto"/>
                                    <w:right w:val="none" w:sz="0" w:space="0" w:color="auto"/>
                                  </w:divBdr>
                                  <w:divsChild>
                                    <w:div w:id="1347513383">
                                      <w:marLeft w:val="0"/>
                                      <w:marRight w:val="0"/>
                                      <w:marTop w:val="0"/>
                                      <w:marBottom w:val="0"/>
                                      <w:divBdr>
                                        <w:top w:val="none" w:sz="0" w:space="0" w:color="auto"/>
                                        <w:left w:val="none" w:sz="0" w:space="0" w:color="auto"/>
                                        <w:bottom w:val="none" w:sz="0" w:space="0" w:color="auto"/>
                                        <w:right w:val="none" w:sz="0" w:space="0" w:color="auto"/>
                                      </w:divBdr>
                                      <w:divsChild>
                                        <w:div w:id="1278566595">
                                          <w:marLeft w:val="0"/>
                                          <w:marRight w:val="0"/>
                                          <w:marTop w:val="0"/>
                                          <w:marBottom w:val="0"/>
                                          <w:divBdr>
                                            <w:top w:val="none" w:sz="0" w:space="0" w:color="auto"/>
                                            <w:left w:val="none" w:sz="0" w:space="0" w:color="auto"/>
                                            <w:bottom w:val="none" w:sz="0" w:space="0" w:color="auto"/>
                                            <w:right w:val="none" w:sz="0" w:space="0" w:color="auto"/>
                                          </w:divBdr>
                                          <w:divsChild>
                                            <w:div w:id="450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245">
                                      <w:marLeft w:val="0"/>
                                      <w:marRight w:val="0"/>
                                      <w:marTop w:val="0"/>
                                      <w:marBottom w:val="0"/>
                                      <w:divBdr>
                                        <w:top w:val="none" w:sz="0" w:space="0" w:color="auto"/>
                                        <w:left w:val="none" w:sz="0" w:space="0" w:color="auto"/>
                                        <w:bottom w:val="none" w:sz="0" w:space="0" w:color="auto"/>
                                        <w:right w:val="none" w:sz="0" w:space="0" w:color="auto"/>
                                      </w:divBdr>
                                      <w:divsChild>
                                        <w:div w:id="846752276">
                                          <w:marLeft w:val="0"/>
                                          <w:marRight w:val="0"/>
                                          <w:marTop w:val="0"/>
                                          <w:marBottom w:val="0"/>
                                          <w:divBdr>
                                            <w:top w:val="none" w:sz="0" w:space="0" w:color="auto"/>
                                            <w:left w:val="none" w:sz="0" w:space="0" w:color="auto"/>
                                            <w:bottom w:val="none" w:sz="0" w:space="0" w:color="auto"/>
                                            <w:right w:val="none" w:sz="0" w:space="0" w:color="auto"/>
                                          </w:divBdr>
                                        </w:div>
                                      </w:divsChild>
                                    </w:div>
                                    <w:div w:id="1440373843">
                                      <w:marLeft w:val="0"/>
                                      <w:marRight w:val="0"/>
                                      <w:marTop w:val="0"/>
                                      <w:marBottom w:val="0"/>
                                      <w:divBdr>
                                        <w:top w:val="none" w:sz="0" w:space="0" w:color="auto"/>
                                        <w:left w:val="none" w:sz="0" w:space="0" w:color="auto"/>
                                        <w:bottom w:val="none" w:sz="0" w:space="0" w:color="auto"/>
                                        <w:right w:val="none" w:sz="0" w:space="0" w:color="auto"/>
                                      </w:divBdr>
                                      <w:divsChild>
                                        <w:div w:id="16241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817579">
      <w:bodyDiv w:val="1"/>
      <w:marLeft w:val="0"/>
      <w:marRight w:val="0"/>
      <w:marTop w:val="0"/>
      <w:marBottom w:val="0"/>
      <w:divBdr>
        <w:top w:val="none" w:sz="0" w:space="0" w:color="auto"/>
        <w:left w:val="none" w:sz="0" w:space="0" w:color="auto"/>
        <w:bottom w:val="none" w:sz="0" w:space="0" w:color="auto"/>
        <w:right w:val="none" w:sz="0" w:space="0" w:color="auto"/>
      </w:divBdr>
    </w:div>
    <w:div w:id="1116408537">
      <w:bodyDiv w:val="1"/>
      <w:marLeft w:val="0"/>
      <w:marRight w:val="0"/>
      <w:marTop w:val="0"/>
      <w:marBottom w:val="0"/>
      <w:divBdr>
        <w:top w:val="none" w:sz="0" w:space="0" w:color="auto"/>
        <w:left w:val="none" w:sz="0" w:space="0" w:color="auto"/>
        <w:bottom w:val="none" w:sz="0" w:space="0" w:color="auto"/>
        <w:right w:val="none" w:sz="0" w:space="0" w:color="auto"/>
      </w:divBdr>
    </w:div>
    <w:div w:id="1130519535">
      <w:bodyDiv w:val="1"/>
      <w:marLeft w:val="0"/>
      <w:marRight w:val="0"/>
      <w:marTop w:val="0"/>
      <w:marBottom w:val="0"/>
      <w:divBdr>
        <w:top w:val="none" w:sz="0" w:space="0" w:color="auto"/>
        <w:left w:val="none" w:sz="0" w:space="0" w:color="auto"/>
        <w:bottom w:val="none" w:sz="0" w:space="0" w:color="auto"/>
        <w:right w:val="none" w:sz="0" w:space="0" w:color="auto"/>
      </w:divBdr>
    </w:div>
    <w:div w:id="1145587371">
      <w:bodyDiv w:val="1"/>
      <w:marLeft w:val="0"/>
      <w:marRight w:val="0"/>
      <w:marTop w:val="0"/>
      <w:marBottom w:val="0"/>
      <w:divBdr>
        <w:top w:val="none" w:sz="0" w:space="0" w:color="auto"/>
        <w:left w:val="none" w:sz="0" w:space="0" w:color="auto"/>
        <w:bottom w:val="none" w:sz="0" w:space="0" w:color="auto"/>
        <w:right w:val="none" w:sz="0" w:space="0" w:color="auto"/>
      </w:divBdr>
    </w:div>
    <w:div w:id="1155143932">
      <w:bodyDiv w:val="1"/>
      <w:marLeft w:val="0"/>
      <w:marRight w:val="0"/>
      <w:marTop w:val="0"/>
      <w:marBottom w:val="0"/>
      <w:divBdr>
        <w:top w:val="none" w:sz="0" w:space="0" w:color="auto"/>
        <w:left w:val="none" w:sz="0" w:space="0" w:color="auto"/>
        <w:bottom w:val="none" w:sz="0" w:space="0" w:color="auto"/>
        <w:right w:val="none" w:sz="0" w:space="0" w:color="auto"/>
      </w:divBdr>
    </w:div>
    <w:div w:id="1155418457">
      <w:bodyDiv w:val="1"/>
      <w:marLeft w:val="0"/>
      <w:marRight w:val="0"/>
      <w:marTop w:val="0"/>
      <w:marBottom w:val="0"/>
      <w:divBdr>
        <w:top w:val="none" w:sz="0" w:space="0" w:color="auto"/>
        <w:left w:val="none" w:sz="0" w:space="0" w:color="auto"/>
        <w:bottom w:val="none" w:sz="0" w:space="0" w:color="auto"/>
        <w:right w:val="none" w:sz="0" w:space="0" w:color="auto"/>
      </w:divBdr>
    </w:div>
    <w:div w:id="1176967804">
      <w:bodyDiv w:val="1"/>
      <w:marLeft w:val="0"/>
      <w:marRight w:val="0"/>
      <w:marTop w:val="0"/>
      <w:marBottom w:val="0"/>
      <w:divBdr>
        <w:top w:val="none" w:sz="0" w:space="0" w:color="auto"/>
        <w:left w:val="none" w:sz="0" w:space="0" w:color="auto"/>
        <w:bottom w:val="none" w:sz="0" w:space="0" w:color="auto"/>
        <w:right w:val="none" w:sz="0" w:space="0" w:color="auto"/>
      </w:divBdr>
      <w:divsChild>
        <w:div w:id="3554477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89874475">
      <w:bodyDiv w:val="1"/>
      <w:marLeft w:val="0"/>
      <w:marRight w:val="0"/>
      <w:marTop w:val="0"/>
      <w:marBottom w:val="0"/>
      <w:divBdr>
        <w:top w:val="none" w:sz="0" w:space="0" w:color="auto"/>
        <w:left w:val="none" w:sz="0" w:space="0" w:color="auto"/>
        <w:bottom w:val="none" w:sz="0" w:space="0" w:color="auto"/>
        <w:right w:val="none" w:sz="0" w:space="0" w:color="auto"/>
      </w:divBdr>
    </w:div>
    <w:div w:id="1207988062">
      <w:bodyDiv w:val="1"/>
      <w:marLeft w:val="0"/>
      <w:marRight w:val="0"/>
      <w:marTop w:val="0"/>
      <w:marBottom w:val="0"/>
      <w:divBdr>
        <w:top w:val="none" w:sz="0" w:space="0" w:color="auto"/>
        <w:left w:val="none" w:sz="0" w:space="0" w:color="auto"/>
        <w:bottom w:val="none" w:sz="0" w:space="0" w:color="auto"/>
        <w:right w:val="none" w:sz="0" w:space="0" w:color="auto"/>
      </w:divBdr>
    </w:div>
    <w:div w:id="1226598613">
      <w:bodyDiv w:val="1"/>
      <w:marLeft w:val="0"/>
      <w:marRight w:val="0"/>
      <w:marTop w:val="0"/>
      <w:marBottom w:val="0"/>
      <w:divBdr>
        <w:top w:val="none" w:sz="0" w:space="0" w:color="auto"/>
        <w:left w:val="none" w:sz="0" w:space="0" w:color="auto"/>
        <w:bottom w:val="none" w:sz="0" w:space="0" w:color="auto"/>
        <w:right w:val="none" w:sz="0" w:space="0" w:color="auto"/>
      </w:divBdr>
    </w:div>
    <w:div w:id="1241603335">
      <w:bodyDiv w:val="1"/>
      <w:marLeft w:val="0"/>
      <w:marRight w:val="0"/>
      <w:marTop w:val="0"/>
      <w:marBottom w:val="0"/>
      <w:divBdr>
        <w:top w:val="none" w:sz="0" w:space="0" w:color="auto"/>
        <w:left w:val="none" w:sz="0" w:space="0" w:color="auto"/>
        <w:bottom w:val="none" w:sz="0" w:space="0" w:color="auto"/>
        <w:right w:val="none" w:sz="0" w:space="0" w:color="auto"/>
      </w:divBdr>
    </w:div>
    <w:div w:id="1246113090">
      <w:bodyDiv w:val="1"/>
      <w:marLeft w:val="0"/>
      <w:marRight w:val="0"/>
      <w:marTop w:val="0"/>
      <w:marBottom w:val="0"/>
      <w:divBdr>
        <w:top w:val="none" w:sz="0" w:space="0" w:color="auto"/>
        <w:left w:val="none" w:sz="0" w:space="0" w:color="auto"/>
        <w:bottom w:val="none" w:sz="0" w:space="0" w:color="auto"/>
        <w:right w:val="none" w:sz="0" w:space="0" w:color="auto"/>
      </w:divBdr>
    </w:div>
    <w:div w:id="1250389696">
      <w:bodyDiv w:val="1"/>
      <w:marLeft w:val="0"/>
      <w:marRight w:val="0"/>
      <w:marTop w:val="0"/>
      <w:marBottom w:val="0"/>
      <w:divBdr>
        <w:top w:val="none" w:sz="0" w:space="0" w:color="auto"/>
        <w:left w:val="none" w:sz="0" w:space="0" w:color="auto"/>
        <w:bottom w:val="none" w:sz="0" w:space="0" w:color="auto"/>
        <w:right w:val="none" w:sz="0" w:space="0" w:color="auto"/>
      </w:divBdr>
    </w:div>
    <w:div w:id="1266308069">
      <w:bodyDiv w:val="1"/>
      <w:marLeft w:val="0"/>
      <w:marRight w:val="0"/>
      <w:marTop w:val="0"/>
      <w:marBottom w:val="0"/>
      <w:divBdr>
        <w:top w:val="none" w:sz="0" w:space="0" w:color="auto"/>
        <w:left w:val="none" w:sz="0" w:space="0" w:color="auto"/>
        <w:bottom w:val="none" w:sz="0" w:space="0" w:color="auto"/>
        <w:right w:val="none" w:sz="0" w:space="0" w:color="auto"/>
      </w:divBdr>
      <w:divsChild>
        <w:div w:id="725882486">
          <w:marLeft w:val="0"/>
          <w:marRight w:val="0"/>
          <w:marTop w:val="0"/>
          <w:marBottom w:val="0"/>
          <w:divBdr>
            <w:top w:val="none" w:sz="0" w:space="0" w:color="auto"/>
            <w:left w:val="none" w:sz="0" w:space="0" w:color="auto"/>
            <w:bottom w:val="none" w:sz="0" w:space="0" w:color="auto"/>
            <w:right w:val="none" w:sz="0" w:space="0" w:color="auto"/>
          </w:divBdr>
        </w:div>
      </w:divsChild>
    </w:div>
    <w:div w:id="1270771642">
      <w:bodyDiv w:val="1"/>
      <w:marLeft w:val="0"/>
      <w:marRight w:val="0"/>
      <w:marTop w:val="0"/>
      <w:marBottom w:val="0"/>
      <w:divBdr>
        <w:top w:val="none" w:sz="0" w:space="0" w:color="auto"/>
        <w:left w:val="none" w:sz="0" w:space="0" w:color="auto"/>
        <w:bottom w:val="none" w:sz="0" w:space="0" w:color="auto"/>
        <w:right w:val="none" w:sz="0" w:space="0" w:color="auto"/>
      </w:divBdr>
    </w:div>
    <w:div w:id="1336302266">
      <w:bodyDiv w:val="1"/>
      <w:marLeft w:val="0"/>
      <w:marRight w:val="0"/>
      <w:marTop w:val="0"/>
      <w:marBottom w:val="0"/>
      <w:divBdr>
        <w:top w:val="none" w:sz="0" w:space="0" w:color="auto"/>
        <w:left w:val="none" w:sz="0" w:space="0" w:color="auto"/>
        <w:bottom w:val="none" w:sz="0" w:space="0" w:color="auto"/>
        <w:right w:val="none" w:sz="0" w:space="0" w:color="auto"/>
      </w:divBdr>
    </w:div>
    <w:div w:id="1356688519">
      <w:bodyDiv w:val="1"/>
      <w:marLeft w:val="0"/>
      <w:marRight w:val="0"/>
      <w:marTop w:val="0"/>
      <w:marBottom w:val="0"/>
      <w:divBdr>
        <w:top w:val="none" w:sz="0" w:space="0" w:color="auto"/>
        <w:left w:val="none" w:sz="0" w:space="0" w:color="auto"/>
        <w:bottom w:val="none" w:sz="0" w:space="0" w:color="auto"/>
        <w:right w:val="none" w:sz="0" w:space="0" w:color="auto"/>
      </w:divBdr>
    </w:div>
    <w:div w:id="1368749435">
      <w:bodyDiv w:val="1"/>
      <w:marLeft w:val="0"/>
      <w:marRight w:val="0"/>
      <w:marTop w:val="0"/>
      <w:marBottom w:val="0"/>
      <w:divBdr>
        <w:top w:val="none" w:sz="0" w:space="0" w:color="auto"/>
        <w:left w:val="none" w:sz="0" w:space="0" w:color="auto"/>
        <w:bottom w:val="none" w:sz="0" w:space="0" w:color="auto"/>
        <w:right w:val="none" w:sz="0" w:space="0" w:color="auto"/>
      </w:divBdr>
    </w:div>
    <w:div w:id="1377000386">
      <w:bodyDiv w:val="1"/>
      <w:marLeft w:val="0"/>
      <w:marRight w:val="0"/>
      <w:marTop w:val="0"/>
      <w:marBottom w:val="0"/>
      <w:divBdr>
        <w:top w:val="none" w:sz="0" w:space="0" w:color="auto"/>
        <w:left w:val="none" w:sz="0" w:space="0" w:color="auto"/>
        <w:bottom w:val="none" w:sz="0" w:space="0" w:color="auto"/>
        <w:right w:val="none" w:sz="0" w:space="0" w:color="auto"/>
      </w:divBdr>
    </w:div>
    <w:div w:id="1395421964">
      <w:bodyDiv w:val="1"/>
      <w:marLeft w:val="0"/>
      <w:marRight w:val="0"/>
      <w:marTop w:val="0"/>
      <w:marBottom w:val="0"/>
      <w:divBdr>
        <w:top w:val="none" w:sz="0" w:space="0" w:color="auto"/>
        <w:left w:val="none" w:sz="0" w:space="0" w:color="auto"/>
        <w:bottom w:val="none" w:sz="0" w:space="0" w:color="auto"/>
        <w:right w:val="none" w:sz="0" w:space="0" w:color="auto"/>
      </w:divBdr>
      <w:divsChild>
        <w:div w:id="485517119">
          <w:marLeft w:val="0"/>
          <w:marRight w:val="0"/>
          <w:marTop w:val="0"/>
          <w:marBottom w:val="240"/>
          <w:divBdr>
            <w:top w:val="none" w:sz="0" w:space="0" w:color="auto"/>
            <w:left w:val="none" w:sz="0" w:space="0" w:color="auto"/>
            <w:bottom w:val="none" w:sz="0" w:space="0" w:color="auto"/>
            <w:right w:val="none" w:sz="0" w:space="0" w:color="auto"/>
          </w:divBdr>
          <w:divsChild>
            <w:div w:id="1903056689">
              <w:marLeft w:val="0"/>
              <w:marRight w:val="0"/>
              <w:marTop w:val="0"/>
              <w:marBottom w:val="0"/>
              <w:divBdr>
                <w:top w:val="none" w:sz="0" w:space="0" w:color="auto"/>
                <w:left w:val="none" w:sz="0" w:space="0" w:color="auto"/>
                <w:bottom w:val="none" w:sz="0" w:space="0" w:color="auto"/>
                <w:right w:val="none" w:sz="0" w:space="0" w:color="auto"/>
              </w:divBdr>
              <w:divsChild>
                <w:div w:id="480924389">
                  <w:marLeft w:val="0"/>
                  <w:marRight w:val="0"/>
                  <w:marTop w:val="0"/>
                  <w:marBottom w:val="0"/>
                  <w:divBdr>
                    <w:top w:val="none" w:sz="0" w:space="0" w:color="auto"/>
                    <w:left w:val="none" w:sz="0" w:space="0" w:color="auto"/>
                    <w:bottom w:val="none" w:sz="0" w:space="0" w:color="auto"/>
                    <w:right w:val="none" w:sz="0" w:space="0" w:color="auto"/>
                  </w:divBdr>
                </w:div>
                <w:div w:id="684358407">
                  <w:marLeft w:val="0"/>
                  <w:marRight w:val="0"/>
                  <w:marTop w:val="0"/>
                  <w:marBottom w:val="0"/>
                  <w:divBdr>
                    <w:top w:val="none" w:sz="0" w:space="0" w:color="auto"/>
                    <w:left w:val="none" w:sz="0" w:space="0" w:color="auto"/>
                    <w:bottom w:val="none" w:sz="0" w:space="0" w:color="auto"/>
                    <w:right w:val="none" w:sz="0" w:space="0" w:color="auto"/>
                  </w:divBdr>
                </w:div>
                <w:div w:id="20023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7304">
          <w:marLeft w:val="0"/>
          <w:marRight w:val="0"/>
          <w:marTop w:val="0"/>
          <w:marBottom w:val="240"/>
          <w:divBdr>
            <w:top w:val="none" w:sz="0" w:space="0" w:color="auto"/>
            <w:left w:val="none" w:sz="0" w:space="0" w:color="auto"/>
            <w:bottom w:val="none" w:sz="0" w:space="0" w:color="auto"/>
            <w:right w:val="none" w:sz="0" w:space="0" w:color="auto"/>
          </w:divBdr>
          <w:divsChild>
            <w:div w:id="2063478378">
              <w:marLeft w:val="0"/>
              <w:marRight w:val="0"/>
              <w:marTop w:val="0"/>
              <w:marBottom w:val="0"/>
              <w:divBdr>
                <w:top w:val="none" w:sz="0" w:space="0" w:color="auto"/>
                <w:left w:val="none" w:sz="0" w:space="0" w:color="auto"/>
                <w:bottom w:val="none" w:sz="0" w:space="0" w:color="auto"/>
                <w:right w:val="none" w:sz="0" w:space="0" w:color="auto"/>
              </w:divBdr>
              <w:divsChild>
                <w:div w:id="1978610000">
                  <w:marLeft w:val="0"/>
                  <w:marRight w:val="0"/>
                  <w:marTop w:val="0"/>
                  <w:marBottom w:val="0"/>
                  <w:divBdr>
                    <w:top w:val="none" w:sz="0" w:space="0" w:color="auto"/>
                    <w:left w:val="none" w:sz="0" w:space="0" w:color="auto"/>
                    <w:bottom w:val="none" w:sz="0" w:space="0" w:color="auto"/>
                    <w:right w:val="none" w:sz="0" w:space="0" w:color="auto"/>
                  </w:divBdr>
                </w:div>
                <w:div w:id="1609266043">
                  <w:marLeft w:val="0"/>
                  <w:marRight w:val="0"/>
                  <w:marTop w:val="0"/>
                  <w:marBottom w:val="0"/>
                  <w:divBdr>
                    <w:top w:val="none" w:sz="0" w:space="0" w:color="auto"/>
                    <w:left w:val="none" w:sz="0" w:space="0" w:color="auto"/>
                    <w:bottom w:val="none" w:sz="0" w:space="0" w:color="auto"/>
                    <w:right w:val="none" w:sz="0" w:space="0" w:color="auto"/>
                  </w:divBdr>
                </w:div>
                <w:div w:id="1569538993">
                  <w:marLeft w:val="0"/>
                  <w:marRight w:val="0"/>
                  <w:marTop w:val="0"/>
                  <w:marBottom w:val="0"/>
                  <w:divBdr>
                    <w:top w:val="none" w:sz="0" w:space="0" w:color="auto"/>
                    <w:left w:val="none" w:sz="0" w:space="0" w:color="auto"/>
                    <w:bottom w:val="none" w:sz="0" w:space="0" w:color="auto"/>
                    <w:right w:val="none" w:sz="0" w:space="0" w:color="auto"/>
                  </w:divBdr>
                </w:div>
                <w:div w:id="2060473587">
                  <w:marLeft w:val="0"/>
                  <w:marRight w:val="0"/>
                  <w:marTop w:val="0"/>
                  <w:marBottom w:val="0"/>
                  <w:divBdr>
                    <w:top w:val="none" w:sz="0" w:space="0" w:color="auto"/>
                    <w:left w:val="none" w:sz="0" w:space="0" w:color="auto"/>
                    <w:bottom w:val="none" w:sz="0" w:space="0" w:color="auto"/>
                    <w:right w:val="none" w:sz="0" w:space="0" w:color="auto"/>
                  </w:divBdr>
                </w:div>
                <w:div w:id="897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678">
          <w:marLeft w:val="0"/>
          <w:marRight w:val="0"/>
          <w:marTop w:val="0"/>
          <w:marBottom w:val="240"/>
          <w:divBdr>
            <w:top w:val="none" w:sz="0" w:space="0" w:color="auto"/>
            <w:left w:val="none" w:sz="0" w:space="0" w:color="auto"/>
            <w:bottom w:val="none" w:sz="0" w:space="0" w:color="auto"/>
            <w:right w:val="none" w:sz="0" w:space="0" w:color="auto"/>
          </w:divBdr>
          <w:divsChild>
            <w:div w:id="612900616">
              <w:marLeft w:val="0"/>
              <w:marRight w:val="0"/>
              <w:marTop w:val="0"/>
              <w:marBottom w:val="0"/>
              <w:divBdr>
                <w:top w:val="none" w:sz="0" w:space="0" w:color="auto"/>
                <w:left w:val="none" w:sz="0" w:space="0" w:color="auto"/>
                <w:bottom w:val="none" w:sz="0" w:space="0" w:color="auto"/>
                <w:right w:val="none" w:sz="0" w:space="0" w:color="auto"/>
              </w:divBdr>
              <w:divsChild>
                <w:div w:id="620961668">
                  <w:marLeft w:val="0"/>
                  <w:marRight w:val="0"/>
                  <w:marTop w:val="30"/>
                  <w:marBottom w:val="240"/>
                  <w:divBdr>
                    <w:top w:val="none" w:sz="0" w:space="0" w:color="auto"/>
                    <w:left w:val="none" w:sz="0" w:space="0" w:color="auto"/>
                    <w:bottom w:val="none" w:sz="0" w:space="0" w:color="auto"/>
                    <w:right w:val="none" w:sz="0" w:space="0" w:color="auto"/>
                  </w:divBdr>
                  <w:divsChild>
                    <w:div w:id="39473789">
                      <w:marLeft w:val="0"/>
                      <w:marRight w:val="0"/>
                      <w:marTop w:val="0"/>
                      <w:marBottom w:val="0"/>
                      <w:divBdr>
                        <w:top w:val="none" w:sz="0" w:space="0" w:color="auto"/>
                        <w:left w:val="none" w:sz="0" w:space="0" w:color="auto"/>
                        <w:bottom w:val="none" w:sz="0" w:space="0" w:color="auto"/>
                        <w:right w:val="none" w:sz="0" w:space="0" w:color="auto"/>
                      </w:divBdr>
                      <w:divsChild>
                        <w:div w:id="470755657">
                          <w:marLeft w:val="0"/>
                          <w:marRight w:val="0"/>
                          <w:marTop w:val="0"/>
                          <w:marBottom w:val="0"/>
                          <w:divBdr>
                            <w:top w:val="none" w:sz="0" w:space="0" w:color="auto"/>
                            <w:left w:val="none" w:sz="0" w:space="0" w:color="auto"/>
                            <w:bottom w:val="none" w:sz="0" w:space="0" w:color="auto"/>
                            <w:right w:val="none" w:sz="0" w:space="0" w:color="auto"/>
                          </w:divBdr>
                        </w:div>
                        <w:div w:id="2022968453">
                          <w:marLeft w:val="0"/>
                          <w:marRight w:val="0"/>
                          <w:marTop w:val="0"/>
                          <w:marBottom w:val="0"/>
                          <w:divBdr>
                            <w:top w:val="none" w:sz="0" w:space="0" w:color="auto"/>
                            <w:left w:val="none" w:sz="0" w:space="0" w:color="auto"/>
                            <w:bottom w:val="none" w:sz="0" w:space="0" w:color="auto"/>
                            <w:right w:val="none" w:sz="0" w:space="0" w:color="auto"/>
                          </w:divBdr>
                        </w:div>
                        <w:div w:id="1286348952">
                          <w:marLeft w:val="0"/>
                          <w:marRight w:val="0"/>
                          <w:marTop w:val="0"/>
                          <w:marBottom w:val="0"/>
                          <w:divBdr>
                            <w:top w:val="none" w:sz="0" w:space="0" w:color="auto"/>
                            <w:left w:val="none" w:sz="0" w:space="0" w:color="auto"/>
                            <w:bottom w:val="none" w:sz="0" w:space="0" w:color="auto"/>
                            <w:right w:val="none" w:sz="0" w:space="0" w:color="auto"/>
                          </w:divBdr>
                        </w:div>
                        <w:div w:id="1720858420">
                          <w:marLeft w:val="0"/>
                          <w:marRight w:val="0"/>
                          <w:marTop w:val="0"/>
                          <w:marBottom w:val="0"/>
                          <w:divBdr>
                            <w:top w:val="none" w:sz="0" w:space="0" w:color="auto"/>
                            <w:left w:val="none" w:sz="0" w:space="0" w:color="auto"/>
                            <w:bottom w:val="none" w:sz="0" w:space="0" w:color="auto"/>
                            <w:right w:val="none" w:sz="0" w:space="0" w:color="auto"/>
                          </w:divBdr>
                        </w:div>
                        <w:div w:id="15401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34769">
          <w:marLeft w:val="0"/>
          <w:marRight w:val="0"/>
          <w:marTop w:val="0"/>
          <w:marBottom w:val="240"/>
          <w:divBdr>
            <w:top w:val="none" w:sz="0" w:space="0" w:color="auto"/>
            <w:left w:val="none" w:sz="0" w:space="0" w:color="auto"/>
            <w:bottom w:val="none" w:sz="0" w:space="0" w:color="auto"/>
            <w:right w:val="none" w:sz="0" w:space="0" w:color="auto"/>
          </w:divBdr>
          <w:divsChild>
            <w:div w:id="75714730">
              <w:marLeft w:val="0"/>
              <w:marRight w:val="0"/>
              <w:marTop w:val="0"/>
              <w:marBottom w:val="0"/>
              <w:divBdr>
                <w:top w:val="none" w:sz="0" w:space="0" w:color="auto"/>
                <w:left w:val="none" w:sz="0" w:space="0" w:color="auto"/>
                <w:bottom w:val="none" w:sz="0" w:space="0" w:color="auto"/>
                <w:right w:val="none" w:sz="0" w:space="0" w:color="auto"/>
              </w:divBdr>
              <w:divsChild>
                <w:div w:id="87240570">
                  <w:marLeft w:val="0"/>
                  <w:marRight w:val="0"/>
                  <w:marTop w:val="0"/>
                  <w:marBottom w:val="0"/>
                  <w:divBdr>
                    <w:top w:val="none" w:sz="0" w:space="0" w:color="auto"/>
                    <w:left w:val="none" w:sz="0" w:space="0" w:color="auto"/>
                    <w:bottom w:val="none" w:sz="0" w:space="0" w:color="auto"/>
                    <w:right w:val="none" w:sz="0" w:space="0" w:color="auto"/>
                  </w:divBdr>
                </w:div>
                <w:div w:id="17262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4812">
          <w:marLeft w:val="0"/>
          <w:marRight w:val="0"/>
          <w:marTop w:val="0"/>
          <w:marBottom w:val="240"/>
          <w:divBdr>
            <w:top w:val="none" w:sz="0" w:space="0" w:color="auto"/>
            <w:left w:val="none" w:sz="0" w:space="0" w:color="auto"/>
            <w:bottom w:val="none" w:sz="0" w:space="0" w:color="auto"/>
            <w:right w:val="none" w:sz="0" w:space="0" w:color="auto"/>
          </w:divBdr>
          <w:divsChild>
            <w:div w:id="2084983801">
              <w:marLeft w:val="0"/>
              <w:marRight w:val="0"/>
              <w:marTop w:val="0"/>
              <w:marBottom w:val="0"/>
              <w:divBdr>
                <w:top w:val="none" w:sz="0" w:space="0" w:color="auto"/>
                <w:left w:val="none" w:sz="0" w:space="0" w:color="auto"/>
                <w:bottom w:val="none" w:sz="0" w:space="0" w:color="auto"/>
                <w:right w:val="none" w:sz="0" w:space="0" w:color="auto"/>
              </w:divBdr>
              <w:divsChild>
                <w:div w:id="179202863">
                  <w:marLeft w:val="0"/>
                  <w:marRight w:val="0"/>
                  <w:marTop w:val="0"/>
                  <w:marBottom w:val="0"/>
                  <w:divBdr>
                    <w:top w:val="none" w:sz="0" w:space="0" w:color="auto"/>
                    <w:left w:val="none" w:sz="0" w:space="0" w:color="auto"/>
                    <w:bottom w:val="none" w:sz="0" w:space="0" w:color="auto"/>
                    <w:right w:val="none" w:sz="0" w:space="0" w:color="auto"/>
                  </w:divBdr>
                </w:div>
                <w:div w:id="361975670">
                  <w:marLeft w:val="0"/>
                  <w:marRight w:val="0"/>
                  <w:marTop w:val="0"/>
                  <w:marBottom w:val="0"/>
                  <w:divBdr>
                    <w:top w:val="none" w:sz="0" w:space="0" w:color="auto"/>
                    <w:left w:val="none" w:sz="0" w:space="0" w:color="auto"/>
                    <w:bottom w:val="none" w:sz="0" w:space="0" w:color="auto"/>
                    <w:right w:val="none" w:sz="0" w:space="0" w:color="auto"/>
                  </w:divBdr>
                </w:div>
                <w:div w:id="290595957">
                  <w:marLeft w:val="0"/>
                  <w:marRight w:val="0"/>
                  <w:marTop w:val="0"/>
                  <w:marBottom w:val="0"/>
                  <w:divBdr>
                    <w:top w:val="none" w:sz="0" w:space="0" w:color="auto"/>
                    <w:left w:val="none" w:sz="0" w:space="0" w:color="auto"/>
                    <w:bottom w:val="none" w:sz="0" w:space="0" w:color="auto"/>
                    <w:right w:val="none" w:sz="0" w:space="0" w:color="auto"/>
                  </w:divBdr>
                </w:div>
                <w:div w:id="949238926">
                  <w:marLeft w:val="0"/>
                  <w:marRight w:val="0"/>
                  <w:marTop w:val="0"/>
                  <w:marBottom w:val="0"/>
                  <w:divBdr>
                    <w:top w:val="none" w:sz="0" w:space="0" w:color="auto"/>
                    <w:left w:val="none" w:sz="0" w:space="0" w:color="auto"/>
                    <w:bottom w:val="none" w:sz="0" w:space="0" w:color="auto"/>
                    <w:right w:val="none" w:sz="0" w:space="0" w:color="auto"/>
                  </w:divBdr>
                </w:div>
                <w:div w:id="8011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7404">
          <w:marLeft w:val="0"/>
          <w:marRight w:val="0"/>
          <w:marTop w:val="0"/>
          <w:marBottom w:val="240"/>
          <w:divBdr>
            <w:top w:val="none" w:sz="0" w:space="0" w:color="auto"/>
            <w:left w:val="none" w:sz="0" w:space="0" w:color="auto"/>
            <w:bottom w:val="none" w:sz="0" w:space="0" w:color="auto"/>
            <w:right w:val="none" w:sz="0" w:space="0" w:color="auto"/>
          </w:divBdr>
          <w:divsChild>
            <w:div w:id="1647978665">
              <w:marLeft w:val="0"/>
              <w:marRight w:val="0"/>
              <w:marTop w:val="0"/>
              <w:marBottom w:val="0"/>
              <w:divBdr>
                <w:top w:val="none" w:sz="0" w:space="0" w:color="auto"/>
                <w:left w:val="none" w:sz="0" w:space="0" w:color="auto"/>
                <w:bottom w:val="none" w:sz="0" w:space="0" w:color="auto"/>
                <w:right w:val="none" w:sz="0" w:space="0" w:color="auto"/>
              </w:divBdr>
              <w:divsChild>
                <w:div w:id="1936354818">
                  <w:marLeft w:val="0"/>
                  <w:marRight w:val="0"/>
                  <w:marTop w:val="0"/>
                  <w:marBottom w:val="0"/>
                  <w:divBdr>
                    <w:top w:val="none" w:sz="0" w:space="0" w:color="auto"/>
                    <w:left w:val="none" w:sz="0" w:space="0" w:color="auto"/>
                    <w:bottom w:val="none" w:sz="0" w:space="0" w:color="auto"/>
                    <w:right w:val="none" w:sz="0" w:space="0" w:color="auto"/>
                  </w:divBdr>
                </w:div>
                <w:div w:id="1640572885">
                  <w:marLeft w:val="0"/>
                  <w:marRight w:val="0"/>
                  <w:marTop w:val="0"/>
                  <w:marBottom w:val="0"/>
                  <w:divBdr>
                    <w:top w:val="none" w:sz="0" w:space="0" w:color="auto"/>
                    <w:left w:val="none" w:sz="0" w:space="0" w:color="auto"/>
                    <w:bottom w:val="none" w:sz="0" w:space="0" w:color="auto"/>
                    <w:right w:val="none" w:sz="0" w:space="0" w:color="auto"/>
                  </w:divBdr>
                </w:div>
                <w:div w:id="8602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9458">
          <w:marLeft w:val="0"/>
          <w:marRight w:val="0"/>
          <w:marTop w:val="0"/>
          <w:marBottom w:val="240"/>
          <w:divBdr>
            <w:top w:val="none" w:sz="0" w:space="0" w:color="auto"/>
            <w:left w:val="none" w:sz="0" w:space="0" w:color="auto"/>
            <w:bottom w:val="none" w:sz="0" w:space="0" w:color="auto"/>
            <w:right w:val="none" w:sz="0" w:space="0" w:color="auto"/>
          </w:divBdr>
          <w:divsChild>
            <w:div w:id="1836531982">
              <w:marLeft w:val="0"/>
              <w:marRight w:val="0"/>
              <w:marTop w:val="0"/>
              <w:marBottom w:val="0"/>
              <w:divBdr>
                <w:top w:val="none" w:sz="0" w:space="0" w:color="auto"/>
                <w:left w:val="none" w:sz="0" w:space="0" w:color="auto"/>
                <w:bottom w:val="none" w:sz="0" w:space="0" w:color="auto"/>
                <w:right w:val="none" w:sz="0" w:space="0" w:color="auto"/>
              </w:divBdr>
              <w:divsChild>
                <w:div w:id="251472702">
                  <w:marLeft w:val="0"/>
                  <w:marRight w:val="0"/>
                  <w:marTop w:val="30"/>
                  <w:marBottom w:val="240"/>
                  <w:divBdr>
                    <w:top w:val="none" w:sz="0" w:space="0" w:color="auto"/>
                    <w:left w:val="none" w:sz="0" w:space="0" w:color="auto"/>
                    <w:bottom w:val="none" w:sz="0" w:space="0" w:color="auto"/>
                    <w:right w:val="none" w:sz="0" w:space="0" w:color="auto"/>
                  </w:divBdr>
                  <w:divsChild>
                    <w:div w:id="503591993">
                      <w:marLeft w:val="0"/>
                      <w:marRight w:val="0"/>
                      <w:marTop w:val="0"/>
                      <w:marBottom w:val="0"/>
                      <w:divBdr>
                        <w:top w:val="none" w:sz="0" w:space="0" w:color="auto"/>
                        <w:left w:val="none" w:sz="0" w:space="0" w:color="auto"/>
                        <w:bottom w:val="none" w:sz="0" w:space="0" w:color="auto"/>
                        <w:right w:val="none" w:sz="0" w:space="0" w:color="auto"/>
                      </w:divBdr>
                      <w:divsChild>
                        <w:div w:id="949773548">
                          <w:marLeft w:val="0"/>
                          <w:marRight w:val="0"/>
                          <w:marTop w:val="0"/>
                          <w:marBottom w:val="0"/>
                          <w:divBdr>
                            <w:top w:val="none" w:sz="0" w:space="0" w:color="auto"/>
                            <w:left w:val="none" w:sz="0" w:space="0" w:color="auto"/>
                            <w:bottom w:val="none" w:sz="0" w:space="0" w:color="auto"/>
                            <w:right w:val="none" w:sz="0" w:space="0" w:color="auto"/>
                          </w:divBdr>
                        </w:div>
                        <w:div w:id="1716075624">
                          <w:marLeft w:val="0"/>
                          <w:marRight w:val="0"/>
                          <w:marTop w:val="0"/>
                          <w:marBottom w:val="0"/>
                          <w:divBdr>
                            <w:top w:val="none" w:sz="0" w:space="0" w:color="auto"/>
                            <w:left w:val="none" w:sz="0" w:space="0" w:color="auto"/>
                            <w:bottom w:val="none" w:sz="0" w:space="0" w:color="auto"/>
                            <w:right w:val="none" w:sz="0" w:space="0" w:color="auto"/>
                          </w:divBdr>
                        </w:div>
                        <w:div w:id="186986681">
                          <w:marLeft w:val="0"/>
                          <w:marRight w:val="0"/>
                          <w:marTop w:val="0"/>
                          <w:marBottom w:val="0"/>
                          <w:divBdr>
                            <w:top w:val="none" w:sz="0" w:space="0" w:color="auto"/>
                            <w:left w:val="none" w:sz="0" w:space="0" w:color="auto"/>
                            <w:bottom w:val="none" w:sz="0" w:space="0" w:color="auto"/>
                            <w:right w:val="none" w:sz="0" w:space="0" w:color="auto"/>
                          </w:divBdr>
                        </w:div>
                        <w:div w:id="782071986">
                          <w:marLeft w:val="0"/>
                          <w:marRight w:val="0"/>
                          <w:marTop w:val="0"/>
                          <w:marBottom w:val="0"/>
                          <w:divBdr>
                            <w:top w:val="none" w:sz="0" w:space="0" w:color="auto"/>
                            <w:left w:val="none" w:sz="0" w:space="0" w:color="auto"/>
                            <w:bottom w:val="none" w:sz="0" w:space="0" w:color="auto"/>
                            <w:right w:val="none" w:sz="0" w:space="0" w:color="auto"/>
                          </w:divBdr>
                        </w:div>
                        <w:div w:id="1612740113">
                          <w:marLeft w:val="0"/>
                          <w:marRight w:val="0"/>
                          <w:marTop w:val="0"/>
                          <w:marBottom w:val="0"/>
                          <w:divBdr>
                            <w:top w:val="none" w:sz="0" w:space="0" w:color="auto"/>
                            <w:left w:val="none" w:sz="0" w:space="0" w:color="auto"/>
                            <w:bottom w:val="none" w:sz="0" w:space="0" w:color="auto"/>
                            <w:right w:val="none" w:sz="0" w:space="0" w:color="auto"/>
                          </w:divBdr>
                        </w:div>
                        <w:div w:id="168911105">
                          <w:marLeft w:val="0"/>
                          <w:marRight w:val="0"/>
                          <w:marTop w:val="0"/>
                          <w:marBottom w:val="0"/>
                          <w:divBdr>
                            <w:top w:val="none" w:sz="0" w:space="0" w:color="auto"/>
                            <w:left w:val="none" w:sz="0" w:space="0" w:color="auto"/>
                            <w:bottom w:val="none" w:sz="0" w:space="0" w:color="auto"/>
                            <w:right w:val="none" w:sz="0" w:space="0" w:color="auto"/>
                          </w:divBdr>
                        </w:div>
                        <w:div w:id="398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246406">
          <w:marLeft w:val="0"/>
          <w:marRight w:val="0"/>
          <w:marTop w:val="0"/>
          <w:marBottom w:val="240"/>
          <w:divBdr>
            <w:top w:val="none" w:sz="0" w:space="0" w:color="auto"/>
            <w:left w:val="none" w:sz="0" w:space="0" w:color="auto"/>
            <w:bottom w:val="none" w:sz="0" w:space="0" w:color="auto"/>
            <w:right w:val="none" w:sz="0" w:space="0" w:color="auto"/>
          </w:divBdr>
        </w:div>
      </w:divsChild>
    </w:div>
    <w:div w:id="1398164285">
      <w:bodyDiv w:val="1"/>
      <w:marLeft w:val="0"/>
      <w:marRight w:val="0"/>
      <w:marTop w:val="0"/>
      <w:marBottom w:val="0"/>
      <w:divBdr>
        <w:top w:val="none" w:sz="0" w:space="0" w:color="auto"/>
        <w:left w:val="none" w:sz="0" w:space="0" w:color="auto"/>
        <w:bottom w:val="none" w:sz="0" w:space="0" w:color="auto"/>
        <w:right w:val="none" w:sz="0" w:space="0" w:color="auto"/>
      </w:divBdr>
    </w:div>
    <w:div w:id="1398479337">
      <w:bodyDiv w:val="1"/>
      <w:marLeft w:val="0"/>
      <w:marRight w:val="0"/>
      <w:marTop w:val="0"/>
      <w:marBottom w:val="0"/>
      <w:divBdr>
        <w:top w:val="none" w:sz="0" w:space="0" w:color="auto"/>
        <w:left w:val="none" w:sz="0" w:space="0" w:color="auto"/>
        <w:bottom w:val="none" w:sz="0" w:space="0" w:color="auto"/>
        <w:right w:val="none" w:sz="0" w:space="0" w:color="auto"/>
      </w:divBdr>
    </w:div>
    <w:div w:id="1456170930">
      <w:bodyDiv w:val="1"/>
      <w:marLeft w:val="0"/>
      <w:marRight w:val="0"/>
      <w:marTop w:val="0"/>
      <w:marBottom w:val="0"/>
      <w:divBdr>
        <w:top w:val="none" w:sz="0" w:space="0" w:color="auto"/>
        <w:left w:val="none" w:sz="0" w:space="0" w:color="auto"/>
        <w:bottom w:val="none" w:sz="0" w:space="0" w:color="auto"/>
        <w:right w:val="none" w:sz="0" w:space="0" w:color="auto"/>
      </w:divBdr>
    </w:div>
    <w:div w:id="1494492900">
      <w:bodyDiv w:val="1"/>
      <w:marLeft w:val="0"/>
      <w:marRight w:val="0"/>
      <w:marTop w:val="0"/>
      <w:marBottom w:val="0"/>
      <w:divBdr>
        <w:top w:val="none" w:sz="0" w:space="0" w:color="auto"/>
        <w:left w:val="none" w:sz="0" w:space="0" w:color="auto"/>
        <w:bottom w:val="none" w:sz="0" w:space="0" w:color="auto"/>
        <w:right w:val="none" w:sz="0" w:space="0" w:color="auto"/>
      </w:divBdr>
      <w:divsChild>
        <w:div w:id="64839969">
          <w:marLeft w:val="0"/>
          <w:marRight w:val="0"/>
          <w:marTop w:val="0"/>
          <w:marBottom w:val="450"/>
          <w:divBdr>
            <w:top w:val="none" w:sz="0" w:space="0" w:color="auto"/>
            <w:left w:val="none" w:sz="0" w:space="0" w:color="auto"/>
            <w:bottom w:val="none" w:sz="0" w:space="0" w:color="auto"/>
            <w:right w:val="none" w:sz="0" w:space="0" w:color="auto"/>
          </w:divBdr>
        </w:div>
      </w:divsChild>
    </w:div>
    <w:div w:id="1538661047">
      <w:bodyDiv w:val="1"/>
      <w:marLeft w:val="0"/>
      <w:marRight w:val="0"/>
      <w:marTop w:val="0"/>
      <w:marBottom w:val="0"/>
      <w:divBdr>
        <w:top w:val="none" w:sz="0" w:space="0" w:color="auto"/>
        <w:left w:val="none" w:sz="0" w:space="0" w:color="auto"/>
        <w:bottom w:val="none" w:sz="0" w:space="0" w:color="auto"/>
        <w:right w:val="none" w:sz="0" w:space="0" w:color="auto"/>
      </w:divBdr>
    </w:div>
    <w:div w:id="1592202608">
      <w:bodyDiv w:val="1"/>
      <w:marLeft w:val="0"/>
      <w:marRight w:val="0"/>
      <w:marTop w:val="0"/>
      <w:marBottom w:val="0"/>
      <w:divBdr>
        <w:top w:val="none" w:sz="0" w:space="0" w:color="auto"/>
        <w:left w:val="none" w:sz="0" w:space="0" w:color="auto"/>
        <w:bottom w:val="none" w:sz="0" w:space="0" w:color="auto"/>
        <w:right w:val="none" w:sz="0" w:space="0" w:color="auto"/>
      </w:divBdr>
    </w:div>
    <w:div w:id="1593660868">
      <w:bodyDiv w:val="1"/>
      <w:marLeft w:val="0"/>
      <w:marRight w:val="0"/>
      <w:marTop w:val="0"/>
      <w:marBottom w:val="0"/>
      <w:divBdr>
        <w:top w:val="none" w:sz="0" w:space="0" w:color="auto"/>
        <w:left w:val="none" w:sz="0" w:space="0" w:color="auto"/>
        <w:bottom w:val="none" w:sz="0" w:space="0" w:color="auto"/>
        <w:right w:val="none" w:sz="0" w:space="0" w:color="auto"/>
      </w:divBdr>
      <w:divsChild>
        <w:div w:id="371854049">
          <w:marLeft w:val="0"/>
          <w:marRight w:val="0"/>
          <w:marTop w:val="0"/>
          <w:marBottom w:val="0"/>
          <w:divBdr>
            <w:top w:val="none" w:sz="0" w:space="0" w:color="auto"/>
            <w:left w:val="none" w:sz="0" w:space="0" w:color="auto"/>
            <w:bottom w:val="none" w:sz="0" w:space="0" w:color="auto"/>
            <w:right w:val="none" w:sz="0" w:space="0" w:color="auto"/>
          </w:divBdr>
          <w:divsChild>
            <w:div w:id="1435132131">
              <w:marLeft w:val="0"/>
              <w:marRight w:val="0"/>
              <w:marTop w:val="0"/>
              <w:marBottom w:val="0"/>
              <w:divBdr>
                <w:top w:val="none" w:sz="0" w:space="0" w:color="auto"/>
                <w:left w:val="none" w:sz="0" w:space="0" w:color="auto"/>
                <w:bottom w:val="none" w:sz="0" w:space="0" w:color="auto"/>
                <w:right w:val="none" w:sz="0" w:space="0" w:color="auto"/>
              </w:divBdr>
              <w:divsChild>
                <w:div w:id="157355008">
                  <w:marLeft w:val="0"/>
                  <w:marRight w:val="0"/>
                  <w:marTop w:val="0"/>
                  <w:marBottom w:val="0"/>
                  <w:divBdr>
                    <w:top w:val="none" w:sz="0" w:space="0" w:color="auto"/>
                    <w:left w:val="none" w:sz="0" w:space="0" w:color="auto"/>
                    <w:bottom w:val="none" w:sz="0" w:space="0" w:color="auto"/>
                    <w:right w:val="none" w:sz="0" w:space="0" w:color="auto"/>
                  </w:divBdr>
                  <w:divsChild>
                    <w:div w:id="19404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4070">
      <w:bodyDiv w:val="1"/>
      <w:marLeft w:val="0"/>
      <w:marRight w:val="0"/>
      <w:marTop w:val="0"/>
      <w:marBottom w:val="0"/>
      <w:divBdr>
        <w:top w:val="none" w:sz="0" w:space="0" w:color="auto"/>
        <w:left w:val="none" w:sz="0" w:space="0" w:color="auto"/>
        <w:bottom w:val="none" w:sz="0" w:space="0" w:color="auto"/>
        <w:right w:val="none" w:sz="0" w:space="0" w:color="auto"/>
      </w:divBdr>
    </w:div>
    <w:div w:id="1641379547">
      <w:bodyDiv w:val="1"/>
      <w:marLeft w:val="0"/>
      <w:marRight w:val="0"/>
      <w:marTop w:val="0"/>
      <w:marBottom w:val="0"/>
      <w:divBdr>
        <w:top w:val="none" w:sz="0" w:space="0" w:color="auto"/>
        <w:left w:val="none" w:sz="0" w:space="0" w:color="auto"/>
        <w:bottom w:val="none" w:sz="0" w:space="0" w:color="auto"/>
        <w:right w:val="none" w:sz="0" w:space="0" w:color="auto"/>
      </w:divBdr>
      <w:divsChild>
        <w:div w:id="930774556">
          <w:marLeft w:val="0"/>
          <w:marRight w:val="0"/>
          <w:marTop w:val="0"/>
          <w:marBottom w:val="0"/>
          <w:divBdr>
            <w:top w:val="none" w:sz="0" w:space="0" w:color="auto"/>
            <w:left w:val="none" w:sz="0" w:space="0" w:color="auto"/>
            <w:bottom w:val="none" w:sz="0" w:space="0" w:color="auto"/>
            <w:right w:val="none" w:sz="0" w:space="0" w:color="auto"/>
          </w:divBdr>
          <w:divsChild>
            <w:div w:id="845629753">
              <w:marLeft w:val="0"/>
              <w:marRight w:val="0"/>
              <w:marTop w:val="300"/>
              <w:marBottom w:val="300"/>
              <w:divBdr>
                <w:top w:val="none" w:sz="0" w:space="0" w:color="auto"/>
                <w:left w:val="none" w:sz="0" w:space="0" w:color="auto"/>
                <w:bottom w:val="none" w:sz="0" w:space="0" w:color="auto"/>
                <w:right w:val="none" w:sz="0" w:space="0" w:color="auto"/>
              </w:divBdr>
              <w:divsChild>
                <w:div w:id="367684460">
                  <w:marLeft w:val="0"/>
                  <w:marRight w:val="0"/>
                  <w:marTop w:val="0"/>
                  <w:marBottom w:val="0"/>
                  <w:divBdr>
                    <w:top w:val="none" w:sz="0" w:space="0" w:color="auto"/>
                    <w:left w:val="none" w:sz="0" w:space="0" w:color="auto"/>
                    <w:bottom w:val="none" w:sz="0" w:space="0" w:color="auto"/>
                    <w:right w:val="none" w:sz="0" w:space="0" w:color="auto"/>
                  </w:divBdr>
                  <w:divsChild>
                    <w:div w:id="2051371954">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 w:id="1654411464">
      <w:bodyDiv w:val="1"/>
      <w:marLeft w:val="0"/>
      <w:marRight w:val="0"/>
      <w:marTop w:val="0"/>
      <w:marBottom w:val="0"/>
      <w:divBdr>
        <w:top w:val="none" w:sz="0" w:space="0" w:color="auto"/>
        <w:left w:val="none" w:sz="0" w:space="0" w:color="auto"/>
        <w:bottom w:val="none" w:sz="0" w:space="0" w:color="auto"/>
        <w:right w:val="none" w:sz="0" w:space="0" w:color="auto"/>
      </w:divBdr>
    </w:div>
    <w:div w:id="1656031358">
      <w:bodyDiv w:val="1"/>
      <w:marLeft w:val="0"/>
      <w:marRight w:val="0"/>
      <w:marTop w:val="0"/>
      <w:marBottom w:val="0"/>
      <w:divBdr>
        <w:top w:val="none" w:sz="0" w:space="0" w:color="auto"/>
        <w:left w:val="none" w:sz="0" w:space="0" w:color="auto"/>
        <w:bottom w:val="none" w:sz="0" w:space="0" w:color="auto"/>
        <w:right w:val="none" w:sz="0" w:space="0" w:color="auto"/>
      </w:divBdr>
    </w:div>
    <w:div w:id="1658412418">
      <w:bodyDiv w:val="1"/>
      <w:marLeft w:val="0"/>
      <w:marRight w:val="0"/>
      <w:marTop w:val="0"/>
      <w:marBottom w:val="0"/>
      <w:divBdr>
        <w:top w:val="none" w:sz="0" w:space="0" w:color="auto"/>
        <w:left w:val="none" w:sz="0" w:space="0" w:color="auto"/>
        <w:bottom w:val="none" w:sz="0" w:space="0" w:color="auto"/>
        <w:right w:val="none" w:sz="0" w:space="0" w:color="auto"/>
      </w:divBdr>
    </w:div>
    <w:div w:id="1671716892">
      <w:bodyDiv w:val="1"/>
      <w:marLeft w:val="0"/>
      <w:marRight w:val="0"/>
      <w:marTop w:val="0"/>
      <w:marBottom w:val="0"/>
      <w:divBdr>
        <w:top w:val="none" w:sz="0" w:space="0" w:color="auto"/>
        <w:left w:val="none" w:sz="0" w:space="0" w:color="auto"/>
        <w:bottom w:val="none" w:sz="0" w:space="0" w:color="auto"/>
        <w:right w:val="none" w:sz="0" w:space="0" w:color="auto"/>
      </w:divBdr>
    </w:div>
    <w:div w:id="1737704178">
      <w:bodyDiv w:val="1"/>
      <w:marLeft w:val="0"/>
      <w:marRight w:val="0"/>
      <w:marTop w:val="0"/>
      <w:marBottom w:val="0"/>
      <w:divBdr>
        <w:top w:val="none" w:sz="0" w:space="0" w:color="auto"/>
        <w:left w:val="none" w:sz="0" w:space="0" w:color="auto"/>
        <w:bottom w:val="none" w:sz="0" w:space="0" w:color="auto"/>
        <w:right w:val="none" w:sz="0" w:space="0" w:color="auto"/>
      </w:divBdr>
    </w:div>
    <w:div w:id="1743991976">
      <w:bodyDiv w:val="1"/>
      <w:marLeft w:val="0"/>
      <w:marRight w:val="0"/>
      <w:marTop w:val="0"/>
      <w:marBottom w:val="0"/>
      <w:divBdr>
        <w:top w:val="none" w:sz="0" w:space="0" w:color="auto"/>
        <w:left w:val="none" w:sz="0" w:space="0" w:color="auto"/>
        <w:bottom w:val="none" w:sz="0" w:space="0" w:color="auto"/>
        <w:right w:val="none" w:sz="0" w:space="0" w:color="auto"/>
      </w:divBdr>
    </w:div>
    <w:div w:id="1775787670">
      <w:bodyDiv w:val="1"/>
      <w:marLeft w:val="0"/>
      <w:marRight w:val="0"/>
      <w:marTop w:val="0"/>
      <w:marBottom w:val="0"/>
      <w:divBdr>
        <w:top w:val="none" w:sz="0" w:space="0" w:color="auto"/>
        <w:left w:val="none" w:sz="0" w:space="0" w:color="auto"/>
        <w:bottom w:val="none" w:sz="0" w:space="0" w:color="auto"/>
        <w:right w:val="none" w:sz="0" w:space="0" w:color="auto"/>
      </w:divBdr>
    </w:div>
    <w:div w:id="1806266465">
      <w:bodyDiv w:val="1"/>
      <w:marLeft w:val="0"/>
      <w:marRight w:val="0"/>
      <w:marTop w:val="0"/>
      <w:marBottom w:val="0"/>
      <w:divBdr>
        <w:top w:val="none" w:sz="0" w:space="0" w:color="auto"/>
        <w:left w:val="none" w:sz="0" w:space="0" w:color="auto"/>
        <w:bottom w:val="none" w:sz="0" w:space="0" w:color="auto"/>
        <w:right w:val="none" w:sz="0" w:space="0" w:color="auto"/>
      </w:divBdr>
    </w:div>
    <w:div w:id="1824083211">
      <w:bodyDiv w:val="1"/>
      <w:marLeft w:val="0"/>
      <w:marRight w:val="0"/>
      <w:marTop w:val="0"/>
      <w:marBottom w:val="0"/>
      <w:divBdr>
        <w:top w:val="none" w:sz="0" w:space="0" w:color="auto"/>
        <w:left w:val="none" w:sz="0" w:space="0" w:color="auto"/>
        <w:bottom w:val="none" w:sz="0" w:space="0" w:color="auto"/>
        <w:right w:val="none" w:sz="0" w:space="0" w:color="auto"/>
      </w:divBdr>
    </w:div>
    <w:div w:id="1885553717">
      <w:bodyDiv w:val="1"/>
      <w:marLeft w:val="0"/>
      <w:marRight w:val="0"/>
      <w:marTop w:val="0"/>
      <w:marBottom w:val="0"/>
      <w:divBdr>
        <w:top w:val="none" w:sz="0" w:space="0" w:color="auto"/>
        <w:left w:val="none" w:sz="0" w:space="0" w:color="auto"/>
        <w:bottom w:val="none" w:sz="0" w:space="0" w:color="auto"/>
        <w:right w:val="none" w:sz="0" w:space="0" w:color="auto"/>
      </w:divBdr>
    </w:div>
    <w:div w:id="1971666377">
      <w:bodyDiv w:val="1"/>
      <w:marLeft w:val="0"/>
      <w:marRight w:val="0"/>
      <w:marTop w:val="0"/>
      <w:marBottom w:val="0"/>
      <w:divBdr>
        <w:top w:val="none" w:sz="0" w:space="0" w:color="auto"/>
        <w:left w:val="none" w:sz="0" w:space="0" w:color="auto"/>
        <w:bottom w:val="none" w:sz="0" w:space="0" w:color="auto"/>
        <w:right w:val="none" w:sz="0" w:space="0" w:color="auto"/>
      </w:divBdr>
    </w:div>
    <w:div w:id="1976830625">
      <w:bodyDiv w:val="1"/>
      <w:marLeft w:val="0"/>
      <w:marRight w:val="0"/>
      <w:marTop w:val="0"/>
      <w:marBottom w:val="0"/>
      <w:divBdr>
        <w:top w:val="none" w:sz="0" w:space="0" w:color="auto"/>
        <w:left w:val="none" w:sz="0" w:space="0" w:color="auto"/>
        <w:bottom w:val="none" w:sz="0" w:space="0" w:color="auto"/>
        <w:right w:val="none" w:sz="0" w:space="0" w:color="auto"/>
      </w:divBdr>
    </w:div>
    <w:div w:id="2020545245">
      <w:bodyDiv w:val="1"/>
      <w:marLeft w:val="0"/>
      <w:marRight w:val="0"/>
      <w:marTop w:val="0"/>
      <w:marBottom w:val="0"/>
      <w:divBdr>
        <w:top w:val="none" w:sz="0" w:space="0" w:color="auto"/>
        <w:left w:val="none" w:sz="0" w:space="0" w:color="auto"/>
        <w:bottom w:val="none" w:sz="0" w:space="0" w:color="auto"/>
        <w:right w:val="none" w:sz="0" w:space="0" w:color="auto"/>
      </w:divBdr>
    </w:div>
    <w:div w:id="2023051382">
      <w:bodyDiv w:val="1"/>
      <w:marLeft w:val="0"/>
      <w:marRight w:val="0"/>
      <w:marTop w:val="0"/>
      <w:marBottom w:val="0"/>
      <w:divBdr>
        <w:top w:val="none" w:sz="0" w:space="0" w:color="auto"/>
        <w:left w:val="none" w:sz="0" w:space="0" w:color="auto"/>
        <w:bottom w:val="none" w:sz="0" w:space="0" w:color="auto"/>
        <w:right w:val="none" w:sz="0" w:space="0" w:color="auto"/>
      </w:divBdr>
    </w:div>
    <w:div w:id="2023705389">
      <w:bodyDiv w:val="1"/>
      <w:marLeft w:val="0"/>
      <w:marRight w:val="0"/>
      <w:marTop w:val="0"/>
      <w:marBottom w:val="0"/>
      <w:divBdr>
        <w:top w:val="none" w:sz="0" w:space="0" w:color="auto"/>
        <w:left w:val="none" w:sz="0" w:space="0" w:color="auto"/>
        <w:bottom w:val="none" w:sz="0" w:space="0" w:color="auto"/>
        <w:right w:val="none" w:sz="0" w:space="0" w:color="auto"/>
      </w:divBdr>
    </w:div>
    <w:div w:id="2029746698">
      <w:bodyDiv w:val="1"/>
      <w:marLeft w:val="0"/>
      <w:marRight w:val="0"/>
      <w:marTop w:val="0"/>
      <w:marBottom w:val="0"/>
      <w:divBdr>
        <w:top w:val="none" w:sz="0" w:space="0" w:color="auto"/>
        <w:left w:val="none" w:sz="0" w:space="0" w:color="auto"/>
        <w:bottom w:val="none" w:sz="0" w:space="0" w:color="auto"/>
        <w:right w:val="none" w:sz="0" w:space="0" w:color="auto"/>
      </w:divBdr>
    </w:div>
    <w:div w:id="203279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hyperlink" Target="http://scholarworks.uni.edu/etd/1069" TargetMode="External"/><Relationship Id="rId3" Type="http://schemas.openxmlformats.org/officeDocument/2006/relationships/styles" Target="styles.xml"/><Relationship Id="rId21" Type="http://schemas.openxmlformats.org/officeDocument/2006/relationships/hyperlink" Target="http://eprints.ncrm.ac.uk/2273/"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wmf"/><Relationship Id="rId25" Type="http://schemas.openxmlformats.org/officeDocument/2006/relationships/hyperlink" Target="http://www.springerlink.com/content/r55662336854146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hbr.org/2014/04/creating-a-culture-of-qualit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002248718203300401"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doi.org/10.1007/978-3-319-63254-4_2" TargetMode="External"/><Relationship Id="rId28" Type="http://schemas.openxmlformats.org/officeDocument/2006/relationships/hyperlink" Target="https://academic.oup.com/jpo/article-abstract/9/1/62/6464076?redirectedFrom=fulltext" TargetMode="External"/><Relationship Id="rId10" Type="http://schemas.openxmlformats.org/officeDocument/2006/relationships/footer" Target="footer1.xml"/><Relationship Id="rId19" Type="http://schemas.openxmlformats.org/officeDocument/2006/relationships/hyperlink" Target="https://doi.org/10.1093/jpo/joab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il/url?sa=i&amp;rct=j&amp;q=&amp;esrc=s&amp;source=images&amp;cd=&amp;cad=rja&amp;uact=8&amp;ved=0CAcQjRxqFQoTCKO7iuyNl8kCFclSFAodnWkLjA&amp;url=http://in.bgu.ac.il/Pages/4students.aspx&amp;bvm=bv.107467506,d.d24&amp;psig=AFQjCNExiO4VhYYUuDwPvEJ1yf1wDn0g5Q&amp;ust=1447837665763533" TargetMode="External"/><Relationship Id="rId14" Type="http://schemas.microsoft.com/office/2016/09/relationships/commentsIds" Target="commentsIds.xml"/><Relationship Id="rId22" Type="http://schemas.openxmlformats.org/officeDocument/2006/relationships/hyperlink" Target="https://doi.org/10.1088/1757-899X/898/1/012009" TargetMode="External"/><Relationship Id="rId27" Type="http://schemas.openxmlformats.org/officeDocument/2006/relationships/hyperlink" Target="https://academic.oup.com/jpo/article-abstract/9/1/62/6464076?redirectedFrom=fulltext" TargetMode="External"/><Relationship Id="rId30" Type="http://schemas.openxmlformats.org/officeDocument/2006/relationships/footer" Target="footer4.xml"/><Relationship Id="rId8" Type="http://schemas.openxmlformats.org/officeDocument/2006/relationships/image" Target="media/image1.gif"/></Relationships>
</file>

<file path=word/_rels/footnotes.xml.rels><?xml version="1.0" encoding="UTF-8" standalone="yes"?>
<Relationships xmlns="http://schemas.openxmlformats.org/package/2006/relationships"><Relationship Id="rId2" Type="http://schemas.openxmlformats.org/officeDocument/2006/relationships/hyperlink" Target="https://www.ibm.com/downloads/cas/PQWMKEM5" TargetMode="External"/><Relationship Id="rId1" Type="http://schemas.openxmlformats.org/officeDocument/2006/relationships/hyperlink" Target="https://www.neaman.org.il/Files/%D7%94%D7%AA%D7%9B%D7%A0%D7%99%D7%AA%20%D7%9C%D7%A7%D7%99%D7%93%D7%95%D7%9D%20%D7%90%D7%99%D7%9B%D7%95%D7%AA%20%D7%95%D7%9E%D7%A6%D7%95%D7%99%D7%A0%D7%95%D7%AA%20%D7%91%D7%AA%D7%A2%D7%A9%D7%99%D7%99%D7%94%20%D7%95%D7%91%D7%A7%D7%94%D7%99%D7%9C%D7%94%20%D7%91%D7%A6%D7%A4%D7%95%D7%9F%20%D7%99%D7%A9%D7%A8%D7%90%D7%9C_20200122114539.58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95BA1-5EB5-4DA4-9AF0-B38AFD87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10358</Words>
  <Characters>59046</Characters>
  <Application>Microsoft Office Word</Application>
  <DocSecurity>0</DocSecurity>
  <Lines>492</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cp:lastModifiedBy>
  <cp:revision>2</cp:revision>
  <cp:lastPrinted>2023-08-24T09:02:00Z</cp:lastPrinted>
  <dcterms:created xsi:type="dcterms:W3CDTF">2023-09-08T10:47:00Z</dcterms:created>
  <dcterms:modified xsi:type="dcterms:W3CDTF">2023-09-08T10:47:00Z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bd8d4191d370374a3c4448208d1eedd75df57e7f0f9f19d88f0f9d754ccf0b6b</vt:lpwstr>
  </property>
</Properties>
</file>