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38F4" w14:textId="3005A08F" w:rsidR="00E07493" w:rsidRPr="00213FC4" w:rsidRDefault="00E07493" w:rsidP="000116E1">
      <w:pPr>
        <w:suppressLineNumbers/>
        <w:bidi w:val="0"/>
        <w:spacing w:after="0" w:line="360" w:lineRule="auto"/>
        <w:ind w:firstLine="567"/>
        <w:jc w:val="center"/>
        <w:rPr>
          <w:rFonts w:ascii="Times New Roman" w:hAnsi="Times New Roman" w:cs="Arial"/>
          <w:b/>
          <w:bCs/>
        </w:rPr>
      </w:pPr>
      <w:bookmarkStart w:id="0" w:name="_Hlk522008964"/>
      <w:r w:rsidRPr="0050638C">
        <w:rPr>
          <w:rFonts w:ascii="Times New Roman" w:hAnsi="Times New Roman" w:cs="Arial"/>
          <w:b/>
          <w:bCs/>
        </w:rPr>
        <w:t xml:space="preserve">Sites of </w:t>
      </w:r>
      <w:ins w:id="1" w:author="Author">
        <w:r w:rsidR="00282829" w:rsidRPr="0050638C">
          <w:rPr>
            <w:rFonts w:ascii="Times New Roman" w:hAnsi="Times New Roman" w:cs="Arial"/>
            <w:b/>
            <w:bCs/>
          </w:rPr>
          <w:t>T</w:t>
        </w:r>
      </w:ins>
      <w:del w:id="2" w:author="Author">
        <w:r w:rsidRPr="00B8459D" w:rsidDel="00282829">
          <w:rPr>
            <w:rFonts w:ascii="Times New Roman" w:hAnsi="Times New Roman" w:cs="Arial"/>
            <w:b/>
            <w:bCs/>
          </w:rPr>
          <w:delText>t</w:delText>
        </w:r>
      </w:del>
      <w:r w:rsidRPr="00B8459D">
        <w:rPr>
          <w:rFonts w:ascii="Times New Roman" w:hAnsi="Times New Roman" w:cs="Arial"/>
          <w:b/>
          <w:bCs/>
        </w:rPr>
        <w:t xml:space="preserve">ension: Transformations in Holocaust </w:t>
      </w:r>
      <w:ins w:id="3" w:author="Author">
        <w:r w:rsidR="00282829" w:rsidRPr="00B8459D">
          <w:rPr>
            <w:rFonts w:ascii="Times New Roman" w:hAnsi="Times New Roman" w:cs="Arial"/>
            <w:b/>
            <w:bCs/>
          </w:rPr>
          <w:t>M</w:t>
        </w:r>
      </w:ins>
      <w:del w:id="4" w:author="Author">
        <w:r w:rsidRPr="00F25AAB" w:rsidDel="00282829">
          <w:rPr>
            <w:rFonts w:ascii="Times New Roman" w:hAnsi="Times New Roman" w:cs="Arial"/>
            <w:b/>
            <w:bCs/>
          </w:rPr>
          <w:delText>m</w:delText>
        </w:r>
      </w:del>
      <w:r w:rsidRPr="00457622">
        <w:rPr>
          <w:rFonts w:ascii="Times New Roman" w:hAnsi="Times New Roman" w:cs="Arial"/>
          <w:b/>
          <w:bCs/>
        </w:rPr>
        <w:t>emory in Europe</w:t>
      </w:r>
      <w:del w:id="5" w:author="Author">
        <w:r w:rsidRPr="00457622" w:rsidDel="000116E1">
          <w:rPr>
            <w:rFonts w:ascii="Times New Roman" w:hAnsi="Times New Roman" w:cs="Arial"/>
            <w:b/>
            <w:bCs/>
          </w:rPr>
          <w:delText xml:space="preserve"> </w:delText>
        </w:r>
      </w:del>
      <w:ins w:id="6" w:author="Author">
        <w:r w:rsidR="00282829" w:rsidRPr="00C536C1">
          <w:rPr>
            <w:rFonts w:ascii="Times New Roman" w:hAnsi="Times New Roman" w:cs="Arial"/>
            <w:b/>
            <w:bCs/>
          </w:rPr>
          <w:t>: O</w:t>
        </w:r>
      </w:ins>
      <w:del w:id="7" w:author="Author">
        <w:r w:rsidRPr="00C536C1" w:rsidDel="00282829">
          <w:rPr>
            <w:rFonts w:ascii="Times New Roman" w:hAnsi="Times New Roman" w:cs="Arial"/>
            <w:b/>
            <w:bCs/>
          </w:rPr>
          <w:delText>- o</w:delText>
        </w:r>
      </w:del>
      <w:r w:rsidRPr="00C536C1">
        <w:rPr>
          <w:rFonts w:ascii="Times New Roman" w:hAnsi="Times New Roman" w:cs="Arial"/>
          <w:b/>
          <w:bCs/>
        </w:rPr>
        <w:t xml:space="preserve">rigins, </w:t>
      </w:r>
      <w:ins w:id="8" w:author="Author">
        <w:r w:rsidR="00282829" w:rsidRPr="008B43ED">
          <w:rPr>
            <w:rFonts w:ascii="Times New Roman" w:hAnsi="Times New Roman" w:cs="Arial"/>
            <w:b/>
            <w:bCs/>
          </w:rPr>
          <w:t>C</w:t>
        </w:r>
      </w:ins>
      <w:del w:id="9" w:author="Author">
        <w:r w:rsidRPr="008B43ED" w:rsidDel="00282829">
          <w:rPr>
            <w:rFonts w:ascii="Times New Roman" w:hAnsi="Times New Roman" w:cs="Arial"/>
            <w:b/>
            <w:bCs/>
          </w:rPr>
          <w:delText>c</w:delText>
        </w:r>
      </w:del>
      <w:r w:rsidRPr="008B43ED">
        <w:rPr>
          <w:rFonts w:ascii="Times New Roman" w:hAnsi="Times New Roman" w:cs="Arial"/>
          <w:b/>
          <w:bCs/>
        </w:rPr>
        <w:t xml:space="preserve">auses and </w:t>
      </w:r>
      <w:ins w:id="10" w:author="Author">
        <w:r w:rsidR="00282829" w:rsidRPr="00213FC4">
          <w:rPr>
            <w:rFonts w:ascii="Times New Roman" w:hAnsi="Times New Roman" w:cs="Arial"/>
            <w:b/>
            <w:bCs/>
          </w:rPr>
          <w:t>C</w:t>
        </w:r>
      </w:ins>
      <w:del w:id="11" w:author="Author">
        <w:r w:rsidRPr="00213FC4" w:rsidDel="00282829">
          <w:rPr>
            <w:rFonts w:ascii="Times New Roman" w:hAnsi="Times New Roman" w:cs="Arial"/>
            <w:b/>
            <w:bCs/>
          </w:rPr>
          <w:delText>c</w:delText>
        </w:r>
      </w:del>
      <w:r w:rsidRPr="00213FC4">
        <w:rPr>
          <w:rFonts w:ascii="Times New Roman" w:hAnsi="Times New Roman" w:cs="Arial"/>
          <w:b/>
          <w:bCs/>
        </w:rPr>
        <w:t>onsequences</w:t>
      </w:r>
    </w:p>
    <w:p w14:paraId="712ADAD4" w14:textId="77777777" w:rsidR="00853FFF" w:rsidRPr="00213FC4" w:rsidRDefault="00853FFF" w:rsidP="004E686B">
      <w:pPr>
        <w:suppressLineNumbers/>
        <w:bidi w:val="0"/>
        <w:spacing w:after="0" w:line="360" w:lineRule="auto"/>
        <w:ind w:firstLine="567"/>
        <w:rPr>
          <w:rFonts w:ascii="Times New Roman" w:hAnsi="Times New Roman" w:cs="Arial"/>
          <w:b/>
          <w:bCs/>
        </w:rPr>
      </w:pPr>
    </w:p>
    <w:p w14:paraId="1419F054" w14:textId="77777777" w:rsidR="008E5FDE" w:rsidRPr="00213FC4" w:rsidRDefault="008E5FDE" w:rsidP="004E686B">
      <w:pPr>
        <w:suppressLineNumbers/>
        <w:bidi w:val="0"/>
        <w:spacing w:after="0" w:line="360" w:lineRule="auto"/>
        <w:ind w:firstLine="567"/>
        <w:rPr>
          <w:rFonts w:ascii="Times New Roman" w:hAnsi="Times New Roman" w:cs="Arial"/>
          <w:b/>
          <w:bCs/>
        </w:rPr>
      </w:pPr>
    </w:p>
    <w:p w14:paraId="42257CFD" w14:textId="42AE3E9B" w:rsidR="008E5FDE" w:rsidRPr="00B8459D" w:rsidRDefault="007326D9" w:rsidP="004E686B">
      <w:pPr>
        <w:suppressLineNumbers/>
        <w:bidi w:val="0"/>
        <w:spacing w:after="0" w:line="360" w:lineRule="auto"/>
        <w:rPr>
          <w:rFonts w:ascii="Times New Roman" w:hAnsi="Times New Roman" w:cs="Arial"/>
          <w:b/>
        </w:rPr>
      </w:pPr>
      <w:commentRangeStart w:id="12"/>
      <w:r w:rsidRPr="00213FC4">
        <w:rPr>
          <w:rFonts w:ascii="Times New Roman" w:hAnsi="Times New Roman" w:cs="Arial"/>
          <w:b/>
        </w:rPr>
        <w:t>Abstract</w:t>
      </w:r>
      <w:commentRangeEnd w:id="12"/>
      <w:r w:rsidR="00B1662C" w:rsidRPr="000E0ADB">
        <w:rPr>
          <w:rStyle w:val="CommentReference"/>
          <w:sz w:val="22"/>
          <w:szCs w:val="22"/>
          <w:rPrChange w:id="13" w:author="Author">
            <w:rPr>
              <w:rStyle w:val="CommentReference"/>
            </w:rPr>
          </w:rPrChange>
        </w:rPr>
        <w:commentReference w:id="12"/>
      </w:r>
      <w:r w:rsidRPr="00B8459D">
        <w:rPr>
          <w:rFonts w:ascii="Times New Roman" w:hAnsi="Times New Roman" w:cs="Arial"/>
          <w:b/>
        </w:rPr>
        <w:t xml:space="preserve"> </w:t>
      </w:r>
    </w:p>
    <w:p w14:paraId="3338D1C6" w14:textId="4C89F468" w:rsidR="00FC14F6" w:rsidRPr="00213FC4" w:rsidRDefault="004931B6" w:rsidP="008B43ED">
      <w:pPr>
        <w:suppressLineNumbers/>
        <w:bidi w:val="0"/>
        <w:spacing w:after="0" w:line="360" w:lineRule="auto"/>
        <w:ind w:firstLine="567"/>
        <w:rPr>
          <w:rFonts w:ascii="Times New Roman" w:hAnsi="Times New Roman" w:cs="Arial"/>
        </w:rPr>
      </w:pPr>
      <w:ins w:id="14" w:author="Author">
        <w:r w:rsidRPr="00C536C1">
          <w:rPr>
            <w:rFonts w:ascii="Times New Roman" w:hAnsi="Times New Roman" w:cs="Arial"/>
          </w:rPr>
          <w:t>Our</w:t>
        </w:r>
      </w:ins>
      <w:del w:id="15" w:author="Author">
        <w:r w:rsidR="00FC14F6" w:rsidRPr="00C536C1" w:rsidDel="004931B6">
          <w:rPr>
            <w:rFonts w:ascii="Times New Roman" w:hAnsi="Times New Roman" w:cs="Arial"/>
          </w:rPr>
          <w:delText>We are a</w:delText>
        </w:r>
      </w:del>
      <w:r w:rsidR="0029143F" w:rsidRPr="008B43ED">
        <w:rPr>
          <w:rFonts w:ascii="Times New Roman" w:hAnsi="Times New Roman" w:cs="Arial"/>
        </w:rPr>
        <w:t xml:space="preserve"> team of</w:t>
      </w:r>
      <w:r w:rsidR="00FC14F6" w:rsidRPr="008B43ED">
        <w:rPr>
          <w:rFonts w:ascii="Times New Roman" w:hAnsi="Times New Roman" w:cs="Arial"/>
        </w:rPr>
        <w:t xml:space="preserve"> international</w:t>
      </w:r>
      <w:del w:id="16" w:author="Author">
        <w:r w:rsidR="0029143F" w:rsidRPr="008B43ED" w:rsidDel="000116E1">
          <w:rPr>
            <w:rFonts w:ascii="Times New Roman" w:hAnsi="Times New Roman" w:cs="Arial"/>
          </w:rPr>
          <w:delText>,</w:delText>
        </w:r>
      </w:del>
      <w:r w:rsidR="00FC14F6" w:rsidRPr="008B43ED">
        <w:rPr>
          <w:rFonts w:ascii="Times New Roman" w:hAnsi="Times New Roman" w:cs="Arial"/>
        </w:rPr>
        <w:t xml:space="preserve"> interdisciplinary </w:t>
      </w:r>
      <w:del w:id="17" w:author="Author">
        <w:r w:rsidR="00C02606" w:rsidRPr="00213FC4" w:rsidDel="004931B6">
          <w:rPr>
            <w:rFonts w:ascii="Times New Roman" w:hAnsi="Times New Roman" w:cs="Arial"/>
          </w:rPr>
          <w:delText xml:space="preserve">expert </w:delText>
        </w:r>
      </w:del>
      <w:r w:rsidR="00C02606" w:rsidRPr="00213FC4">
        <w:rPr>
          <w:rFonts w:ascii="Times New Roman" w:hAnsi="Times New Roman" w:cs="Arial"/>
        </w:rPr>
        <w:t>Holocaust</w:t>
      </w:r>
      <w:r w:rsidR="0029143F" w:rsidRPr="00213FC4">
        <w:rPr>
          <w:rFonts w:ascii="Times New Roman" w:hAnsi="Times New Roman" w:cs="Arial"/>
        </w:rPr>
        <w:t xml:space="preserve"> </w:t>
      </w:r>
      <w:r w:rsidR="00D6141E" w:rsidRPr="00213FC4">
        <w:rPr>
          <w:rFonts w:ascii="Times New Roman" w:hAnsi="Times New Roman" w:cs="Arial"/>
        </w:rPr>
        <w:t>research</w:t>
      </w:r>
      <w:del w:id="18" w:author="Author">
        <w:r w:rsidR="0029143F" w:rsidRPr="00213FC4" w:rsidDel="004931B6">
          <w:rPr>
            <w:rFonts w:ascii="Times New Roman" w:hAnsi="Times New Roman" w:cs="Arial"/>
          </w:rPr>
          <w:delText>ers</w:delText>
        </w:r>
      </w:del>
      <w:ins w:id="19" w:author="Author">
        <w:r w:rsidRPr="00213FC4">
          <w:rPr>
            <w:rFonts w:ascii="Times New Roman" w:hAnsi="Times New Roman" w:cs="Arial"/>
          </w:rPr>
          <w:t xml:space="preserve"> experts</w:t>
        </w:r>
      </w:ins>
      <w:r w:rsidR="00FC14F6" w:rsidRPr="00213FC4">
        <w:rPr>
          <w:rFonts w:ascii="Times New Roman" w:hAnsi="Times New Roman" w:cs="Arial"/>
        </w:rPr>
        <w:t xml:space="preserve">, led by Prof. </w:t>
      </w:r>
      <w:proofErr w:type="spellStart"/>
      <w:r w:rsidR="00FC14F6" w:rsidRPr="00213FC4">
        <w:rPr>
          <w:rFonts w:ascii="Times New Roman" w:hAnsi="Times New Roman" w:cs="Arial"/>
        </w:rPr>
        <w:t>Arieh</w:t>
      </w:r>
      <w:proofErr w:type="spellEnd"/>
      <w:r w:rsidR="00FC14F6" w:rsidRPr="00213FC4">
        <w:rPr>
          <w:rFonts w:ascii="Times New Roman" w:hAnsi="Times New Roman" w:cs="Arial"/>
        </w:rPr>
        <w:t xml:space="preserve"> </w:t>
      </w:r>
      <w:proofErr w:type="spellStart"/>
      <w:r w:rsidR="00FC14F6" w:rsidRPr="00213FC4">
        <w:rPr>
          <w:rFonts w:ascii="Times New Roman" w:hAnsi="Times New Roman" w:cs="Arial"/>
        </w:rPr>
        <w:t>Kohavi</w:t>
      </w:r>
      <w:proofErr w:type="spellEnd"/>
      <w:r w:rsidR="0029143F" w:rsidRPr="00213FC4">
        <w:rPr>
          <w:rFonts w:ascii="Times New Roman" w:hAnsi="Times New Roman" w:cs="Arial"/>
        </w:rPr>
        <w:t xml:space="preserve">, head </w:t>
      </w:r>
      <w:r w:rsidR="00FC14F6" w:rsidRPr="00213FC4">
        <w:rPr>
          <w:rFonts w:ascii="Times New Roman" w:hAnsi="Times New Roman" w:cs="Arial"/>
        </w:rPr>
        <w:t xml:space="preserve">of the </w:t>
      </w:r>
      <w:r w:rsidR="00961E32" w:rsidRPr="00213FC4">
        <w:rPr>
          <w:rFonts w:ascii="Times New Roman" w:hAnsi="Times New Roman" w:cs="Arial"/>
        </w:rPr>
        <w:t>Weiss-</w:t>
      </w:r>
      <w:proofErr w:type="spellStart"/>
      <w:r w:rsidR="00961E32" w:rsidRPr="00213FC4">
        <w:rPr>
          <w:rFonts w:ascii="Times New Roman" w:hAnsi="Times New Roman" w:cs="Arial"/>
        </w:rPr>
        <w:t>Livnat</w:t>
      </w:r>
      <w:proofErr w:type="spellEnd"/>
      <w:r w:rsidR="00961E32" w:rsidRPr="00213FC4">
        <w:rPr>
          <w:rFonts w:ascii="Times New Roman" w:hAnsi="Times New Roman" w:cs="Arial"/>
        </w:rPr>
        <w:t xml:space="preserve"> International Center for Holocaust Research and Education at the University of Haifa</w:t>
      </w:r>
      <w:ins w:id="20" w:author="Author">
        <w:r w:rsidRPr="00213FC4">
          <w:rPr>
            <w:rFonts w:ascii="Times New Roman" w:hAnsi="Times New Roman" w:cs="Arial"/>
          </w:rPr>
          <w:t xml:space="preserve"> is proposing</w:t>
        </w:r>
      </w:ins>
      <w:del w:id="21" w:author="Author">
        <w:r w:rsidR="00961E32" w:rsidRPr="00213FC4" w:rsidDel="004931B6">
          <w:rPr>
            <w:rFonts w:ascii="Times New Roman" w:hAnsi="Times New Roman" w:cs="Arial"/>
          </w:rPr>
          <w:delText>.</w:delText>
        </w:r>
        <w:r w:rsidR="00FC14F6" w:rsidRPr="00213FC4" w:rsidDel="004931B6">
          <w:rPr>
            <w:rFonts w:ascii="Times New Roman" w:hAnsi="Times New Roman" w:cs="Arial"/>
          </w:rPr>
          <w:delText xml:space="preserve"> We propose</w:delText>
        </w:r>
      </w:del>
      <w:r w:rsidR="00FC14F6" w:rsidRPr="00213FC4">
        <w:rPr>
          <w:rFonts w:ascii="Times New Roman" w:hAnsi="Times New Roman" w:cs="Arial"/>
        </w:rPr>
        <w:t xml:space="preserve"> a three-year comparative research project on the changes taking place in Holocaust memory </w:t>
      </w:r>
      <w:r w:rsidR="00961E32" w:rsidRPr="00213FC4">
        <w:rPr>
          <w:rFonts w:ascii="Times New Roman" w:hAnsi="Times New Roman" w:cs="Arial"/>
        </w:rPr>
        <w:t xml:space="preserve">in </w:t>
      </w:r>
      <w:commentRangeStart w:id="22"/>
      <w:ins w:id="23" w:author="Author">
        <w:r w:rsidR="000116E1" w:rsidRPr="00A44CE0">
          <w:rPr>
            <w:rFonts w:ascii="Times New Roman" w:hAnsi="Times New Roman" w:cs="Arial"/>
          </w:rPr>
          <w:t>France</w:t>
        </w:r>
        <w:commentRangeEnd w:id="22"/>
        <w:r w:rsidR="000116E1">
          <w:rPr>
            <w:rStyle w:val="CommentReference"/>
          </w:rPr>
          <w:commentReference w:id="22"/>
        </w:r>
        <w:r w:rsidR="000116E1">
          <w:rPr>
            <w:rFonts w:ascii="Times New Roman" w:hAnsi="Times New Roman" w:cs="Arial"/>
          </w:rPr>
          <w:t>,</w:t>
        </w:r>
        <w:r w:rsidR="000116E1" w:rsidRPr="008B43ED">
          <w:rPr>
            <w:rFonts w:ascii="Times New Roman" w:hAnsi="Times New Roman" w:cs="Arial"/>
          </w:rPr>
          <w:t xml:space="preserve"> </w:t>
        </w:r>
      </w:ins>
      <w:r w:rsidR="00FC14F6" w:rsidRPr="008B43ED">
        <w:rPr>
          <w:rFonts w:ascii="Times New Roman" w:hAnsi="Times New Roman" w:cs="Arial"/>
        </w:rPr>
        <w:t xml:space="preserve">Germany, Hungary, Poland, </w:t>
      </w:r>
      <w:del w:id="24" w:author="Author">
        <w:r w:rsidR="00FC14F6" w:rsidRPr="008B43ED" w:rsidDel="000116E1">
          <w:rPr>
            <w:rFonts w:ascii="Times New Roman" w:hAnsi="Times New Roman" w:cs="Arial"/>
          </w:rPr>
          <w:delText>France</w:delText>
        </w:r>
        <w:r w:rsidR="00961E32" w:rsidRPr="008B43ED" w:rsidDel="000116E1">
          <w:rPr>
            <w:rFonts w:ascii="Times New Roman" w:hAnsi="Times New Roman" w:cs="Arial"/>
          </w:rPr>
          <w:delText xml:space="preserve"> </w:delText>
        </w:r>
      </w:del>
      <w:r w:rsidR="00961E32" w:rsidRPr="00213FC4">
        <w:rPr>
          <w:rFonts w:ascii="Times New Roman" w:hAnsi="Times New Roman" w:cs="Arial"/>
        </w:rPr>
        <w:t>and the U</w:t>
      </w:r>
      <w:ins w:id="25" w:author="Author">
        <w:r w:rsidRPr="00213FC4">
          <w:rPr>
            <w:rFonts w:ascii="Times New Roman" w:hAnsi="Times New Roman" w:cs="Arial"/>
          </w:rPr>
          <w:t>nited Kingdom</w:t>
        </w:r>
      </w:ins>
      <w:del w:id="26" w:author="Author">
        <w:r w:rsidR="00961E32" w:rsidRPr="00213FC4" w:rsidDel="004931B6">
          <w:rPr>
            <w:rFonts w:ascii="Times New Roman" w:hAnsi="Times New Roman" w:cs="Arial"/>
          </w:rPr>
          <w:delText>K</w:delText>
        </w:r>
      </w:del>
      <w:r w:rsidR="00FC14F6" w:rsidRPr="00213FC4">
        <w:rPr>
          <w:rFonts w:ascii="Times New Roman" w:hAnsi="Times New Roman" w:cs="Arial"/>
        </w:rPr>
        <w:t xml:space="preserve">. </w:t>
      </w:r>
    </w:p>
    <w:p w14:paraId="25D466EF" w14:textId="4C0CC19E" w:rsidR="006B03CF" w:rsidRPr="00213FC4" w:rsidDel="00E26428" w:rsidRDefault="00961E32" w:rsidP="00213FC4">
      <w:pPr>
        <w:suppressLineNumbers/>
        <w:bidi w:val="0"/>
        <w:spacing w:after="0" w:line="360" w:lineRule="auto"/>
        <w:ind w:firstLine="567"/>
        <w:rPr>
          <w:del w:id="27" w:author="Author"/>
          <w:rFonts w:ascii="Times New Roman" w:hAnsi="Times New Roman" w:cs="Arial"/>
        </w:rPr>
      </w:pPr>
      <w:r w:rsidRPr="00213FC4">
        <w:rPr>
          <w:rFonts w:ascii="Times New Roman" w:hAnsi="Times New Roman" w:cs="Arial"/>
        </w:rPr>
        <w:t xml:space="preserve">Each of these countries </w:t>
      </w:r>
      <w:ins w:id="28" w:author="Author">
        <w:r w:rsidR="00E26428" w:rsidRPr="00213FC4">
          <w:rPr>
            <w:rFonts w:ascii="Times New Roman" w:hAnsi="Times New Roman" w:cs="Arial"/>
          </w:rPr>
          <w:t>carries</w:t>
        </w:r>
      </w:ins>
      <w:del w:id="29" w:author="Author">
        <w:r w:rsidRPr="00213FC4" w:rsidDel="00E26428">
          <w:rPr>
            <w:rFonts w:ascii="Times New Roman" w:hAnsi="Times New Roman" w:cs="Arial"/>
          </w:rPr>
          <w:delText>bears</w:delText>
        </w:r>
      </w:del>
      <w:r w:rsidRPr="00213FC4">
        <w:rPr>
          <w:rFonts w:ascii="Times New Roman" w:hAnsi="Times New Roman" w:cs="Arial"/>
        </w:rPr>
        <w:t xml:space="preserve"> a distinct Holocaust </w:t>
      </w:r>
      <w:r w:rsidR="004068B3" w:rsidRPr="00213FC4">
        <w:rPr>
          <w:rFonts w:ascii="Times New Roman" w:hAnsi="Times New Roman" w:cs="Arial"/>
        </w:rPr>
        <w:t>legacy</w:t>
      </w:r>
      <w:r w:rsidR="00D6141E" w:rsidRPr="00213FC4">
        <w:rPr>
          <w:rFonts w:ascii="Times New Roman" w:hAnsi="Times New Roman" w:cs="Arial"/>
        </w:rPr>
        <w:t xml:space="preserve"> </w:t>
      </w:r>
      <w:r w:rsidRPr="00213FC4">
        <w:rPr>
          <w:rFonts w:ascii="Times New Roman" w:hAnsi="Times New Roman" w:cs="Arial"/>
        </w:rPr>
        <w:t xml:space="preserve">and all five of them face contemporary political, economic and immigration-related challenges. </w:t>
      </w:r>
      <w:r w:rsidR="006B03CF" w:rsidRPr="00213FC4">
        <w:rPr>
          <w:rFonts w:ascii="Times New Roman" w:hAnsi="Times New Roman" w:cs="Arial"/>
        </w:rPr>
        <w:t xml:space="preserve">The intersection of past and present is expressed in a </w:t>
      </w:r>
      <w:r w:rsidR="008A03FA" w:rsidRPr="00213FC4">
        <w:rPr>
          <w:rFonts w:ascii="Times New Roman" w:hAnsi="Times New Roman" w:cs="Arial"/>
        </w:rPr>
        <w:t>surge in</w:t>
      </w:r>
      <w:r w:rsidR="006B03CF" w:rsidRPr="00213FC4">
        <w:rPr>
          <w:rFonts w:ascii="Times New Roman" w:hAnsi="Times New Roman" w:cs="Arial"/>
        </w:rPr>
        <w:t xml:space="preserve"> nationalism, revisions to WWII narratives</w:t>
      </w:r>
      <w:ins w:id="30" w:author="Author">
        <w:r w:rsidR="004931B6" w:rsidRPr="00213FC4">
          <w:rPr>
            <w:rFonts w:ascii="Times New Roman" w:hAnsi="Times New Roman" w:cs="Arial"/>
          </w:rPr>
          <w:t>,</w:t>
        </w:r>
      </w:ins>
      <w:r w:rsidRPr="00213FC4">
        <w:rPr>
          <w:rFonts w:ascii="Times New Roman" w:hAnsi="Times New Roman" w:cs="Arial"/>
        </w:rPr>
        <w:t xml:space="preserve"> including Holocaust distortion</w:t>
      </w:r>
      <w:ins w:id="31" w:author="Author">
        <w:r w:rsidR="00E26428" w:rsidRPr="00213FC4">
          <w:rPr>
            <w:rFonts w:ascii="Times New Roman" w:hAnsi="Times New Roman" w:cs="Arial"/>
          </w:rPr>
          <w:t>,</w:t>
        </w:r>
      </w:ins>
      <w:r w:rsidR="004068B3" w:rsidRPr="00213FC4">
        <w:rPr>
          <w:rFonts w:ascii="Times New Roman" w:hAnsi="Times New Roman" w:cs="Arial"/>
        </w:rPr>
        <w:t xml:space="preserve"> and </w:t>
      </w:r>
      <w:ins w:id="32" w:author="Author">
        <w:r w:rsidR="00E26428" w:rsidRPr="00213FC4">
          <w:rPr>
            <w:rFonts w:ascii="Times New Roman" w:hAnsi="Times New Roman" w:cs="Arial"/>
          </w:rPr>
          <w:t>increases</w:t>
        </w:r>
      </w:ins>
      <w:del w:id="33" w:author="Author">
        <w:r w:rsidR="004068B3" w:rsidRPr="00213FC4" w:rsidDel="00E26428">
          <w:rPr>
            <w:rFonts w:ascii="Times New Roman" w:hAnsi="Times New Roman" w:cs="Arial"/>
          </w:rPr>
          <w:delText>rises</w:delText>
        </w:r>
      </w:del>
      <w:r w:rsidR="004068B3" w:rsidRPr="00213FC4">
        <w:rPr>
          <w:rFonts w:ascii="Times New Roman" w:hAnsi="Times New Roman" w:cs="Arial"/>
        </w:rPr>
        <w:t xml:space="preserve"> in </w:t>
      </w:r>
      <w:r w:rsidR="006B03CF" w:rsidRPr="00213FC4">
        <w:rPr>
          <w:rFonts w:ascii="Times New Roman" w:hAnsi="Times New Roman" w:cs="Arial"/>
        </w:rPr>
        <w:t>antisemitism</w:t>
      </w:r>
      <w:r w:rsidR="00D6141E" w:rsidRPr="00213FC4">
        <w:rPr>
          <w:rFonts w:ascii="Times New Roman" w:hAnsi="Times New Roman" w:cs="Arial"/>
        </w:rPr>
        <w:t xml:space="preserve"> </w:t>
      </w:r>
      <w:r w:rsidRPr="00213FC4">
        <w:rPr>
          <w:rFonts w:ascii="Times New Roman" w:hAnsi="Times New Roman" w:cs="Arial"/>
        </w:rPr>
        <w:t xml:space="preserve">and </w:t>
      </w:r>
      <w:r w:rsidR="00B43201" w:rsidRPr="00213FC4">
        <w:rPr>
          <w:rFonts w:ascii="Times New Roman" w:hAnsi="Times New Roman" w:cs="Arial"/>
        </w:rPr>
        <w:t>delegitimization of Israel</w:t>
      </w:r>
      <w:del w:id="34" w:author="Author">
        <w:r w:rsidR="00B43201" w:rsidRPr="00213FC4" w:rsidDel="004931B6">
          <w:rPr>
            <w:rFonts w:ascii="Times New Roman" w:hAnsi="Times New Roman" w:cs="Arial"/>
          </w:rPr>
          <w:delText xml:space="preserve"> </w:delText>
        </w:r>
        <w:r w:rsidR="004068B3" w:rsidRPr="00213FC4" w:rsidDel="004931B6">
          <w:rPr>
            <w:rFonts w:ascii="Times New Roman" w:hAnsi="Times New Roman" w:cs="Arial"/>
          </w:rPr>
          <w:delText>(</w:delText>
        </w:r>
      </w:del>
      <w:ins w:id="35" w:author="Author">
        <w:r w:rsidR="004931B6" w:rsidRPr="00213FC4">
          <w:rPr>
            <w:rFonts w:ascii="Times New Roman" w:hAnsi="Times New Roman" w:cs="Arial"/>
          </w:rPr>
          <w:t xml:space="preserve"> </w:t>
        </w:r>
      </w:ins>
      <w:r w:rsidRPr="00213FC4">
        <w:rPr>
          <w:rFonts w:ascii="Times New Roman" w:hAnsi="Times New Roman" w:cs="Arial"/>
        </w:rPr>
        <w:t>beyond the scope of legitimate political di</w:t>
      </w:r>
      <w:ins w:id="36" w:author="Author">
        <w:r w:rsidR="000116E1">
          <w:rPr>
            <w:rFonts w:ascii="Times New Roman" w:hAnsi="Times New Roman" w:cs="Arial"/>
          </w:rPr>
          <w:t>sagreements</w:t>
        </w:r>
      </w:ins>
      <w:del w:id="37" w:author="Author">
        <w:r w:rsidRPr="008B43ED" w:rsidDel="000116E1">
          <w:rPr>
            <w:rFonts w:ascii="Times New Roman" w:hAnsi="Times New Roman" w:cs="Arial"/>
          </w:rPr>
          <w:delText>fferences</w:delText>
        </w:r>
        <w:r w:rsidR="004068B3" w:rsidRPr="008B43ED" w:rsidDel="004931B6">
          <w:rPr>
            <w:rFonts w:ascii="Times New Roman" w:hAnsi="Times New Roman" w:cs="Arial"/>
          </w:rPr>
          <w:delText>)</w:delText>
        </w:r>
      </w:del>
      <w:r w:rsidR="004068B3" w:rsidRPr="008B43ED">
        <w:rPr>
          <w:rFonts w:ascii="Times New Roman" w:hAnsi="Times New Roman" w:cs="Arial"/>
        </w:rPr>
        <w:t>.</w:t>
      </w:r>
      <w:r w:rsidR="006B03CF" w:rsidRPr="008B43ED">
        <w:rPr>
          <w:rFonts w:ascii="Times New Roman" w:hAnsi="Times New Roman" w:cs="Arial"/>
        </w:rPr>
        <w:t xml:space="preserve"> </w:t>
      </w:r>
      <w:r w:rsidRPr="00213FC4">
        <w:rPr>
          <w:rFonts w:ascii="Times New Roman" w:hAnsi="Times New Roman" w:cs="Arial"/>
        </w:rPr>
        <w:t xml:space="preserve">These phenomena </w:t>
      </w:r>
      <w:ins w:id="38" w:author="Author">
        <w:r w:rsidR="004931B6" w:rsidRPr="00213FC4">
          <w:rPr>
            <w:rFonts w:ascii="Times New Roman" w:hAnsi="Times New Roman" w:cs="Arial"/>
          </w:rPr>
          <w:t>appear</w:t>
        </w:r>
      </w:ins>
      <w:del w:id="39" w:author="Author">
        <w:r w:rsidRPr="00213FC4" w:rsidDel="004931B6">
          <w:rPr>
            <w:rFonts w:ascii="Times New Roman" w:hAnsi="Times New Roman" w:cs="Arial"/>
          </w:rPr>
          <w:delText>seem</w:delText>
        </w:r>
      </w:del>
      <w:r w:rsidRPr="00213FC4">
        <w:rPr>
          <w:rFonts w:ascii="Times New Roman" w:hAnsi="Times New Roman" w:cs="Arial"/>
        </w:rPr>
        <w:t xml:space="preserve"> to be </w:t>
      </w:r>
      <w:r w:rsidR="004068B3" w:rsidRPr="00213FC4">
        <w:rPr>
          <w:rFonts w:ascii="Times New Roman" w:hAnsi="Times New Roman" w:cs="Arial"/>
        </w:rPr>
        <w:t>related</w:t>
      </w:r>
      <w:r w:rsidRPr="00213FC4">
        <w:rPr>
          <w:rFonts w:ascii="Times New Roman" w:hAnsi="Times New Roman" w:cs="Arial"/>
        </w:rPr>
        <w:t xml:space="preserve">, </w:t>
      </w:r>
      <w:r w:rsidR="00D6141E" w:rsidRPr="00213FC4">
        <w:rPr>
          <w:rFonts w:ascii="Times New Roman" w:hAnsi="Times New Roman" w:cs="Arial"/>
        </w:rPr>
        <w:t xml:space="preserve">but </w:t>
      </w:r>
      <w:r w:rsidR="006B03CF" w:rsidRPr="00213FC4">
        <w:rPr>
          <w:rFonts w:ascii="Times New Roman" w:hAnsi="Times New Roman" w:cs="Arial"/>
        </w:rPr>
        <w:t xml:space="preserve">the exact relations </w:t>
      </w:r>
      <w:ins w:id="40" w:author="Author">
        <w:r w:rsidR="004931B6" w:rsidRPr="00213FC4">
          <w:rPr>
            <w:rFonts w:ascii="Times New Roman" w:hAnsi="Times New Roman" w:cs="Arial"/>
          </w:rPr>
          <w:t>among</w:t>
        </w:r>
      </w:ins>
      <w:del w:id="41" w:author="Author">
        <w:r w:rsidR="006B03CF" w:rsidRPr="00213FC4" w:rsidDel="004931B6">
          <w:rPr>
            <w:rFonts w:ascii="Times New Roman" w:hAnsi="Times New Roman" w:cs="Arial"/>
          </w:rPr>
          <w:delText>between</w:delText>
        </w:r>
      </w:del>
      <w:r w:rsidR="006B03CF" w:rsidRPr="00213FC4">
        <w:rPr>
          <w:rFonts w:ascii="Times New Roman" w:hAnsi="Times New Roman" w:cs="Arial"/>
        </w:rPr>
        <w:t xml:space="preserve"> </w:t>
      </w:r>
      <w:r w:rsidRPr="00213FC4">
        <w:rPr>
          <w:rFonts w:ascii="Times New Roman" w:hAnsi="Times New Roman" w:cs="Arial"/>
        </w:rPr>
        <w:t>them have not yet been methodically examined and</w:t>
      </w:r>
      <w:r w:rsidR="006B03CF" w:rsidRPr="00213FC4">
        <w:rPr>
          <w:rFonts w:ascii="Times New Roman" w:hAnsi="Times New Roman" w:cs="Arial"/>
        </w:rPr>
        <w:t xml:space="preserve"> </w:t>
      </w:r>
      <w:ins w:id="42" w:author="Author">
        <w:r w:rsidR="009A13E0" w:rsidRPr="00213FC4">
          <w:rPr>
            <w:rFonts w:ascii="Times New Roman" w:hAnsi="Times New Roman" w:cs="Arial"/>
          </w:rPr>
          <w:t xml:space="preserve">thus </w:t>
        </w:r>
      </w:ins>
      <w:r w:rsidR="006B03CF" w:rsidRPr="00213FC4">
        <w:rPr>
          <w:rFonts w:ascii="Times New Roman" w:hAnsi="Times New Roman" w:cs="Arial"/>
        </w:rPr>
        <w:t xml:space="preserve">require </w:t>
      </w:r>
      <w:del w:id="43" w:author="Author">
        <w:r w:rsidR="00D6141E" w:rsidRPr="00213FC4" w:rsidDel="00E26428">
          <w:rPr>
            <w:rFonts w:ascii="Times New Roman" w:hAnsi="Times New Roman" w:cs="Arial"/>
          </w:rPr>
          <w:delText xml:space="preserve">an </w:delText>
        </w:r>
      </w:del>
      <w:r w:rsidR="006B03CF" w:rsidRPr="00213FC4">
        <w:rPr>
          <w:rFonts w:ascii="Times New Roman" w:hAnsi="Times New Roman" w:cs="Arial"/>
        </w:rPr>
        <w:t xml:space="preserve">empirical </w:t>
      </w:r>
      <w:r w:rsidR="00D6141E" w:rsidRPr="00213FC4">
        <w:rPr>
          <w:rFonts w:ascii="Times New Roman" w:hAnsi="Times New Roman" w:cs="Arial"/>
        </w:rPr>
        <w:t>study</w:t>
      </w:r>
      <w:r w:rsidR="006B03CF" w:rsidRPr="00213FC4">
        <w:rPr>
          <w:rFonts w:ascii="Times New Roman" w:hAnsi="Times New Roman" w:cs="Arial"/>
        </w:rPr>
        <w:t>.</w:t>
      </w:r>
      <w:ins w:id="44" w:author="Author">
        <w:r w:rsidR="00E26428" w:rsidRPr="00213FC4">
          <w:rPr>
            <w:rFonts w:ascii="Times New Roman" w:hAnsi="Times New Roman" w:cs="Arial"/>
          </w:rPr>
          <w:t xml:space="preserve"> </w:t>
        </w:r>
      </w:ins>
    </w:p>
    <w:p w14:paraId="607D95AC" w14:textId="4DBC621A" w:rsidR="00D6141E" w:rsidRPr="00213FC4" w:rsidRDefault="006B03CF" w:rsidP="000E0ADB">
      <w:pPr>
        <w:suppressLineNumbers/>
        <w:bidi w:val="0"/>
        <w:spacing w:after="0" w:line="360" w:lineRule="auto"/>
        <w:ind w:firstLine="567"/>
        <w:rPr>
          <w:rFonts w:ascii="Times New Roman" w:hAnsi="Times New Roman" w:cs="Arial"/>
        </w:rPr>
        <w:pPrChange w:id="45" w:author="Author">
          <w:pPr>
            <w:suppressLineNumbers/>
            <w:autoSpaceDE w:val="0"/>
            <w:autoSpaceDN w:val="0"/>
            <w:bidi w:val="0"/>
            <w:adjustRightInd w:val="0"/>
            <w:spacing w:after="0" w:line="360" w:lineRule="auto"/>
            <w:ind w:firstLine="567"/>
          </w:pPr>
        </w:pPrChange>
      </w:pPr>
      <w:del w:id="46" w:author="Author">
        <w:r w:rsidRPr="00213FC4" w:rsidDel="00E26428">
          <w:rPr>
            <w:rFonts w:ascii="Times New Roman" w:hAnsi="Times New Roman" w:cs="Arial"/>
            <w:rtl/>
          </w:rPr>
          <w:tab/>
        </w:r>
      </w:del>
      <w:r w:rsidR="00D6141E" w:rsidRPr="00213FC4">
        <w:rPr>
          <w:rFonts w:ascii="Times New Roman" w:hAnsi="Times New Roman" w:cs="Arial"/>
        </w:rPr>
        <w:t xml:space="preserve">To </w:t>
      </w:r>
      <w:ins w:id="47" w:author="Author">
        <w:r w:rsidR="00E26428" w:rsidRPr="00213FC4">
          <w:rPr>
            <w:rFonts w:ascii="Times New Roman" w:hAnsi="Times New Roman" w:cs="Arial"/>
          </w:rPr>
          <w:t>this end, we have</w:t>
        </w:r>
      </w:ins>
      <w:del w:id="48" w:author="Author">
        <w:r w:rsidR="00D6141E" w:rsidRPr="00213FC4" w:rsidDel="00E26428">
          <w:rPr>
            <w:rFonts w:ascii="Times New Roman" w:hAnsi="Times New Roman" w:cs="Arial"/>
          </w:rPr>
          <w:delText>achieve this goal,</w:delText>
        </w:r>
      </w:del>
      <w:r w:rsidR="00D6141E" w:rsidRPr="00213FC4">
        <w:rPr>
          <w:rFonts w:ascii="Times New Roman" w:hAnsi="Times New Roman" w:cs="Arial"/>
        </w:rPr>
        <w:t xml:space="preserve"> we established an Israeli-led team of international experts from five countries</w:t>
      </w:r>
      <w:ins w:id="49" w:author="Author">
        <w:r w:rsidR="00E26428" w:rsidRPr="00213FC4">
          <w:rPr>
            <w:rFonts w:ascii="Times New Roman" w:hAnsi="Times New Roman" w:cs="Arial"/>
          </w:rPr>
          <w:t xml:space="preserve"> to jointly</w:t>
        </w:r>
      </w:ins>
      <w:del w:id="50" w:author="Author">
        <w:r w:rsidR="00D6141E" w:rsidRPr="00213FC4" w:rsidDel="00E26428">
          <w:rPr>
            <w:rFonts w:ascii="Times New Roman" w:hAnsi="Times New Roman" w:cs="Arial"/>
          </w:rPr>
          <w:delText>. Jointly, we will</w:delText>
        </w:r>
      </w:del>
      <w:r w:rsidR="00D6141E" w:rsidRPr="00213FC4">
        <w:rPr>
          <w:rFonts w:ascii="Times New Roman" w:hAnsi="Times New Roman" w:cs="Arial"/>
        </w:rPr>
        <w:t xml:space="preserve"> collect and compare datasets from three cultural </w:t>
      </w:r>
      <w:ins w:id="51" w:author="Author">
        <w:r w:rsidR="009A13E0" w:rsidRPr="00213FC4">
          <w:rPr>
            <w:rFonts w:ascii="Times New Roman" w:hAnsi="Times New Roman" w:cs="Arial"/>
          </w:rPr>
          <w:t>sources</w:t>
        </w:r>
      </w:ins>
      <w:del w:id="52" w:author="Author">
        <w:r w:rsidR="00D6141E" w:rsidRPr="00213FC4" w:rsidDel="009A13E0">
          <w:rPr>
            <w:rFonts w:ascii="Times New Roman" w:hAnsi="Times New Roman" w:cs="Arial"/>
          </w:rPr>
          <w:delText>sites</w:delText>
        </w:r>
      </w:del>
      <w:r w:rsidR="00D6141E" w:rsidRPr="00213FC4">
        <w:rPr>
          <w:rFonts w:ascii="Times New Roman" w:hAnsi="Times New Roman" w:cs="Arial"/>
        </w:rPr>
        <w:t>:</w:t>
      </w:r>
    </w:p>
    <w:p w14:paraId="4CE3BFD3" w14:textId="5359E1D2" w:rsidR="00D6141E" w:rsidRPr="00213FC4" w:rsidRDefault="00D6141E" w:rsidP="00412478">
      <w:pPr>
        <w:suppressLineNumbers/>
        <w:autoSpaceDE w:val="0"/>
        <w:autoSpaceDN w:val="0"/>
        <w:bidi w:val="0"/>
        <w:adjustRightInd w:val="0"/>
        <w:spacing w:after="0" w:line="360" w:lineRule="auto"/>
        <w:ind w:left="851" w:hanging="284"/>
        <w:rPr>
          <w:rFonts w:ascii="Times New Roman" w:hAnsi="Times New Roman" w:cs="Arial"/>
        </w:rPr>
      </w:pPr>
      <w:r w:rsidRPr="00213FC4">
        <w:rPr>
          <w:rFonts w:ascii="Times New Roman" w:hAnsi="Times New Roman" w:cs="Arial"/>
        </w:rPr>
        <w:t xml:space="preserve">1) National-political public discourses regarding WWII and Holocaust memory, </w:t>
      </w:r>
      <w:ins w:id="53" w:author="Author">
        <w:r w:rsidR="009A13E0" w:rsidRPr="00213FC4">
          <w:rPr>
            <w:rFonts w:ascii="Times New Roman" w:hAnsi="Times New Roman" w:cs="Arial"/>
          </w:rPr>
          <w:t xml:space="preserve">both </w:t>
        </w:r>
      </w:ins>
      <w:r w:rsidRPr="00213FC4">
        <w:rPr>
          <w:rFonts w:ascii="Times New Roman" w:hAnsi="Times New Roman" w:cs="Arial"/>
        </w:rPr>
        <w:t>independently and in conjunction with anti</w:t>
      </w:r>
      <w:ins w:id="54" w:author="Author">
        <w:r w:rsidR="000116E1">
          <w:rPr>
            <w:rFonts w:ascii="Times New Roman" w:hAnsi="Times New Roman" w:cs="Arial"/>
          </w:rPr>
          <w:t>-</w:t>
        </w:r>
        <w:commentRangeStart w:id="55"/>
        <w:r w:rsidR="000116E1">
          <w:rPr>
            <w:rFonts w:ascii="Times New Roman" w:hAnsi="Times New Roman" w:cs="Arial"/>
          </w:rPr>
          <w:t>S</w:t>
        </w:r>
      </w:ins>
      <w:del w:id="56" w:author="Author">
        <w:r w:rsidRPr="008B43ED" w:rsidDel="000116E1">
          <w:rPr>
            <w:rFonts w:ascii="Times New Roman" w:hAnsi="Times New Roman" w:cs="Arial"/>
          </w:rPr>
          <w:delText>s</w:delText>
        </w:r>
      </w:del>
      <w:r w:rsidRPr="008B43ED">
        <w:rPr>
          <w:rFonts w:ascii="Times New Roman" w:hAnsi="Times New Roman" w:cs="Arial"/>
        </w:rPr>
        <w:t>emitic</w:t>
      </w:r>
      <w:commentRangeEnd w:id="55"/>
      <w:r w:rsidR="000116E1">
        <w:rPr>
          <w:rStyle w:val="CommentReference"/>
        </w:rPr>
        <w:commentReference w:id="55"/>
      </w:r>
      <w:r w:rsidRPr="008B43ED">
        <w:rPr>
          <w:rFonts w:ascii="Times New Roman" w:hAnsi="Times New Roman" w:cs="Arial"/>
        </w:rPr>
        <w:t xml:space="preserve"> discourses and delegitimization of the </w:t>
      </w:r>
      <w:ins w:id="57" w:author="Author">
        <w:r w:rsidR="00412478">
          <w:rPr>
            <w:rFonts w:ascii="Times New Roman" w:hAnsi="Times New Roman" w:cs="Arial"/>
          </w:rPr>
          <w:t>s</w:t>
        </w:r>
      </w:ins>
      <w:del w:id="58" w:author="Author">
        <w:r w:rsidRPr="008B43ED" w:rsidDel="00412478">
          <w:rPr>
            <w:rFonts w:ascii="Times New Roman" w:hAnsi="Times New Roman" w:cs="Arial"/>
          </w:rPr>
          <w:delText>S</w:delText>
        </w:r>
      </w:del>
      <w:r w:rsidRPr="008B43ED">
        <w:rPr>
          <w:rFonts w:ascii="Times New Roman" w:hAnsi="Times New Roman" w:cs="Arial"/>
        </w:rPr>
        <w:t xml:space="preserve">tate of Israel. This will include an analysis of parliamentary debates and traditional media reporting on these issues </w:t>
      </w:r>
      <w:ins w:id="59" w:author="Author">
        <w:r w:rsidR="000116E1">
          <w:rPr>
            <w:rFonts w:ascii="Times New Roman" w:hAnsi="Times New Roman" w:cs="Arial"/>
          </w:rPr>
          <w:t>over the course</w:t>
        </w:r>
      </w:ins>
      <w:del w:id="60" w:author="Author">
        <w:r w:rsidR="0029143F" w:rsidRPr="008B43ED" w:rsidDel="000116E1">
          <w:rPr>
            <w:rFonts w:ascii="Times New Roman" w:hAnsi="Times New Roman" w:cs="Arial"/>
          </w:rPr>
          <w:delText>in the span</w:delText>
        </w:r>
      </w:del>
      <w:r w:rsidR="0029143F" w:rsidRPr="008B43ED">
        <w:rPr>
          <w:rFonts w:ascii="Times New Roman" w:hAnsi="Times New Roman" w:cs="Arial"/>
        </w:rPr>
        <w:t xml:space="preserve"> of</w:t>
      </w:r>
      <w:r w:rsidRPr="008B43ED">
        <w:rPr>
          <w:rFonts w:ascii="Times New Roman" w:hAnsi="Times New Roman" w:cs="Arial"/>
        </w:rPr>
        <w:t xml:space="preserve"> </w:t>
      </w:r>
      <w:ins w:id="61" w:author="Author">
        <w:r w:rsidR="009A13E0" w:rsidRPr="008B43ED">
          <w:rPr>
            <w:rFonts w:ascii="Times New Roman" w:hAnsi="Times New Roman" w:cs="Arial"/>
          </w:rPr>
          <w:t>one</w:t>
        </w:r>
      </w:ins>
      <w:del w:id="62" w:author="Author">
        <w:r w:rsidRPr="00213FC4" w:rsidDel="009A13E0">
          <w:rPr>
            <w:rFonts w:ascii="Times New Roman" w:hAnsi="Times New Roman" w:cs="Arial"/>
          </w:rPr>
          <w:delText>a</w:delText>
        </w:r>
      </w:del>
      <w:r w:rsidRPr="00213FC4">
        <w:rPr>
          <w:rFonts w:ascii="Times New Roman" w:hAnsi="Times New Roman" w:cs="Arial"/>
        </w:rPr>
        <w:t xml:space="preserve"> year from the start of the project. </w:t>
      </w:r>
    </w:p>
    <w:p w14:paraId="5842E169" w14:textId="70292CAD" w:rsidR="00D6141E" w:rsidRPr="00213FC4" w:rsidRDefault="00D6141E" w:rsidP="009A13E0">
      <w:pPr>
        <w:suppressLineNumbers/>
        <w:autoSpaceDE w:val="0"/>
        <w:autoSpaceDN w:val="0"/>
        <w:bidi w:val="0"/>
        <w:adjustRightInd w:val="0"/>
        <w:spacing w:after="0" w:line="360" w:lineRule="auto"/>
        <w:ind w:left="851" w:hanging="284"/>
        <w:rPr>
          <w:rFonts w:ascii="Times New Roman" w:hAnsi="Times New Roman" w:cs="Arial"/>
        </w:rPr>
      </w:pPr>
      <w:r w:rsidRPr="00213FC4">
        <w:rPr>
          <w:rFonts w:ascii="Times New Roman" w:hAnsi="Times New Roman" w:cs="Arial"/>
        </w:rPr>
        <w:t xml:space="preserve">2) Attitudes of Holocaust educators on </w:t>
      </w:r>
      <w:ins w:id="63" w:author="Author">
        <w:r w:rsidR="009A13E0" w:rsidRPr="00213FC4">
          <w:rPr>
            <w:rFonts w:ascii="Times New Roman" w:hAnsi="Times New Roman" w:cs="Arial"/>
          </w:rPr>
          <w:t>t</w:t>
        </w:r>
      </w:ins>
      <w:del w:id="64" w:author="Author">
        <w:r w:rsidR="0029143F" w:rsidRPr="00213FC4" w:rsidDel="009A13E0">
          <w:rPr>
            <w:rFonts w:ascii="Times New Roman" w:hAnsi="Times New Roman" w:cs="Arial"/>
          </w:rPr>
          <w:delText>T</w:delText>
        </w:r>
      </w:del>
      <w:r w:rsidR="0029143F" w:rsidRPr="00213FC4">
        <w:rPr>
          <w:rFonts w:ascii="Times New Roman" w:hAnsi="Times New Roman" w:cs="Arial"/>
        </w:rPr>
        <w:t xml:space="preserve">eaching and </w:t>
      </w:r>
      <w:ins w:id="65" w:author="Author">
        <w:r w:rsidR="009A13E0" w:rsidRPr="00213FC4">
          <w:rPr>
            <w:rFonts w:ascii="Times New Roman" w:hAnsi="Times New Roman" w:cs="Arial"/>
          </w:rPr>
          <w:t>l</w:t>
        </w:r>
      </w:ins>
      <w:del w:id="66" w:author="Author">
        <w:r w:rsidR="0029143F" w:rsidRPr="00213FC4" w:rsidDel="009A13E0">
          <w:rPr>
            <w:rFonts w:ascii="Times New Roman" w:hAnsi="Times New Roman" w:cs="Arial"/>
          </w:rPr>
          <w:delText>L</w:delText>
        </w:r>
      </w:del>
      <w:r w:rsidR="0029143F" w:rsidRPr="00213FC4">
        <w:rPr>
          <w:rFonts w:ascii="Times New Roman" w:hAnsi="Times New Roman" w:cs="Arial"/>
        </w:rPr>
        <w:t>earning about the Holocaust</w:t>
      </w:r>
      <w:ins w:id="67" w:author="Author">
        <w:r w:rsidR="009A13E0" w:rsidRPr="00213FC4">
          <w:rPr>
            <w:rFonts w:ascii="Times New Roman" w:hAnsi="Times New Roman" w:cs="Arial"/>
          </w:rPr>
          <w:t xml:space="preserve"> will be examined using</w:t>
        </w:r>
      </w:ins>
      <w:del w:id="68" w:author="Author">
        <w:r w:rsidRPr="00213FC4" w:rsidDel="009A13E0">
          <w:rPr>
            <w:rFonts w:ascii="Times New Roman" w:hAnsi="Times New Roman" w:cs="Arial"/>
          </w:rPr>
          <w:delText>. We will use</w:delText>
        </w:r>
      </w:del>
      <w:r w:rsidRPr="00213FC4">
        <w:rPr>
          <w:rFonts w:ascii="Times New Roman" w:hAnsi="Times New Roman" w:cs="Arial"/>
        </w:rPr>
        <w:t xml:space="preserve"> an innovative comparative Holocaust Education Attitude scale which we developed and validated, </w:t>
      </w:r>
      <w:ins w:id="69" w:author="Author">
        <w:r w:rsidR="009A13E0" w:rsidRPr="00213FC4">
          <w:rPr>
            <w:rFonts w:ascii="Times New Roman" w:hAnsi="Times New Roman" w:cs="Arial"/>
          </w:rPr>
          <w:t xml:space="preserve">and </w:t>
        </w:r>
      </w:ins>
      <w:r w:rsidRPr="00213FC4">
        <w:rPr>
          <w:rFonts w:ascii="Times New Roman" w:hAnsi="Times New Roman" w:cs="Arial"/>
        </w:rPr>
        <w:t xml:space="preserve">supplemented by in-depth interviews with teachers from each country. </w:t>
      </w:r>
    </w:p>
    <w:p w14:paraId="18CE583B" w14:textId="047DE7A4" w:rsidR="00D6141E" w:rsidRPr="008B43ED" w:rsidRDefault="00D6141E" w:rsidP="004E686B">
      <w:pPr>
        <w:suppressLineNumbers/>
        <w:autoSpaceDE w:val="0"/>
        <w:autoSpaceDN w:val="0"/>
        <w:bidi w:val="0"/>
        <w:adjustRightInd w:val="0"/>
        <w:spacing w:after="0" w:line="360" w:lineRule="auto"/>
        <w:ind w:left="851" w:hanging="284"/>
        <w:rPr>
          <w:rFonts w:ascii="Times New Roman" w:hAnsi="Times New Roman" w:cs="Arial"/>
        </w:rPr>
      </w:pPr>
      <w:r w:rsidRPr="00213FC4">
        <w:rPr>
          <w:rFonts w:ascii="Times New Roman" w:hAnsi="Times New Roman" w:cs="Arial"/>
        </w:rPr>
        <w:t>3) Social media discourses from platforms such as Twitter and Facebook</w:t>
      </w:r>
      <w:ins w:id="70" w:author="Author">
        <w:r w:rsidR="000116E1">
          <w:rPr>
            <w:rFonts w:ascii="Times New Roman" w:hAnsi="Times New Roman" w:cs="Arial"/>
          </w:rPr>
          <w:t xml:space="preserve"> will be examined</w:t>
        </w:r>
      </w:ins>
      <w:r w:rsidRPr="008B43ED">
        <w:rPr>
          <w:rFonts w:ascii="Times New Roman" w:hAnsi="Times New Roman" w:cs="Arial"/>
        </w:rPr>
        <w:t xml:space="preserve">, </w:t>
      </w:r>
      <w:r w:rsidR="0029143F" w:rsidRPr="008B43ED">
        <w:rPr>
          <w:rFonts w:ascii="Times New Roman" w:hAnsi="Times New Roman" w:cs="Arial"/>
        </w:rPr>
        <w:t>using</w:t>
      </w:r>
      <w:r w:rsidRPr="008B43ED">
        <w:rPr>
          <w:rFonts w:ascii="Times New Roman" w:hAnsi="Times New Roman" w:cs="Arial"/>
        </w:rPr>
        <w:t xml:space="preserve"> a progressive </w:t>
      </w:r>
      <w:r w:rsidRPr="00213FC4">
        <w:rPr>
          <w:rFonts w:ascii="Times New Roman" w:hAnsi="Times New Roman" w:cs="Arial"/>
        </w:rPr>
        <w:t>time-point design to categorize and correlate references to the Holocaust, Jews, nationalism</w:t>
      </w:r>
      <w:ins w:id="71" w:author="Author">
        <w:r w:rsidR="009A13E0" w:rsidRPr="00213FC4">
          <w:rPr>
            <w:rFonts w:ascii="Times New Roman" w:hAnsi="Times New Roman" w:cs="Arial"/>
          </w:rPr>
          <w:t>,</w:t>
        </w:r>
      </w:ins>
      <w:r w:rsidRPr="00213FC4">
        <w:rPr>
          <w:rFonts w:ascii="Times New Roman" w:hAnsi="Times New Roman" w:cs="Arial"/>
        </w:rPr>
        <w:t xml:space="preserve"> and Israel</w:t>
      </w:r>
      <w:ins w:id="72" w:author="Author">
        <w:r w:rsidR="000116E1">
          <w:rPr>
            <w:rFonts w:ascii="Times New Roman" w:hAnsi="Times New Roman" w:cs="Arial"/>
          </w:rPr>
          <w:t>,</w:t>
        </w:r>
      </w:ins>
      <w:r w:rsidRPr="008B43ED">
        <w:rPr>
          <w:rFonts w:ascii="Times New Roman" w:hAnsi="Times New Roman" w:cs="Arial"/>
        </w:rPr>
        <w:t xml:space="preserve"> and to identify the spread of such trends geographically and temporally.</w:t>
      </w:r>
    </w:p>
    <w:p w14:paraId="3F1B962B" w14:textId="33897C13" w:rsidR="00D6141E" w:rsidRPr="00213FC4" w:rsidRDefault="006B03CF" w:rsidP="008B43ED">
      <w:pPr>
        <w:suppressLineNumbers/>
        <w:autoSpaceDE w:val="0"/>
        <w:autoSpaceDN w:val="0"/>
        <w:bidi w:val="0"/>
        <w:adjustRightInd w:val="0"/>
        <w:spacing w:after="0" w:line="360" w:lineRule="auto"/>
        <w:ind w:firstLine="567"/>
        <w:rPr>
          <w:rFonts w:ascii="Times New Roman" w:hAnsi="Times New Roman" w:cs="Arial"/>
        </w:rPr>
      </w:pPr>
      <w:r w:rsidRPr="008B43ED">
        <w:rPr>
          <w:rFonts w:ascii="Times New Roman" w:hAnsi="Times New Roman" w:cs="Arial"/>
        </w:rPr>
        <w:t>The 3</w:t>
      </w:r>
      <w:ins w:id="73" w:author="Author">
        <w:r w:rsidR="009A13E0" w:rsidRPr="008B43ED">
          <w:rPr>
            <w:rFonts w:ascii="Times New Roman" w:hAnsi="Times New Roman" w:cs="Arial"/>
          </w:rPr>
          <w:t>x</w:t>
        </w:r>
      </w:ins>
      <w:del w:id="74" w:author="Author">
        <w:r w:rsidRPr="008B43ED" w:rsidDel="009A13E0">
          <w:rPr>
            <w:rFonts w:ascii="Times New Roman" w:hAnsi="Times New Roman" w:cs="Arial"/>
          </w:rPr>
          <w:delText>X</w:delText>
        </w:r>
      </w:del>
      <w:r w:rsidRPr="00213FC4">
        <w:rPr>
          <w:rFonts w:ascii="Times New Roman" w:hAnsi="Times New Roman" w:cs="Arial"/>
        </w:rPr>
        <w:t xml:space="preserve">5 </w:t>
      </w:r>
      <w:ins w:id="75" w:author="Author">
        <w:r w:rsidR="009A13E0" w:rsidRPr="00213FC4">
          <w:rPr>
            <w:rFonts w:ascii="Times New Roman" w:hAnsi="Times New Roman" w:cs="Arial"/>
          </w:rPr>
          <w:t xml:space="preserve">why </w:t>
        </w:r>
      </w:ins>
      <w:r w:rsidRPr="00213FC4">
        <w:rPr>
          <w:rFonts w:ascii="Times New Roman" w:hAnsi="Times New Roman" w:cs="Arial"/>
        </w:rPr>
        <w:t xml:space="preserve">analysis </w:t>
      </w:r>
      <w:ins w:id="76" w:author="Author">
        <w:r w:rsidR="009A13E0" w:rsidRPr="00213FC4">
          <w:rPr>
            <w:rFonts w:ascii="Times New Roman" w:hAnsi="Times New Roman" w:cs="Arial"/>
          </w:rPr>
          <w:t>among</w:t>
        </w:r>
      </w:ins>
      <w:del w:id="77" w:author="Author">
        <w:r w:rsidRPr="00213FC4" w:rsidDel="009A13E0">
          <w:rPr>
            <w:rFonts w:ascii="Times New Roman" w:hAnsi="Times New Roman" w:cs="Arial"/>
          </w:rPr>
          <w:delText>between</w:delText>
        </w:r>
      </w:del>
      <w:r w:rsidRPr="00213FC4">
        <w:rPr>
          <w:rFonts w:ascii="Times New Roman" w:hAnsi="Times New Roman" w:cs="Arial"/>
        </w:rPr>
        <w:t xml:space="preserve"> and within the countries and sites of memory will </w:t>
      </w:r>
      <w:ins w:id="78" w:author="Author">
        <w:r w:rsidR="0082174A" w:rsidRPr="00213FC4">
          <w:rPr>
            <w:rFonts w:ascii="Times New Roman" w:hAnsi="Times New Roman" w:cs="Arial"/>
          </w:rPr>
          <w:t>enable</w:t>
        </w:r>
      </w:ins>
      <w:del w:id="79" w:author="Author">
        <w:r w:rsidRPr="00213FC4" w:rsidDel="0082174A">
          <w:rPr>
            <w:rFonts w:ascii="Times New Roman" w:hAnsi="Times New Roman" w:cs="Arial"/>
          </w:rPr>
          <w:delText>allow</w:delText>
        </w:r>
      </w:del>
      <w:r w:rsidRPr="00213FC4">
        <w:rPr>
          <w:rFonts w:ascii="Times New Roman" w:hAnsi="Times New Roman" w:cs="Arial"/>
        </w:rPr>
        <w:t xml:space="preserve"> us to </w:t>
      </w:r>
      <w:ins w:id="80" w:author="Author">
        <w:r w:rsidR="0082174A" w:rsidRPr="00213FC4">
          <w:rPr>
            <w:rFonts w:ascii="Times New Roman" w:hAnsi="Times New Roman" w:cs="Arial"/>
          </w:rPr>
          <w:t>draw</w:t>
        </w:r>
      </w:ins>
      <w:del w:id="81" w:author="Author">
        <w:r w:rsidRPr="00213FC4" w:rsidDel="0082174A">
          <w:rPr>
            <w:rFonts w:ascii="Times New Roman" w:hAnsi="Times New Roman" w:cs="Arial"/>
          </w:rPr>
          <w:delText>reach</w:delText>
        </w:r>
      </w:del>
      <w:r w:rsidRPr="00213FC4">
        <w:rPr>
          <w:rFonts w:ascii="Times New Roman" w:hAnsi="Times New Roman" w:cs="Arial"/>
        </w:rPr>
        <w:t xml:space="preserve"> data-driven conclusions about the </w:t>
      </w:r>
      <w:ins w:id="82" w:author="Author">
        <w:r w:rsidR="000116E1">
          <w:rPr>
            <w:rFonts w:ascii="Times New Roman" w:hAnsi="Times New Roman" w:cs="Arial"/>
          </w:rPr>
          <w:t>correlations</w:t>
        </w:r>
        <w:r w:rsidR="0082174A" w:rsidRPr="008B43ED">
          <w:rPr>
            <w:rFonts w:ascii="Times New Roman" w:hAnsi="Times New Roman" w:cs="Arial"/>
          </w:rPr>
          <w:t xml:space="preserve"> among </w:t>
        </w:r>
      </w:ins>
      <w:del w:id="83" w:author="Author">
        <w:r w:rsidRPr="008B43ED" w:rsidDel="0082174A">
          <w:rPr>
            <w:rFonts w:ascii="Times New Roman" w:hAnsi="Times New Roman" w:cs="Arial"/>
          </w:rPr>
          <w:delText xml:space="preserve">relation between </w:delText>
        </w:r>
      </w:del>
      <w:r w:rsidRPr="008B43ED">
        <w:rPr>
          <w:rFonts w:ascii="Times New Roman" w:hAnsi="Times New Roman" w:cs="Arial"/>
        </w:rPr>
        <w:t>changes in Europe and contemporary Holocaust memory, anti</w:t>
      </w:r>
      <w:ins w:id="84" w:author="Author">
        <w:r w:rsidR="0050638C" w:rsidRPr="008B43ED">
          <w:rPr>
            <w:rFonts w:ascii="Times New Roman" w:hAnsi="Times New Roman" w:cs="Arial"/>
          </w:rPr>
          <w:t>-S</w:t>
        </w:r>
      </w:ins>
      <w:del w:id="85" w:author="Author">
        <w:r w:rsidRPr="00213FC4" w:rsidDel="0050638C">
          <w:rPr>
            <w:rFonts w:ascii="Times New Roman" w:hAnsi="Times New Roman" w:cs="Arial"/>
          </w:rPr>
          <w:delText>s</w:delText>
        </w:r>
      </w:del>
      <w:r w:rsidRPr="00213FC4">
        <w:rPr>
          <w:rFonts w:ascii="Times New Roman" w:hAnsi="Times New Roman" w:cs="Arial"/>
        </w:rPr>
        <w:t>emitism</w:t>
      </w:r>
      <w:ins w:id="86" w:author="Author">
        <w:r w:rsidR="000116E1">
          <w:rPr>
            <w:rFonts w:ascii="Times New Roman" w:hAnsi="Times New Roman" w:cs="Arial"/>
          </w:rPr>
          <w:t>,</w:t>
        </w:r>
      </w:ins>
      <w:r w:rsidRPr="008B43ED">
        <w:rPr>
          <w:rFonts w:ascii="Times New Roman" w:hAnsi="Times New Roman" w:cs="Arial"/>
        </w:rPr>
        <w:t xml:space="preserve"> and </w:t>
      </w:r>
      <w:r w:rsidR="00D6141E" w:rsidRPr="008B43ED">
        <w:rPr>
          <w:rFonts w:ascii="Times New Roman" w:hAnsi="Times New Roman" w:cs="Arial"/>
        </w:rPr>
        <w:t>attitudes towards Israel.</w:t>
      </w:r>
      <w:r w:rsidRPr="008B43ED">
        <w:rPr>
          <w:rFonts w:ascii="Times New Roman" w:hAnsi="Times New Roman" w:cs="Arial"/>
        </w:rPr>
        <w:t xml:space="preserve"> </w:t>
      </w:r>
      <w:r w:rsidR="00D6141E" w:rsidRPr="008B43ED">
        <w:rPr>
          <w:rFonts w:ascii="Times New Roman" w:hAnsi="Times New Roman" w:cs="Arial"/>
        </w:rPr>
        <w:t>This, in turn, will allow us to make appropriate recomme</w:t>
      </w:r>
      <w:r w:rsidR="00D6141E" w:rsidRPr="00213FC4">
        <w:rPr>
          <w:rFonts w:ascii="Times New Roman" w:hAnsi="Times New Roman" w:cs="Arial"/>
        </w:rPr>
        <w:t xml:space="preserve">ndations to </w:t>
      </w:r>
      <w:r w:rsidR="00C02606" w:rsidRPr="00213FC4">
        <w:rPr>
          <w:rFonts w:ascii="Times New Roman" w:hAnsi="Times New Roman" w:cs="Arial"/>
        </w:rPr>
        <w:t xml:space="preserve">Israeli and European </w:t>
      </w:r>
      <w:r w:rsidR="00D6141E" w:rsidRPr="00213FC4">
        <w:rPr>
          <w:rFonts w:ascii="Times New Roman" w:hAnsi="Times New Roman" w:cs="Arial"/>
        </w:rPr>
        <w:t>policy</w:t>
      </w:r>
      <w:del w:id="87" w:author="Author">
        <w:r w:rsidR="00D6141E" w:rsidRPr="00213FC4" w:rsidDel="0082174A">
          <w:rPr>
            <w:rFonts w:ascii="Times New Roman" w:hAnsi="Times New Roman" w:cs="Arial"/>
          </w:rPr>
          <w:delText>-</w:delText>
        </w:r>
      </w:del>
      <w:ins w:id="88" w:author="Author">
        <w:r w:rsidR="0082174A" w:rsidRPr="00213FC4">
          <w:rPr>
            <w:rFonts w:ascii="Times New Roman" w:hAnsi="Times New Roman" w:cs="Arial"/>
          </w:rPr>
          <w:t xml:space="preserve"> </w:t>
        </w:r>
      </w:ins>
      <w:r w:rsidR="00D6141E" w:rsidRPr="00213FC4">
        <w:rPr>
          <w:rFonts w:ascii="Times New Roman" w:hAnsi="Times New Roman" w:cs="Arial"/>
        </w:rPr>
        <w:t>makers and educational leaders</w:t>
      </w:r>
      <w:r w:rsidR="00C02606" w:rsidRPr="00213FC4">
        <w:rPr>
          <w:rFonts w:ascii="Times New Roman" w:hAnsi="Times New Roman" w:cs="Arial"/>
        </w:rPr>
        <w:t>hip</w:t>
      </w:r>
      <w:ins w:id="89" w:author="Author">
        <w:r w:rsidR="0082174A" w:rsidRPr="00213FC4">
          <w:rPr>
            <w:rFonts w:ascii="Times New Roman" w:hAnsi="Times New Roman" w:cs="Arial"/>
          </w:rPr>
          <w:t xml:space="preserve"> for minimizing and even reversing</w:t>
        </w:r>
      </w:ins>
      <w:del w:id="90" w:author="Author">
        <w:r w:rsidR="00D6141E" w:rsidRPr="00213FC4" w:rsidDel="0082174A">
          <w:rPr>
            <w:rFonts w:ascii="Times New Roman" w:hAnsi="Times New Roman" w:cs="Arial"/>
          </w:rPr>
          <w:delText>, to minimize and even to reverse</w:delText>
        </w:r>
      </w:del>
      <w:r w:rsidR="00D6141E" w:rsidRPr="00213FC4">
        <w:rPr>
          <w:rFonts w:ascii="Times New Roman" w:hAnsi="Times New Roman" w:cs="Arial"/>
          <w:rtl/>
        </w:rPr>
        <w:t xml:space="preserve"> </w:t>
      </w:r>
      <w:r w:rsidR="00D6141E" w:rsidRPr="00213FC4">
        <w:rPr>
          <w:rFonts w:ascii="Times New Roman" w:hAnsi="Times New Roman" w:cs="Arial"/>
        </w:rPr>
        <w:t>the harm being rendered to Holocaust memory, to Jews worldwide</w:t>
      </w:r>
      <w:ins w:id="91" w:author="Author">
        <w:r w:rsidR="0082174A" w:rsidRPr="00213FC4">
          <w:rPr>
            <w:rFonts w:ascii="Times New Roman" w:hAnsi="Times New Roman" w:cs="Arial"/>
          </w:rPr>
          <w:t>,</w:t>
        </w:r>
      </w:ins>
      <w:r w:rsidR="00D6141E" w:rsidRPr="00213FC4">
        <w:rPr>
          <w:rFonts w:ascii="Times New Roman" w:hAnsi="Times New Roman" w:cs="Arial"/>
        </w:rPr>
        <w:t xml:space="preserve"> and to the standing of the </w:t>
      </w:r>
      <w:ins w:id="92" w:author="Author">
        <w:r w:rsidR="0050638C" w:rsidRPr="00213FC4">
          <w:rPr>
            <w:rFonts w:ascii="Times New Roman" w:hAnsi="Times New Roman" w:cs="Arial"/>
          </w:rPr>
          <w:t>s</w:t>
        </w:r>
      </w:ins>
      <w:del w:id="93" w:author="Author">
        <w:r w:rsidR="00D6141E" w:rsidRPr="00213FC4" w:rsidDel="0050638C">
          <w:rPr>
            <w:rFonts w:ascii="Times New Roman" w:hAnsi="Times New Roman" w:cs="Arial"/>
          </w:rPr>
          <w:delText>S</w:delText>
        </w:r>
      </w:del>
      <w:r w:rsidR="00D6141E" w:rsidRPr="00213FC4">
        <w:rPr>
          <w:rFonts w:ascii="Times New Roman" w:hAnsi="Times New Roman" w:cs="Arial"/>
        </w:rPr>
        <w:t xml:space="preserve">tate of Israel in Europe.  </w:t>
      </w:r>
    </w:p>
    <w:p w14:paraId="205CB515" w14:textId="77777777" w:rsidR="0029143F" w:rsidRPr="00213FC4" w:rsidRDefault="00D6141E" w:rsidP="004E686B">
      <w:pPr>
        <w:suppressLineNumbers/>
        <w:bidi w:val="0"/>
        <w:spacing w:after="0" w:line="360" w:lineRule="auto"/>
        <w:ind w:firstLine="567"/>
        <w:rPr>
          <w:rFonts w:ascii="Times New Roman" w:hAnsi="Times New Roman" w:cs="Arial"/>
        </w:rPr>
      </w:pPr>
      <w:r w:rsidRPr="00213FC4">
        <w:rPr>
          <w:rFonts w:ascii="Times New Roman" w:hAnsi="Times New Roman" w:cs="Arial"/>
        </w:rPr>
        <w:t xml:space="preserve"> </w:t>
      </w:r>
    </w:p>
    <w:p w14:paraId="1F9BA8B8" w14:textId="77777777" w:rsidR="0029143F" w:rsidRPr="00213FC4" w:rsidRDefault="0029143F" w:rsidP="004E686B">
      <w:pPr>
        <w:suppressLineNumbers/>
        <w:bidi w:val="0"/>
        <w:spacing w:after="0"/>
        <w:rPr>
          <w:rFonts w:ascii="Times New Roman" w:hAnsi="Times New Roman" w:cs="Arial"/>
        </w:rPr>
      </w:pPr>
      <w:r w:rsidRPr="00213FC4">
        <w:rPr>
          <w:rFonts w:ascii="Times New Roman" w:hAnsi="Times New Roman" w:cs="Arial"/>
        </w:rPr>
        <w:br w:type="page"/>
      </w:r>
    </w:p>
    <w:p w14:paraId="0588DAC6" w14:textId="7E0A12D4" w:rsidR="005A529A" w:rsidRPr="000E0ADB" w:rsidRDefault="005A529A" w:rsidP="00B1662C">
      <w:pPr>
        <w:pStyle w:val="ListParagraph"/>
        <w:numPr>
          <w:ilvl w:val="0"/>
          <w:numId w:val="16"/>
        </w:numPr>
        <w:bidi w:val="0"/>
        <w:spacing w:line="360" w:lineRule="auto"/>
        <w:ind w:left="360"/>
        <w:jc w:val="left"/>
        <w:rPr>
          <w:rFonts w:asciiTheme="majorBidi" w:hAnsiTheme="majorBidi" w:cstheme="majorBidi"/>
          <w:b/>
          <w:sz w:val="22"/>
          <w:szCs w:val="22"/>
          <w:rPrChange w:id="94" w:author="Author">
            <w:rPr>
              <w:b/>
              <w:sz w:val="22"/>
              <w:szCs w:val="22"/>
            </w:rPr>
          </w:rPrChange>
        </w:rPr>
      </w:pPr>
      <w:r w:rsidRPr="000E0ADB">
        <w:rPr>
          <w:rFonts w:asciiTheme="majorBidi" w:hAnsiTheme="majorBidi" w:cstheme="majorBidi"/>
          <w:b/>
          <w:sz w:val="22"/>
          <w:szCs w:val="22"/>
          <w:rPrChange w:id="95" w:author="Author">
            <w:rPr>
              <w:b/>
              <w:sz w:val="22"/>
              <w:szCs w:val="22"/>
            </w:rPr>
          </w:rPrChange>
        </w:rPr>
        <w:lastRenderedPageBreak/>
        <w:t xml:space="preserve">Scientific background and state of the </w:t>
      </w:r>
      <w:commentRangeStart w:id="96"/>
      <w:r w:rsidRPr="000E0ADB">
        <w:rPr>
          <w:rFonts w:asciiTheme="majorBidi" w:hAnsiTheme="majorBidi" w:cstheme="majorBidi"/>
          <w:b/>
          <w:sz w:val="22"/>
          <w:szCs w:val="22"/>
          <w:rPrChange w:id="97" w:author="Author">
            <w:rPr>
              <w:b/>
              <w:sz w:val="22"/>
              <w:szCs w:val="22"/>
            </w:rPr>
          </w:rPrChange>
        </w:rPr>
        <w:t>art</w:t>
      </w:r>
      <w:commentRangeEnd w:id="96"/>
      <w:r w:rsidR="00F80265" w:rsidRPr="000E0ADB">
        <w:rPr>
          <w:rStyle w:val="CommentReference"/>
          <w:rFonts w:asciiTheme="majorBidi" w:eastAsiaTheme="minorHAnsi" w:hAnsiTheme="majorBidi" w:cstheme="majorBidi"/>
          <w:bCs w:val="0"/>
          <w:sz w:val="22"/>
          <w:szCs w:val="22"/>
          <w:rPrChange w:id="98" w:author="Author">
            <w:rPr>
              <w:rStyle w:val="CommentReference"/>
              <w:rFonts w:asciiTheme="minorHAnsi" w:eastAsiaTheme="minorHAnsi" w:hAnsiTheme="minorHAnsi" w:cstheme="minorBidi"/>
              <w:bCs w:val="0"/>
            </w:rPr>
          </w:rPrChange>
        </w:rPr>
        <w:commentReference w:id="96"/>
      </w:r>
      <w:del w:id="99" w:author="Author">
        <w:r w:rsidRPr="000E0ADB" w:rsidDel="00B1662C">
          <w:rPr>
            <w:rFonts w:asciiTheme="majorBidi" w:hAnsiTheme="majorBidi" w:cstheme="majorBidi"/>
            <w:b/>
            <w:sz w:val="22"/>
            <w:szCs w:val="22"/>
            <w:rPrChange w:id="100" w:author="Author">
              <w:rPr>
                <w:b/>
                <w:sz w:val="22"/>
                <w:szCs w:val="22"/>
              </w:rPr>
            </w:rPrChange>
          </w:rPr>
          <w:delText>.</w:delText>
        </w:r>
      </w:del>
    </w:p>
    <w:p w14:paraId="2E41AF10" w14:textId="157FB043" w:rsidR="00827D4E" w:rsidRPr="00213FC4" w:rsidRDefault="00853FFF" w:rsidP="008B43ED">
      <w:pPr>
        <w:bidi w:val="0"/>
        <w:spacing w:after="0" w:line="360" w:lineRule="auto"/>
        <w:ind w:firstLine="567"/>
        <w:rPr>
          <w:rFonts w:ascii="Times New Roman" w:hAnsi="Times New Roman" w:cs="Arial"/>
        </w:rPr>
      </w:pPr>
      <w:r w:rsidRPr="00B8459D">
        <w:rPr>
          <w:rFonts w:ascii="Times New Roman" w:hAnsi="Times New Roman" w:cs="Arial"/>
        </w:rPr>
        <w:t xml:space="preserve">In </w:t>
      </w:r>
      <w:del w:id="101" w:author="Author">
        <w:r w:rsidRPr="00B8459D" w:rsidDel="000116E1">
          <w:rPr>
            <w:rFonts w:ascii="Times New Roman" w:hAnsi="Times New Roman" w:cs="Arial"/>
          </w:rPr>
          <w:delText xml:space="preserve">the year </w:delText>
        </w:r>
      </w:del>
      <w:r w:rsidRPr="00B8459D">
        <w:rPr>
          <w:rFonts w:ascii="Times New Roman" w:hAnsi="Times New Roman" w:cs="Arial"/>
        </w:rPr>
        <w:t xml:space="preserve">2000, representatives of 31 states signed the </w:t>
      </w:r>
      <w:r w:rsidRPr="00B8459D">
        <w:rPr>
          <w:rFonts w:ascii="Times New Roman" w:hAnsi="Times New Roman" w:cs="Arial"/>
          <w:color w:val="333333"/>
        </w:rPr>
        <w:t xml:space="preserve">Declaration of the Stockholm </w:t>
      </w:r>
      <w:r w:rsidRPr="00F25AAB">
        <w:rPr>
          <w:rFonts w:ascii="Times New Roman" w:hAnsi="Times New Roman" w:cs="Arial"/>
        </w:rPr>
        <w:t>International</w:t>
      </w:r>
      <w:r w:rsidRPr="00457622">
        <w:rPr>
          <w:rFonts w:ascii="Times New Roman" w:hAnsi="Times New Roman" w:cs="Arial"/>
          <w:color w:val="333333"/>
        </w:rPr>
        <w:t xml:space="preserve"> </w:t>
      </w:r>
      <w:r w:rsidRPr="00C536C1">
        <w:rPr>
          <w:rFonts w:ascii="Times New Roman" w:hAnsi="Times New Roman" w:cs="Arial"/>
        </w:rPr>
        <w:t xml:space="preserve">Forum on the Holocaust, expressing their joint commitment to “uphold the terrible truth of the Holocaust against those who deny it” (IHRA, 2000). However, the 18 ensuing years have seen a frightening erosion of this consensus. On both sides of the former </w:t>
      </w:r>
      <w:del w:id="102" w:author="Author">
        <w:r w:rsidRPr="00C536C1" w:rsidDel="000116E1">
          <w:rPr>
            <w:rFonts w:ascii="Times New Roman" w:hAnsi="Times New Roman" w:cs="Arial"/>
          </w:rPr>
          <w:delText>“</w:delText>
        </w:r>
      </w:del>
      <w:r w:rsidRPr="00C536C1">
        <w:rPr>
          <w:rFonts w:ascii="Times New Roman" w:hAnsi="Times New Roman" w:cs="Arial"/>
        </w:rPr>
        <w:t>Iron Curtain,</w:t>
      </w:r>
      <w:del w:id="103" w:author="Author">
        <w:r w:rsidRPr="00C536C1" w:rsidDel="000116E1">
          <w:rPr>
            <w:rFonts w:ascii="Times New Roman" w:hAnsi="Times New Roman" w:cs="Arial"/>
          </w:rPr>
          <w:delText>”</w:delText>
        </w:r>
      </w:del>
      <w:r w:rsidRPr="00C536C1">
        <w:rPr>
          <w:rFonts w:ascii="Times New Roman" w:hAnsi="Times New Roman" w:cs="Arial"/>
        </w:rPr>
        <w:t xml:space="preserve"> nationalist, </w:t>
      </w:r>
      <w:r w:rsidR="003B7B93" w:rsidRPr="008B43ED">
        <w:rPr>
          <w:rFonts w:ascii="Times New Roman" w:hAnsi="Times New Roman" w:cs="Arial"/>
        </w:rPr>
        <w:t>alt</w:t>
      </w:r>
      <w:r w:rsidR="00C10326" w:rsidRPr="008B43ED">
        <w:rPr>
          <w:rFonts w:ascii="Times New Roman" w:hAnsi="Times New Roman" w:cs="Arial" w:hint="cs"/>
          <w:rtl/>
        </w:rPr>
        <w:t>-</w:t>
      </w:r>
      <w:r w:rsidRPr="008B43ED">
        <w:rPr>
          <w:rFonts w:ascii="Times New Roman" w:hAnsi="Times New Roman" w:cs="Arial"/>
        </w:rPr>
        <w:t>right</w:t>
      </w:r>
      <w:ins w:id="104" w:author="Author">
        <w:r w:rsidR="008B43ED">
          <w:rPr>
            <w:rFonts w:ascii="Times New Roman" w:hAnsi="Times New Roman" w:cs="Arial"/>
          </w:rPr>
          <w:t>,</w:t>
        </w:r>
      </w:ins>
      <w:r w:rsidRPr="008B43ED">
        <w:rPr>
          <w:rFonts w:ascii="Times New Roman" w:hAnsi="Times New Roman" w:cs="Arial"/>
        </w:rPr>
        <w:t xml:space="preserve"> and counter-nationalist voices </w:t>
      </w:r>
      <w:ins w:id="105" w:author="Author">
        <w:r w:rsidR="00F80265" w:rsidRPr="008B43ED">
          <w:rPr>
            <w:rFonts w:ascii="Times New Roman" w:hAnsi="Times New Roman" w:cs="Arial"/>
          </w:rPr>
          <w:t>have been touting</w:t>
        </w:r>
      </w:ins>
      <w:del w:id="106" w:author="Author">
        <w:r w:rsidRPr="008B43ED" w:rsidDel="00F80265">
          <w:rPr>
            <w:rFonts w:ascii="Times New Roman" w:hAnsi="Times New Roman" w:cs="Arial"/>
          </w:rPr>
          <w:delText xml:space="preserve">are offering </w:delText>
        </w:r>
      </w:del>
      <w:ins w:id="107" w:author="Author">
        <w:r w:rsidR="00F80265" w:rsidRPr="00213FC4">
          <w:rPr>
            <w:rFonts w:ascii="Times New Roman" w:hAnsi="Times New Roman" w:cs="Arial"/>
          </w:rPr>
          <w:t xml:space="preserve"> </w:t>
        </w:r>
      </w:ins>
      <w:r w:rsidRPr="00213FC4">
        <w:rPr>
          <w:rFonts w:ascii="Times New Roman" w:hAnsi="Times New Roman" w:cs="Arial"/>
        </w:rPr>
        <w:t>revised versions of their nations’ role</w:t>
      </w:r>
      <w:ins w:id="108" w:author="Author">
        <w:r w:rsidR="00F80265" w:rsidRPr="00213FC4">
          <w:rPr>
            <w:rFonts w:ascii="Times New Roman" w:hAnsi="Times New Roman" w:cs="Arial"/>
          </w:rPr>
          <w:t>s</w:t>
        </w:r>
      </w:ins>
      <w:r w:rsidRPr="00213FC4">
        <w:rPr>
          <w:rFonts w:ascii="Times New Roman" w:hAnsi="Times New Roman" w:cs="Arial"/>
        </w:rPr>
        <w:t xml:space="preserve"> in WWII and the Holocaust (</w:t>
      </w:r>
      <w:proofErr w:type="spellStart"/>
      <w:r w:rsidRPr="00213FC4">
        <w:rPr>
          <w:rFonts w:ascii="Times New Roman" w:hAnsi="Times New Roman" w:cs="Arial"/>
        </w:rPr>
        <w:t>Herfroy-Mischler</w:t>
      </w:r>
      <w:proofErr w:type="spellEnd"/>
      <w:r w:rsidRPr="00213FC4">
        <w:rPr>
          <w:rFonts w:ascii="Times New Roman" w:hAnsi="Times New Roman" w:cs="Arial"/>
        </w:rPr>
        <w:t xml:space="preserve">, 2016; </w:t>
      </w:r>
      <w:proofErr w:type="spellStart"/>
      <w:r w:rsidRPr="00213FC4">
        <w:rPr>
          <w:rFonts w:ascii="Times New Roman" w:hAnsi="Times New Roman" w:cs="Arial"/>
        </w:rPr>
        <w:t>Ofer</w:t>
      </w:r>
      <w:proofErr w:type="spellEnd"/>
      <w:r w:rsidRPr="00213FC4">
        <w:rPr>
          <w:rFonts w:ascii="Times New Roman" w:hAnsi="Times New Roman" w:cs="Arial"/>
        </w:rPr>
        <w:t xml:space="preserve">, 2018). </w:t>
      </w:r>
      <w:ins w:id="109" w:author="Author">
        <w:r w:rsidR="000116E1">
          <w:rPr>
            <w:rFonts w:ascii="Times New Roman" w:hAnsi="Times New Roman" w:cs="Arial"/>
          </w:rPr>
          <w:t>With</w:t>
        </w:r>
      </w:ins>
      <w:del w:id="110" w:author="Author">
        <w:r w:rsidRPr="008B43ED" w:rsidDel="000116E1">
          <w:rPr>
            <w:rFonts w:ascii="Times New Roman" w:hAnsi="Times New Roman" w:cs="Arial"/>
          </w:rPr>
          <w:delText>As</w:delText>
        </w:r>
      </w:del>
      <w:r w:rsidRPr="008B43ED">
        <w:rPr>
          <w:rFonts w:ascii="Times New Roman" w:hAnsi="Times New Roman" w:cs="Arial"/>
        </w:rPr>
        <w:t xml:space="preserve"> third</w:t>
      </w:r>
      <w:del w:id="111" w:author="Author">
        <w:r w:rsidRPr="008B43ED" w:rsidDel="00F80265">
          <w:rPr>
            <w:rFonts w:ascii="Times New Roman" w:hAnsi="Times New Roman" w:cs="Arial"/>
          </w:rPr>
          <w:delText>-</w:delText>
        </w:r>
      </w:del>
      <w:ins w:id="112" w:author="Author">
        <w:r w:rsidR="00F80265" w:rsidRPr="008B43ED">
          <w:rPr>
            <w:rFonts w:ascii="Times New Roman" w:hAnsi="Times New Roman" w:cs="Arial"/>
          </w:rPr>
          <w:t xml:space="preserve"> </w:t>
        </w:r>
      </w:ins>
      <w:r w:rsidRPr="00213FC4">
        <w:rPr>
          <w:rFonts w:ascii="Times New Roman" w:hAnsi="Times New Roman" w:cs="Arial"/>
        </w:rPr>
        <w:t>world immigration to Europe surg</w:t>
      </w:r>
      <w:ins w:id="113" w:author="Author">
        <w:r w:rsidR="000116E1">
          <w:rPr>
            <w:rFonts w:ascii="Times New Roman" w:hAnsi="Times New Roman" w:cs="Arial"/>
          </w:rPr>
          <w:t>ing</w:t>
        </w:r>
      </w:ins>
      <w:del w:id="114" w:author="Author">
        <w:r w:rsidRPr="008B43ED" w:rsidDel="000116E1">
          <w:rPr>
            <w:rFonts w:ascii="Times New Roman" w:hAnsi="Times New Roman" w:cs="Arial"/>
          </w:rPr>
          <w:delText>es</w:delText>
        </w:r>
      </w:del>
      <w:r w:rsidRPr="008B43ED">
        <w:rPr>
          <w:rFonts w:ascii="Times New Roman" w:hAnsi="Times New Roman" w:cs="Arial"/>
        </w:rPr>
        <w:t xml:space="preserve">, polls show </w:t>
      </w:r>
      <w:del w:id="115" w:author="Author">
        <w:r w:rsidRPr="008B43ED" w:rsidDel="000116E1">
          <w:rPr>
            <w:rFonts w:ascii="Times New Roman" w:hAnsi="Times New Roman" w:cs="Arial"/>
          </w:rPr>
          <w:delText xml:space="preserve">an </w:delText>
        </w:r>
      </w:del>
      <w:r w:rsidRPr="008B43ED">
        <w:rPr>
          <w:rFonts w:ascii="Times New Roman" w:hAnsi="Times New Roman" w:cs="Arial"/>
        </w:rPr>
        <w:t>increase</w:t>
      </w:r>
      <w:ins w:id="116" w:author="Author">
        <w:r w:rsidR="000116E1">
          <w:rPr>
            <w:rFonts w:ascii="Times New Roman" w:hAnsi="Times New Roman" w:cs="Arial"/>
          </w:rPr>
          <w:t>s</w:t>
        </w:r>
      </w:ins>
      <w:r w:rsidRPr="008B43ED">
        <w:rPr>
          <w:rFonts w:ascii="Times New Roman" w:hAnsi="Times New Roman" w:cs="Arial"/>
        </w:rPr>
        <w:t xml:space="preserve"> in anti-immi</w:t>
      </w:r>
      <w:r w:rsidR="00E7613B" w:rsidRPr="008B43ED">
        <w:rPr>
          <w:rFonts w:ascii="Times New Roman" w:hAnsi="Times New Roman" w:cs="Arial"/>
        </w:rPr>
        <w:t xml:space="preserve">gration attitudes, </w:t>
      </w:r>
      <w:del w:id="117" w:author="Author">
        <w:r w:rsidR="003B7B93" w:rsidRPr="008B43ED" w:rsidDel="00F80265">
          <w:rPr>
            <w:rFonts w:ascii="Times New Roman" w:hAnsi="Times New Roman" w:cs="Arial"/>
          </w:rPr>
          <w:delText xml:space="preserve">in </w:delText>
        </w:r>
      </w:del>
      <w:r w:rsidR="00E7613B" w:rsidRPr="008B43ED">
        <w:rPr>
          <w:rFonts w:ascii="Times New Roman" w:hAnsi="Times New Roman" w:cs="Arial"/>
        </w:rPr>
        <w:t>antis</w:t>
      </w:r>
      <w:r w:rsidRPr="00213FC4">
        <w:rPr>
          <w:rFonts w:ascii="Times New Roman" w:hAnsi="Times New Roman" w:cs="Arial"/>
        </w:rPr>
        <w:t>emiti</w:t>
      </w:r>
      <w:r w:rsidR="003B7B93" w:rsidRPr="00213FC4">
        <w:rPr>
          <w:rFonts w:ascii="Times New Roman" w:hAnsi="Times New Roman" w:cs="Arial"/>
        </w:rPr>
        <w:t xml:space="preserve">sm </w:t>
      </w:r>
      <w:r w:rsidR="00EA1066" w:rsidRPr="00213FC4">
        <w:rPr>
          <w:rFonts w:ascii="Times New Roman" w:hAnsi="Times New Roman" w:cs="Arial"/>
        </w:rPr>
        <w:t>(</w:t>
      </w:r>
      <w:r w:rsidR="00A22CAB" w:rsidRPr="00213FC4">
        <w:rPr>
          <w:rFonts w:ascii="Times New Roman" w:hAnsi="Times New Roman" w:cs="Arial"/>
        </w:rPr>
        <w:t xml:space="preserve">ADL, 2018; </w:t>
      </w:r>
      <w:r w:rsidR="00D56A68" w:rsidRPr="00213FC4">
        <w:rPr>
          <w:rFonts w:ascii="Times New Roman" w:hAnsi="Times New Roman" w:cs="Arial"/>
        </w:rPr>
        <w:t>Green</w:t>
      </w:r>
      <w:r w:rsidR="00EA1066" w:rsidRPr="00213FC4">
        <w:rPr>
          <w:rFonts w:ascii="Times New Roman" w:hAnsi="Times New Roman" w:cs="Arial"/>
        </w:rPr>
        <w:t>, 2018</w:t>
      </w:r>
      <w:r w:rsidR="00A22CAB" w:rsidRPr="00213FC4">
        <w:rPr>
          <w:rFonts w:ascii="Times New Roman" w:hAnsi="Times New Roman" w:cs="Arial"/>
        </w:rPr>
        <w:t>;</w:t>
      </w:r>
      <w:r w:rsidR="00EA1066" w:rsidRPr="00213FC4">
        <w:rPr>
          <w:rFonts w:ascii="Times New Roman" w:hAnsi="Times New Roman" w:cs="Arial"/>
        </w:rPr>
        <w:t xml:space="preserve"> FR</w:t>
      </w:r>
      <w:r w:rsidR="00D56A68" w:rsidRPr="00213FC4">
        <w:rPr>
          <w:rFonts w:ascii="Times New Roman" w:hAnsi="Times New Roman" w:cs="Arial"/>
        </w:rPr>
        <w:t>R</w:t>
      </w:r>
      <w:r w:rsidR="00EA1066" w:rsidRPr="00213FC4">
        <w:rPr>
          <w:rFonts w:ascii="Times New Roman" w:hAnsi="Times New Roman" w:cs="Arial"/>
        </w:rPr>
        <w:t>, 2018)</w:t>
      </w:r>
      <w:r w:rsidR="003B7B93" w:rsidRPr="00213FC4">
        <w:rPr>
          <w:rFonts w:ascii="Times New Roman" w:hAnsi="Times New Roman" w:cs="Arial"/>
        </w:rPr>
        <w:t xml:space="preserve"> and </w:t>
      </w:r>
      <w:del w:id="118" w:author="Author">
        <w:r w:rsidR="003B7B93" w:rsidRPr="00213FC4" w:rsidDel="00F80265">
          <w:rPr>
            <w:rFonts w:ascii="Times New Roman" w:hAnsi="Times New Roman" w:cs="Arial"/>
          </w:rPr>
          <w:delText xml:space="preserve">in </w:delText>
        </w:r>
      </w:del>
      <w:r w:rsidR="003B7B93" w:rsidRPr="00213FC4">
        <w:rPr>
          <w:rFonts w:ascii="Times New Roman" w:hAnsi="Times New Roman" w:cs="Arial"/>
        </w:rPr>
        <w:t xml:space="preserve">anti-Israeli sentiment </w:t>
      </w:r>
      <w:del w:id="119" w:author="Author">
        <w:r w:rsidR="003B7B93" w:rsidRPr="00213FC4" w:rsidDel="00F80265">
          <w:rPr>
            <w:rFonts w:ascii="Times New Roman" w:hAnsi="Times New Roman" w:cs="Arial"/>
          </w:rPr>
          <w:delText xml:space="preserve">as well </w:delText>
        </w:r>
      </w:del>
      <w:r w:rsidR="003B7B93" w:rsidRPr="00213FC4">
        <w:rPr>
          <w:rFonts w:ascii="Times New Roman" w:hAnsi="Times New Roman" w:cs="Arial"/>
        </w:rPr>
        <w:t>(ADL Global, 2015</w:t>
      </w:r>
      <w:r w:rsidR="003B7B93" w:rsidRPr="00213FC4">
        <w:rPr>
          <w:rFonts w:ascii="Times New Roman" w:hAnsi="Times New Roman" w:cs="Arial"/>
          <w:color w:val="111111"/>
          <w:shd w:val="clear" w:color="auto" w:fill="FFFFFF"/>
        </w:rPr>
        <w:t>; Israel Ministry of Diaspora Affairs, 2017</w:t>
      </w:r>
      <w:r w:rsidR="003B7B93" w:rsidRPr="00213FC4">
        <w:rPr>
          <w:rFonts w:ascii="Times New Roman" w:hAnsi="Times New Roman" w:cs="Arial"/>
        </w:rPr>
        <w:t>).</w:t>
      </w:r>
      <w:r w:rsidR="00130F81" w:rsidRPr="00213FC4">
        <w:rPr>
          <w:rFonts w:ascii="Times New Roman" w:hAnsi="Times New Roman" w:cs="Arial"/>
        </w:rPr>
        <w:t xml:space="preserve"> </w:t>
      </w:r>
    </w:p>
    <w:p w14:paraId="4413EE39" w14:textId="3EB4BBE3" w:rsidR="003B7B93" w:rsidRPr="00213FC4" w:rsidRDefault="00130F81" w:rsidP="008B43ED">
      <w:pPr>
        <w:bidi w:val="0"/>
        <w:spacing w:after="0" w:line="360" w:lineRule="auto"/>
        <w:ind w:firstLine="567"/>
        <w:rPr>
          <w:rFonts w:asciiTheme="majorBidi" w:hAnsiTheme="majorBidi" w:cstheme="majorBidi"/>
        </w:rPr>
      </w:pPr>
      <w:r w:rsidRPr="00213FC4">
        <w:rPr>
          <w:rFonts w:ascii="Times New Roman" w:hAnsi="Times New Roman" w:cs="Arial"/>
        </w:rPr>
        <w:t xml:space="preserve">While criticizing the polices of the Israeli government </w:t>
      </w:r>
      <w:ins w:id="120" w:author="Author">
        <w:r w:rsidR="00F80265" w:rsidRPr="00213FC4">
          <w:rPr>
            <w:rFonts w:ascii="Times New Roman" w:hAnsi="Times New Roman" w:cs="Arial"/>
          </w:rPr>
          <w:t>is not inherently anti-</w:t>
        </w:r>
        <w:commentRangeStart w:id="121"/>
        <w:r w:rsidR="00F80265" w:rsidRPr="00213FC4">
          <w:rPr>
            <w:rFonts w:ascii="Times New Roman" w:hAnsi="Times New Roman" w:cs="Arial"/>
          </w:rPr>
          <w:t>Semitic</w:t>
        </w:r>
        <w:commentRangeEnd w:id="121"/>
        <w:r w:rsidR="00124427" w:rsidRPr="000E0ADB">
          <w:rPr>
            <w:rStyle w:val="CommentReference"/>
            <w:sz w:val="22"/>
            <w:szCs w:val="22"/>
            <w:rPrChange w:id="122" w:author="Author">
              <w:rPr>
                <w:rStyle w:val="CommentReference"/>
              </w:rPr>
            </w:rPrChange>
          </w:rPr>
          <w:commentReference w:id="121"/>
        </w:r>
        <w:r w:rsidR="00F80265" w:rsidRPr="00B8459D">
          <w:rPr>
            <w:rFonts w:ascii="Times New Roman" w:hAnsi="Times New Roman" w:cs="Arial"/>
          </w:rPr>
          <w:t>,</w:t>
        </w:r>
      </w:ins>
      <w:del w:id="123" w:author="Author">
        <w:r w:rsidRPr="00B8459D" w:rsidDel="00F80265">
          <w:rPr>
            <w:rFonts w:ascii="Times New Roman" w:hAnsi="Times New Roman" w:cs="Arial"/>
          </w:rPr>
          <w:delText>does not constitute</w:delText>
        </w:r>
        <w:r w:rsidRPr="00C536C1" w:rsidDel="00F80265">
          <w:rPr>
            <w:rFonts w:ascii="Times New Roman" w:hAnsi="Times New Roman" w:cs="Arial"/>
          </w:rPr>
          <w:delText xml:space="preserve"> an act of </w:delText>
        </w:r>
        <w:r w:rsidR="00BF0EA1" w:rsidRPr="00C536C1" w:rsidDel="00F80265">
          <w:rPr>
            <w:rFonts w:ascii="Times New Roman" w:hAnsi="Times New Roman" w:cs="Arial"/>
          </w:rPr>
          <w:delText>antisemitism</w:delText>
        </w:r>
        <w:r w:rsidRPr="008B43ED" w:rsidDel="00F80265">
          <w:rPr>
            <w:rFonts w:ascii="Times New Roman" w:hAnsi="Times New Roman" w:cs="Arial"/>
          </w:rPr>
          <w:delText>,</w:delText>
        </w:r>
      </w:del>
      <w:r w:rsidRPr="008B43ED">
        <w:rPr>
          <w:rFonts w:ascii="Times New Roman" w:hAnsi="Times New Roman" w:cs="Arial"/>
        </w:rPr>
        <w:t xml:space="preserve"> </w:t>
      </w:r>
      <w:r w:rsidRPr="008B43ED">
        <w:rPr>
          <w:rFonts w:asciiTheme="majorBidi" w:hAnsiTheme="majorBidi" w:cstheme="majorBidi"/>
        </w:rPr>
        <w:t>delegitimization of the state of Israel's right to exist often rel</w:t>
      </w:r>
      <w:ins w:id="124" w:author="Author">
        <w:r w:rsidR="00F80265" w:rsidRPr="00213FC4">
          <w:rPr>
            <w:rFonts w:asciiTheme="majorBidi" w:hAnsiTheme="majorBidi" w:cstheme="majorBidi"/>
          </w:rPr>
          <w:t>ies</w:t>
        </w:r>
      </w:ins>
      <w:del w:id="125" w:author="Author">
        <w:r w:rsidRPr="00213FC4" w:rsidDel="00F80265">
          <w:rPr>
            <w:rFonts w:asciiTheme="majorBidi" w:hAnsiTheme="majorBidi" w:cstheme="majorBidi"/>
          </w:rPr>
          <w:delText>y</w:delText>
        </w:r>
      </w:del>
      <w:r w:rsidRPr="00213FC4">
        <w:rPr>
          <w:rFonts w:asciiTheme="majorBidi" w:hAnsiTheme="majorBidi" w:cstheme="majorBidi"/>
        </w:rPr>
        <w:t xml:space="preserve"> on anti</w:t>
      </w:r>
      <w:ins w:id="126" w:author="Author">
        <w:r w:rsidR="00F80265" w:rsidRPr="00213FC4">
          <w:rPr>
            <w:rFonts w:asciiTheme="majorBidi" w:hAnsiTheme="majorBidi" w:cstheme="majorBidi"/>
          </w:rPr>
          <w:t>-S</w:t>
        </w:r>
      </w:ins>
      <w:del w:id="127" w:author="Author">
        <w:r w:rsidR="00BF0EA1" w:rsidRPr="00213FC4" w:rsidDel="00F80265">
          <w:rPr>
            <w:rFonts w:asciiTheme="majorBidi" w:hAnsiTheme="majorBidi" w:cstheme="majorBidi"/>
          </w:rPr>
          <w:delText>s</w:delText>
        </w:r>
      </w:del>
      <w:r w:rsidRPr="00213FC4">
        <w:rPr>
          <w:rFonts w:asciiTheme="majorBidi" w:hAnsiTheme="majorBidi" w:cstheme="majorBidi"/>
        </w:rPr>
        <w:t>emitic motifs (</w:t>
      </w:r>
      <w:proofErr w:type="spellStart"/>
      <w:r w:rsidRPr="00213FC4">
        <w:rPr>
          <w:rFonts w:asciiTheme="majorBidi" w:hAnsiTheme="majorBidi" w:cstheme="majorBidi"/>
        </w:rPr>
        <w:t>Lipstadt</w:t>
      </w:r>
      <w:proofErr w:type="spellEnd"/>
      <w:r w:rsidRPr="00213FC4">
        <w:rPr>
          <w:rFonts w:asciiTheme="majorBidi" w:hAnsiTheme="majorBidi" w:cstheme="majorBidi"/>
        </w:rPr>
        <w:t>, 2019)</w:t>
      </w:r>
      <w:r w:rsidR="00827D4E" w:rsidRPr="00213FC4">
        <w:rPr>
          <w:rFonts w:asciiTheme="majorBidi" w:hAnsiTheme="majorBidi" w:cstheme="majorBidi"/>
        </w:rPr>
        <w:t xml:space="preserve">. According </w:t>
      </w:r>
      <w:r w:rsidR="00BF0EA1" w:rsidRPr="00213FC4">
        <w:rPr>
          <w:rFonts w:asciiTheme="majorBidi" w:hAnsiTheme="majorBidi" w:cstheme="majorBidi"/>
        </w:rPr>
        <w:t xml:space="preserve">to </w:t>
      </w:r>
      <w:ins w:id="128" w:author="Author">
        <w:r w:rsidR="008B43ED">
          <w:rPr>
            <w:rFonts w:asciiTheme="majorBidi" w:hAnsiTheme="majorBidi" w:cstheme="majorBidi"/>
          </w:rPr>
          <w:t>the International Holocaust Remembrance Alliance</w:t>
        </w:r>
      </w:ins>
      <w:del w:id="129" w:author="Author">
        <w:r w:rsidR="00827D4E" w:rsidRPr="008B43ED" w:rsidDel="008B43ED">
          <w:rPr>
            <w:rFonts w:asciiTheme="majorBidi" w:hAnsiTheme="majorBidi" w:cstheme="majorBidi"/>
          </w:rPr>
          <w:delText>IHRA</w:delText>
        </w:r>
        <w:r w:rsidR="00BF0EA1" w:rsidRPr="008B43ED" w:rsidDel="008B43ED">
          <w:rPr>
            <w:rFonts w:asciiTheme="majorBidi" w:hAnsiTheme="majorBidi" w:cstheme="majorBidi"/>
          </w:rPr>
          <w:delText xml:space="preserve"> </w:delText>
        </w:r>
      </w:del>
      <w:ins w:id="130" w:author="Author">
        <w:r w:rsidR="008B43ED">
          <w:rPr>
            <w:rFonts w:asciiTheme="majorBidi" w:hAnsiTheme="majorBidi" w:cstheme="majorBidi"/>
          </w:rPr>
          <w:t xml:space="preserve"> </w:t>
        </w:r>
      </w:ins>
      <w:r w:rsidR="00BF0EA1" w:rsidRPr="008B43ED">
        <w:rPr>
          <w:rFonts w:asciiTheme="majorBidi" w:hAnsiTheme="majorBidi" w:cstheme="majorBidi"/>
        </w:rPr>
        <w:t>(</w:t>
      </w:r>
      <w:r w:rsidR="00827D4E" w:rsidRPr="008B43ED">
        <w:rPr>
          <w:rFonts w:asciiTheme="majorBidi" w:hAnsiTheme="majorBidi" w:cstheme="majorBidi"/>
        </w:rPr>
        <w:t>2016)</w:t>
      </w:r>
      <w:r w:rsidR="00BF0EA1" w:rsidRPr="008B43ED">
        <w:rPr>
          <w:rFonts w:asciiTheme="majorBidi" w:hAnsiTheme="majorBidi" w:cstheme="majorBidi"/>
        </w:rPr>
        <w:t>,</w:t>
      </w:r>
      <w:r w:rsidR="00827D4E" w:rsidRPr="008B43ED">
        <w:rPr>
          <w:rFonts w:asciiTheme="majorBidi" w:hAnsiTheme="majorBidi" w:cstheme="majorBidi"/>
        </w:rPr>
        <w:t xml:space="preserve"> claiming that </w:t>
      </w:r>
      <w:del w:id="131" w:author="Author">
        <w:r w:rsidR="00827D4E" w:rsidRPr="00213FC4" w:rsidDel="008B43ED">
          <w:rPr>
            <w:rFonts w:asciiTheme="majorBidi" w:hAnsiTheme="majorBidi" w:cstheme="majorBidi"/>
          </w:rPr>
          <w:delText>the existence of a State of</w:delText>
        </w:r>
      </w:del>
      <w:r w:rsidR="00827D4E" w:rsidRPr="00213FC4">
        <w:rPr>
          <w:rFonts w:asciiTheme="majorBidi" w:hAnsiTheme="majorBidi" w:cstheme="majorBidi"/>
        </w:rPr>
        <w:t xml:space="preserve"> Israel</w:t>
      </w:r>
      <w:ins w:id="132" w:author="Author">
        <w:r w:rsidR="008B43ED">
          <w:rPr>
            <w:rFonts w:asciiTheme="majorBidi" w:hAnsiTheme="majorBidi" w:cstheme="majorBidi"/>
          </w:rPr>
          <w:t>’s existence</w:t>
        </w:r>
      </w:ins>
      <w:r w:rsidR="00827D4E" w:rsidRPr="008B43ED">
        <w:rPr>
          <w:rFonts w:asciiTheme="majorBidi" w:hAnsiTheme="majorBidi" w:cstheme="majorBidi"/>
        </w:rPr>
        <w:t xml:space="preserve"> is a racist endeavor, </w:t>
      </w:r>
      <w:ins w:id="133" w:author="Author">
        <w:r w:rsidR="00F80265" w:rsidRPr="008B43ED">
          <w:rPr>
            <w:rFonts w:asciiTheme="majorBidi" w:hAnsiTheme="majorBidi" w:cstheme="majorBidi"/>
          </w:rPr>
          <w:t xml:space="preserve">demanding </w:t>
        </w:r>
        <w:r w:rsidR="008B43ED">
          <w:rPr>
            <w:rFonts w:asciiTheme="majorBidi" w:hAnsiTheme="majorBidi" w:cstheme="majorBidi"/>
          </w:rPr>
          <w:t>that</w:t>
        </w:r>
      </w:ins>
      <w:del w:id="134" w:author="Author">
        <w:r w:rsidR="00827D4E" w:rsidRPr="008B43ED" w:rsidDel="00F80265">
          <w:rPr>
            <w:rFonts w:asciiTheme="majorBidi" w:hAnsiTheme="majorBidi" w:cstheme="majorBidi"/>
          </w:rPr>
          <w:delText>requiring of</w:delText>
        </w:r>
      </w:del>
      <w:r w:rsidR="00827D4E" w:rsidRPr="008B43ED">
        <w:rPr>
          <w:rFonts w:asciiTheme="majorBidi" w:hAnsiTheme="majorBidi" w:cstheme="majorBidi"/>
        </w:rPr>
        <w:t xml:space="preserve"> </w:t>
      </w:r>
      <w:ins w:id="135" w:author="Author">
        <w:r w:rsidR="00F80265" w:rsidRPr="008B43ED">
          <w:rPr>
            <w:rFonts w:asciiTheme="majorBidi" w:hAnsiTheme="majorBidi" w:cstheme="majorBidi"/>
          </w:rPr>
          <w:t>Israel</w:t>
        </w:r>
      </w:ins>
      <w:del w:id="136" w:author="Author">
        <w:r w:rsidR="00827D4E" w:rsidRPr="008B43ED" w:rsidDel="00F80265">
          <w:rPr>
            <w:rFonts w:asciiTheme="majorBidi" w:hAnsiTheme="majorBidi" w:cstheme="majorBidi"/>
          </w:rPr>
          <w:delText>it</w:delText>
        </w:r>
      </w:del>
      <w:r w:rsidR="00827D4E" w:rsidRPr="00213FC4">
        <w:rPr>
          <w:rFonts w:asciiTheme="majorBidi" w:hAnsiTheme="majorBidi" w:cstheme="majorBidi"/>
        </w:rPr>
        <w:t xml:space="preserve"> </w:t>
      </w:r>
      <w:del w:id="137" w:author="Author">
        <w:r w:rsidR="00827D4E" w:rsidRPr="00213FC4" w:rsidDel="00F80265">
          <w:rPr>
            <w:rFonts w:asciiTheme="majorBidi" w:hAnsiTheme="majorBidi" w:cstheme="majorBidi"/>
          </w:rPr>
          <w:delText xml:space="preserve">a </w:delText>
        </w:r>
      </w:del>
      <w:r w:rsidR="00827D4E" w:rsidRPr="00213FC4">
        <w:rPr>
          <w:rFonts w:asciiTheme="majorBidi" w:hAnsiTheme="majorBidi" w:cstheme="majorBidi"/>
        </w:rPr>
        <w:t>behav</w:t>
      </w:r>
      <w:ins w:id="138" w:author="Author">
        <w:r w:rsidR="008B43ED">
          <w:rPr>
            <w:rFonts w:asciiTheme="majorBidi" w:hAnsiTheme="majorBidi" w:cstheme="majorBidi"/>
          </w:rPr>
          <w:t>e differently than</w:t>
        </w:r>
      </w:ins>
      <w:del w:id="139" w:author="Author">
        <w:r w:rsidR="00827D4E" w:rsidRPr="008B43ED" w:rsidDel="008B43ED">
          <w:rPr>
            <w:rFonts w:asciiTheme="majorBidi" w:hAnsiTheme="majorBidi" w:cstheme="majorBidi"/>
          </w:rPr>
          <w:delText>ior not expected of</w:delText>
        </w:r>
      </w:del>
      <w:r w:rsidR="00827D4E" w:rsidRPr="008B43ED">
        <w:rPr>
          <w:rFonts w:asciiTheme="majorBidi" w:hAnsiTheme="majorBidi" w:cstheme="majorBidi"/>
        </w:rPr>
        <w:t xml:space="preserve"> </w:t>
      </w:r>
      <w:del w:id="140" w:author="Author">
        <w:r w:rsidR="00827D4E" w:rsidRPr="008B43ED" w:rsidDel="008B43ED">
          <w:rPr>
            <w:rFonts w:asciiTheme="majorBidi" w:hAnsiTheme="majorBidi" w:cstheme="majorBidi"/>
          </w:rPr>
          <w:delText xml:space="preserve">any </w:delText>
        </w:r>
      </w:del>
      <w:r w:rsidR="00827D4E" w:rsidRPr="00213FC4">
        <w:rPr>
          <w:rFonts w:asciiTheme="majorBidi" w:hAnsiTheme="majorBidi" w:cstheme="majorBidi"/>
        </w:rPr>
        <w:t>other democratic nation</w:t>
      </w:r>
      <w:ins w:id="141" w:author="Author">
        <w:r w:rsidR="008B43ED">
          <w:rPr>
            <w:rFonts w:asciiTheme="majorBidi" w:hAnsiTheme="majorBidi" w:cstheme="majorBidi"/>
          </w:rPr>
          <w:t>s</w:t>
        </w:r>
      </w:ins>
      <w:r w:rsidR="00827D4E" w:rsidRPr="008B43ED">
        <w:rPr>
          <w:rFonts w:asciiTheme="majorBidi" w:hAnsiTheme="majorBidi" w:cstheme="majorBidi"/>
        </w:rPr>
        <w:t xml:space="preserve">, </w:t>
      </w:r>
      <w:ins w:id="142" w:author="Author">
        <w:r w:rsidR="00F80265" w:rsidRPr="008B43ED">
          <w:rPr>
            <w:rFonts w:asciiTheme="majorBidi" w:hAnsiTheme="majorBidi" w:cstheme="majorBidi"/>
          </w:rPr>
          <w:t xml:space="preserve">or </w:t>
        </w:r>
        <w:r w:rsidR="00124427" w:rsidRPr="008B43ED">
          <w:rPr>
            <w:rFonts w:asciiTheme="majorBidi" w:hAnsiTheme="majorBidi" w:cstheme="majorBidi"/>
          </w:rPr>
          <w:t>comparing</w:t>
        </w:r>
      </w:ins>
      <w:del w:id="143" w:author="Author">
        <w:r w:rsidR="00827D4E" w:rsidRPr="008B43ED" w:rsidDel="00124427">
          <w:rPr>
            <w:rFonts w:asciiTheme="majorBidi" w:hAnsiTheme="majorBidi" w:cstheme="majorBidi"/>
          </w:rPr>
          <w:delText>drawing comparisons of</w:delText>
        </w:r>
      </w:del>
      <w:r w:rsidR="00827D4E" w:rsidRPr="00213FC4">
        <w:rPr>
          <w:rFonts w:asciiTheme="majorBidi" w:hAnsiTheme="majorBidi" w:cstheme="majorBidi"/>
        </w:rPr>
        <w:t xml:space="preserve"> Israeli policy to that of the Nazis</w:t>
      </w:r>
      <w:r w:rsidR="00BF0EA1" w:rsidRPr="00213FC4">
        <w:rPr>
          <w:rFonts w:asciiTheme="majorBidi" w:hAnsiTheme="majorBidi" w:cstheme="majorBidi"/>
        </w:rPr>
        <w:t xml:space="preserve"> can all be considered </w:t>
      </w:r>
      <w:ins w:id="144" w:author="Author">
        <w:r w:rsidR="008B43ED">
          <w:rPr>
            <w:rFonts w:asciiTheme="majorBidi" w:hAnsiTheme="majorBidi" w:cstheme="majorBidi"/>
          </w:rPr>
          <w:t>cases</w:t>
        </w:r>
      </w:ins>
      <w:del w:id="145" w:author="Author">
        <w:r w:rsidR="00BF0EA1" w:rsidRPr="008B43ED" w:rsidDel="008B43ED">
          <w:rPr>
            <w:rFonts w:asciiTheme="majorBidi" w:hAnsiTheme="majorBidi" w:cstheme="majorBidi"/>
          </w:rPr>
          <w:delText>instances</w:delText>
        </w:r>
      </w:del>
      <w:r w:rsidR="00BF0EA1" w:rsidRPr="008B43ED">
        <w:rPr>
          <w:rFonts w:asciiTheme="majorBidi" w:hAnsiTheme="majorBidi" w:cstheme="majorBidi"/>
        </w:rPr>
        <w:t xml:space="preserve"> of anti</w:t>
      </w:r>
      <w:ins w:id="146" w:author="Author">
        <w:r w:rsidR="00124427" w:rsidRPr="008B43ED">
          <w:rPr>
            <w:rFonts w:asciiTheme="majorBidi" w:hAnsiTheme="majorBidi" w:cstheme="majorBidi"/>
          </w:rPr>
          <w:t>-S</w:t>
        </w:r>
      </w:ins>
      <w:del w:id="147" w:author="Author">
        <w:r w:rsidR="00BF0EA1" w:rsidRPr="008B43ED" w:rsidDel="00124427">
          <w:rPr>
            <w:rFonts w:asciiTheme="majorBidi" w:hAnsiTheme="majorBidi" w:cstheme="majorBidi"/>
          </w:rPr>
          <w:delText>s</w:delText>
        </w:r>
      </w:del>
      <w:r w:rsidR="00BF0EA1" w:rsidRPr="00213FC4">
        <w:rPr>
          <w:rFonts w:asciiTheme="majorBidi" w:hAnsiTheme="majorBidi" w:cstheme="majorBidi"/>
        </w:rPr>
        <w:t>emitism</w:t>
      </w:r>
      <w:r w:rsidR="00827D4E" w:rsidRPr="00213FC4">
        <w:rPr>
          <w:rFonts w:ascii="Times New Roman" w:hAnsi="Times New Roman" w:cs="Arial"/>
        </w:rPr>
        <w:t xml:space="preserve">. </w:t>
      </w:r>
      <w:r w:rsidR="00BF0EA1" w:rsidRPr="00213FC4">
        <w:rPr>
          <w:rFonts w:ascii="Times New Roman" w:hAnsi="Times New Roman" w:cs="Arial"/>
        </w:rPr>
        <w:t>A</w:t>
      </w:r>
      <w:r w:rsidR="00BF0EA1" w:rsidRPr="00213FC4">
        <w:rPr>
          <w:rFonts w:asciiTheme="majorBidi" w:hAnsiTheme="majorBidi" w:cstheme="majorBidi"/>
          <w:color w:val="000000"/>
          <w:shd w:val="clear" w:color="auto" w:fill="FFFFFF"/>
        </w:rPr>
        <w:t>nti</w:t>
      </w:r>
      <w:ins w:id="148" w:author="Author">
        <w:r w:rsidR="00124427" w:rsidRPr="00213FC4">
          <w:rPr>
            <w:rFonts w:asciiTheme="majorBidi" w:hAnsiTheme="majorBidi" w:cstheme="majorBidi"/>
            <w:color w:val="000000"/>
            <w:shd w:val="clear" w:color="auto" w:fill="FFFFFF"/>
          </w:rPr>
          <w:t>-S</w:t>
        </w:r>
      </w:ins>
      <w:del w:id="149" w:author="Author">
        <w:r w:rsidR="00BF0EA1" w:rsidRPr="00213FC4" w:rsidDel="00124427">
          <w:rPr>
            <w:rFonts w:asciiTheme="majorBidi" w:hAnsiTheme="majorBidi" w:cstheme="majorBidi"/>
            <w:color w:val="000000"/>
            <w:shd w:val="clear" w:color="auto" w:fill="FFFFFF"/>
          </w:rPr>
          <w:delText>s</w:delText>
        </w:r>
      </w:del>
      <w:r w:rsidR="00BF0EA1" w:rsidRPr="00213FC4">
        <w:rPr>
          <w:rFonts w:asciiTheme="majorBidi" w:hAnsiTheme="majorBidi" w:cstheme="majorBidi"/>
          <w:color w:val="000000"/>
          <w:shd w:val="clear" w:color="auto" w:fill="FFFFFF"/>
        </w:rPr>
        <w:t>emitism</w:t>
      </w:r>
      <w:r w:rsidR="00201C6D" w:rsidRPr="00213FC4">
        <w:rPr>
          <w:rFonts w:asciiTheme="majorBidi" w:hAnsiTheme="majorBidi" w:cstheme="majorBidi"/>
          <w:color w:val="000000"/>
          <w:shd w:val="clear" w:color="auto" w:fill="FFFFFF"/>
        </w:rPr>
        <w:t xml:space="preserve"> </w:t>
      </w:r>
      <w:r w:rsidR="00BF0EA1" w:rsidRPr="00213FC4">
        <w:rPr>
          <w:rFonts w:asciiTheme="majorBidi" w:hAnsiTheme="majorBidi" w:cstheme="majorBidi"/>
          <w:color w:val="000000"/>
          <w:shd w:val="clear" w:color="auto" w:fill="FFFFFF"/>
        </w:rPr>
        <w:t>and</w:t>
      </w:r>
      <w:r w:rsidR="00201C6D" w:rsidRPr="00213FC4">
        <w:rPr>
          <w:rFonts w:asciiTheme="majorBidi" w:hAnsiTheme="majorBidi" w:cstheme="majorBidi"/>
          <w:color w:val="000000"/>
          <w:shd w:val="clear" w:color="auto" w:fill="FFFFFF"/>
        </w:rPr>
        <w:t xml:space="preserve"> hostility to Israel</w:t>
      </w:r>
      <w:r w:rsidR="00BF0EA1" w:rsidRPr="00213FC4">
        <w:rPr>
          <w:rFonts w:asciiTheme="majorBidi" w:hAnsiTheme="majorBidi" w:cstheme="majorBidi"/>
          <w:color w:val="000000"/>
          <w:shd w:val="clear" w:color="auto" w:fill="FFFFFF"/>
        </w:rPr>
        <w:t xml:space="preserve"> </w:t>
      </w:r>
      <w:r w:rsidR="00BF0EA1" w:rsidRPr="008B43ED">
        <w:rPr>
          <w:rFonts w:asciiTheme="majorBidi" w:hAnsiTheme="majorBidi" w:cstheme="majorBidi"/>
          <w:color w:val="000000"/>
          <w:shd w:val="clear" w:color="auto" w:fill="FFFFFF"/>
        </w:rPr>
        <w:t>constitute a feedback loop</w:t>
      </w:r>
      <w:r w:rsidR="00D339E4" w:rsidRPr="008B43ED">
        <w:rPr>
          <w:rFonts w:asciiTheme="majorBidi" w:hAnsiTheme="majorBidi" w:cstheme="majorBidi"/>
          <w:color w:val="000000"/>
          <w:shd w:val="clear" w:color="auto" w:fill="FFFFFF"/>
        </w:rPr>
        <w:t xml:space="preserve"> (Cohen et al.</w:t>
      </w:r>
      <w:ins w:id="150" w:author="Author">
        <w:r w:rsidR="00124427" w:rsidRPr="008B43ED">
          <w:rPr>
            <w:rFonts w:asciiTheme="majorBidi" w:hAnsiTheme="majorBidi" w:cstheme="majorBidi"/>
            <w:color w:val="000000"/>
            <w:shd w:val="clear" w:color="auto" w:fill="FFFFFF"/>
          </w:rPr>
          <w:t>,</w:t>
        </w:r>
      </w:ins>
      <w:r w:rsidR="00D339E4" w:rsidRPr="00213FC4">
        <w:rPr>
          <w:rFonts w:asciiTheme="majorBidi" w:hAnsiTheme="majorBidi" w:cstheme="majorBidi"/>
          <w:color w:val="000000"/>
          <w:shd w:val="clear" w:color="auto" w:fill="FFFFFF"/>
        </w:rPr>
        <w:t xml:space="preserve"> 2009</w:t>
      </w:r>
      <w:r w:rsidR="00BF0EA1" w:rsidRPr="00213FC4">
        <w:rPr>
          <w:rFonts w:asciiTheme="majorBidi" w:hAnsiTheme="majorBidi" w:cstheme="majorBidi"/>
          <w:color w:val="000000"/>
          <w:shd w:val="clear" w:color="auto" w:fill="FFFFFF"/>
        </w:rPr>
        <w:t>)</w:t>
      </w:r>
      <w:ins w:id="151" w:author="Author">
        <w:r w:rsidR="00124427" w:rsidRPr="00213FC4">
          <w:rPr>
            <w:rFonts w:asciiTheme="majorBidi" w:hAnsiTheme="majorBidi" w:cstheme="majorBidi"/>
            <w:color w:val="000000"/>
            <w:shd w:val="clear" w:color="auto" w:fill="FFFFFF"/>
          </w:rPr>
          <w:t xml:space="preserve"> and we </w:t>
        </w:r>
        <w:r w:rsidR="008B43ED">
          <w:rPr>
            <w:rFonts w:asciiTheme="majorBidi" w:hAnsiTheme="majorBidi" w:cstheme="majorBidi"/>
            <w:color w:val="000000"/>
            <w:shd w:val="clear" w:color="auto" w:fill="FFFFFF"/>
          </w:rPr>
          <w:t>will</w:t>
        </w:r>
      </w:ins>
      <w:del w:id="152" w:author="Author">
        <w:r w:rsidR="00BF0EA1" w:rsidRPr="008B43ED" w:rsidDel="00124427">
          <w:rPr>
            <w:rFonts w:asciiTheme="majorBidi" w:hAnsiTheme="majorBidi" w:cstheme="majorBidi"/>
            <w:color w:val="000000"/>
            <w:shd w:val="clear" w:color="auto" w:fill="FFFFFF"/>
          </w:rPr>
          <w:delText>; we wish</w:delText>
        </w:r>
        <w:r w:rsidR="00BF0EA1" w:rsidRPr="008B43ED" w:rsidDel="008B43ED">
          <w:rPr>
            <w:rFonts w:asciiTheme="majorBidi" w:hAnsiTheme="majorBidi" w:cstheme="majorBidi"/>
            <w:color w:val="000000"/>
            <w:shd w:val="clear" w:color="auto" w:fill="FFFFFF"/>
          </w:rPr>
          <w:delText xml:space="preserve"> to</w:delText>
        </w:r>
      </w:del>
      <w:r w:rsidR="00BF0EA1" w:rsidRPr="008B43ED">
        <w:rPr>
          <w:rFonts w:asciiTheme="majorBidi" w:hAnsiTheme="majorBidi" w:cstheme="majorBidi"/>
          <w:color w:val="000000"/>
          <w:shd w:val="clear" w:color="auto" w:fill="FFFFFF"/>
        </w:rPr>
        <w:t xml:space="preserve"> explore their relation</w:t>
      </w:r>
      <w:ins w:id="153" w:author="Author">
        <w:r w:rsidR="00124427" w:rsidRPr="00213FC4">
          <w:rPr>
            <w:rFonts w:asciiTheme="majorBidi" w:hAnsiTheme="majorBidi" w:cstheme="majorBidi"/>
            <w:color w:val="000000"/>
            <w:shd w:val="clear" w:color="auto" w:fill="FFFFFF"/>
          </w:rPr>
          <w:t>s</w:t>
        </w:r>
      </w:ins>
      <w:r w:rsidR="00BF0EA1" w:rsidRPr="00213FC4">
        <w:rPr>
          <w:rFonts w:asciiTheme="majorBidi" w:hAnsiTheme="majorBidi" w:cstheme="majorBidi"/>
          <w:color w:val="000000"/>
          <w:shd w:val="clear" w:color="auto" w:fill="FFFFFF"/>
        </w:rPr>
        <w:t xml:space="preserve"> to Holocaust memory revisions.</w:t>
      </w:r>
    </w:p>
    <w:p w14:paraId="6E3D86FD" w14:textId="4EF47244" w:rsidR="00E7613B" w:rsidRPr="00213FC4" w:rsidRDefault="003B7B93" w:rsidP="00213FC4">
      <w:pPr>
        <w:bidi w:val="0"/>
        <w:spacing w:after="0" w:line="360" w:lineRule="auto"/>
        <w:ind w:firstLine="567"/>
        <w:rPr>
          <w:rFonts w:ascii="Times New Roman" w:hAnsi="Times New Roman" w:cs="Arial"/>
        </w:rPr>
      </w:pPr>
      <w:del w:id="154" w:author="Author">
        <w:r w:rsidRPr="00213FC4" w:rsidDel="00C536C1">
          <w:rPr>
            <w:rFonts w:ascii="Times New Roman" w:hAnsi="Times New Roman" w:cs="Arial"/>
          </w:rPr>
          <w:delText xml:space="preserve"> </w:delText>
        </w:r>
      </w:del>
      <w:r w:rsidR="00853FFF" w:rsidRPr="00213FC4">
        <w:rPr>
          <w:rFonts w:ascii="Times New Roman" w:hAnsi="Times New Roman" w:cs="Arial"/>
        </w:rPr>
        <w:t xml:space="preserve"> European communities of memory are struggling with changing narratives of WWII and their respective countries’ conduct during the war as part of the efforts to reshape their political and judicial landscape</w:t>
      </w:r>
      <w:ins w:id="155" w:author="Author">
        <w:r w:rsidR="00124427" w:rsidRPr="00213FC4">
          <w:rPr>
            <w:rFonts w:ascii="Times New Roman" w:hAnsi="Times New Roman" w:cs="Arial"/>
          </w:rPr>
          <w:t>s</w:t>
        </w:r>
      </w:ins>
      <w:r w:rsidR="00853FFF" w:rsidRPr="00213FC4">
        <w:rPr>
          <w:rFonts w:ascii="Times New Roman" w:hAnsi="Times New Roman" w:cs="Arial"/>
        </w:rPr>
        <w:t xml:space="preserve">. </w:t>
      </w:r>
      <w:r w:rsidR="0014180F" w:rsidRPr="00213FC4">
        <w:rPr>
          <w:rFonts w:ascii="Times New Roman" w:hAnsi="Times New Roman" w:cs="Arial"/>
        </w:rPr>
        <w:t xml:space="preserve">The exact character of these struggles </w:t>
      </w:r>
      <w:r w:rsidR="00944E4C" w:rsidRPr="00213FC4">
        <w:rPr>
          <w:rFonts w:ascii="Times New Roman" w:hAnsi="Times New Roman" w:cs="Arial"/>
        </w:rPr>
        <w:t>depends on</w:t>
      </w:r>
      <w:r w:rsidR="00C01EA1" w:rsidRPr="00213FC4">
        <w:rPr>
          <w:rFonts w:ascii="Times New Roman" w:hAnsi="Times New Roman" w:cs="Arial"/>
        </w:rPr>
        <w:t xml:space="preserve"> </w:t>
      </w:r>
      <w:r w:rsidR="00944E4C" w:rsidRPr="00213FC4">
        <w:rPr>
          <w:rFonts w:ascii="Times New Roman" w:hAnsi="Times New Roman" w:cs="Arial"/>
        </w:rPr>
        <w:t xml:space="preserve">the </w:t>
      </w:r>
      <w:r w:rsidR="0014180F" w:rsidRPr="00213FC4">
        <w:rPr>
          <w:rFonts w:ascii="Times New Roman" w:hAnsi="Times New Roman" w:cs="Arial"/>
        </w:rPr>
        <w:t>perceived and historical</w:t>
      </w:r>
      <w:r w:rsidR="00944E4C" w:rsidRPr="00213FC4">
        <w:rPr>
          <w:rFonts w:ascii="Times New Roman" w:hAnsi="Times New Roman" w:cs="Arial"/>
        </w:rPr>
        <w:t xml:space="preserve"> role</w:t>
      </w:r>
      <w:r w:rsidR="00C43BA5" w:rsidRPr="00213FC4">
        <w:rPr>
          <w:rFonts w:ascii="Times New Roman" w:hAnsi="Times New Roman" w:cs="Arial"/>
        </w:rPr>
        <w:t xml:space="preserve"> </w:t>
      </w:r>
      <w:r w:rsidR="00944E4C" w:rsidRPr="00213FC4">
        <w:rPr>
          <w:rFonts w:ascii="Times New Roman" w:hAnsi="Times New Roman" w:cs="Arial"/>
        </w:rPr>
        <w:t xml:space="preserve">that </w:t>
      </w:r>
      <w:r w:rsidR="0014180F" w:rsidRPr="00213FC4">
        <w:rPr>
          <w:rFonts w:ascii="Times New Roman" w:hAnsi="Times New Roman" w:cs="Arial"/>
        </w:rPr>
        <w:t xml:space="preserve">each </w:t>
      </w:r>
      <w:r w:rsidR="00944E4C" w:rsidRPr="00213FC4">
        <w:rPr>
          <w:rFonts w:ascii="Times New Roman" w:hAnsi="Times New Roman" w:cs="Arial"/>
        </w:rPr>
        <w:t xml:space="preserve">nation played </w:t>
      </w:r>
      <w:r w:rsidR="0005673D" w:rsidRPr="00213FC4">
        <w:rPr>
          <w:rFonts w:ascii="Times New Roman" w:hAnsi="Times New Roman" w:cs="Arial"/>
        </w:rPr>
        <w:t>during</w:t>
      </w:r>
      <w:r w:rsidR="00C43BA5" w:rsidRPr="00213FC4">
        <w:rPr>
          <w:rFonts w:ascii="Times New Roman" w:hAnsi="Times New Roman" w:cs="Arial"/>
        </w:rPr>
        <w:t xml:space="preserve"> the Holocaust</w:t>
      </w:r>
      <w:r w:rsidR="0014180F" w:rsidRPr="00213FC4">
        <w:rPr>
          <w:rFonts w:ascii="Times New Roman" w:hAnsi="Times New Roman" w:cs="Arial"/>
        </w:rPr>
        <w:t xml:space="preserve">, </w:t>
      </w:r>
      <w:ins w:id="156" w:author="Author">
        <w:r w:rsidR="00124427" w:rsidRPr="00213FC4">
          <w:rPr>
            <w:rFonts w:ascii="Times New Roman" w:hAnsi="Times New Roman" w:cs="Arial"/>
          </w:rPr>
          <w:t>whether</w:t>
        </w:r>
      </w:ins>
      <w:del w:id="157" w:author="Author">
        <w:r w:rsidR="0014180F" w:rsidRPr="00213FC4" w:rsidDel="00124427">
          <w:rPr>
            <w:rFonts w:ascii="Times New Roman" w:hAnsi="Times New Roman" w:cs="Arial"/>
          </w:rPr>
          <w:delText>such as</w:delText>
        </w:r>
      </w:del>
      <w:r w:rsidR="00944E4C" w:rsidRPr="00213FC4">
        <w:rPr>
          <w:rFonts w:ascii="Times New Roman" w:hAnsi="Times New Roman" w:cs="Arial"/>
        </w:rPr>
        <w:t xml:space="preserve"> </w:t>
      </w:r>
      <w:ins w:id="158" w:author="Author">
        <w:r w:rsidR="008B43ED">
          <w:rPr>
            <w:rFonts w:ascii="Times New Roman" w:hAnsi="Times New Roman" w:cs="Arial"/>
          </w:rPr>
          <w:t xml:space="preserve">as </w:t>
        </w:r>
      </w:ins>
      <w:r w:rsidR="00012107" w:rsidRPr="00213FC4">
        <w:rPr>
          <w:rFonts w:ascii="Times New Roman" w:hAnsi="Times New Roman" w:cs="Arial"/>
        </w:rPr>
        <w:t>victim</w:t>
      </w:r>
      <w:r w:rsidR="0005673D" w:rsidRPr="00213FC4">
        <w:rPr>
          <w:rFonts w:ascii="Times New Roman" w:hAnsi="Times New Roman" w:cs="Arial"/>
        </w:rPr>
        <w:t>s</w:t>
      </w:r>
      <w:r w:rsidR="00012107" w:rsidRPr="00213FC4">
        <w:rPr>
          <w:rFonts w:ascii="Times New Roman" w:hAnsi="Times New Roman" w:cs="Arial"/>
        </w:rPr>
        <w:t xml:space="preserve">, </w:t>
      </w:r>
      <w:r w:rsidR="0005673D" w:rsidRPr="00213FC4">
        <w:rPr>
          <w:rFonts w:ascii="Times New Roman" w:hAnsi="Times New Roman" w:cs="Arial"/>
        </w:rPr>
        <w:t xml:space="preserve">perpetrators, </w:t>
      </w:r>
      <w:r w:rsidR="00012107" w:rsidRPr="00213FC4">
        <w:rPr>
          <w:rFonts w:ascii="Times New Roman" w:hAnsi="Times New Roman" w:cs="Arial"/>
        </w:rPr>
        <w:t>collaborator</w:t>
      </w:r>
      <w:r w:rsidR="0005673D" w:rsidRPr="00213FC4">
        <w:rPr>
          <w:rFonts w:ascii="Times New Roman" w:hAnsi="Times New Roman" w:cs="Arial"/>
        </w:rPr>
        <w:t>s</w:t>
      </w:r>
      <w:r w:rsidR="00012107" w:rsidRPr="00213FC4">
        <w:rPr>
          <w:rFonts w:ascii="Times New Roman" w:hAnsi="Times New Roman" w:cs="Arial"/>
        </w:rPr>
        <w:t xml:space="preserve">, </w:t>
      </w:r>
      <w:r w:rsidR="00944E4C" w:rsidRPr="00213FC4">
        <w:rPr>
          <w:rFonts w:ascii="Times New Roman" w:hAnsi="Times New Roman" w:cs="Arial"/>
        </w:rPr>
        <w:t xml:space="preserve">bystanders, </w:t>
      </w:r>
      <w:r w:rsidR="00012107" w:rsidRPr="00213FC4">
        <w:rPr>
          <w:rFonts w:ascii="Times New Roman" w:hAnsi="Times New Roman" w:cs="Arial"/>
        </w:rPr>
        <w:t>resistor</w:t>
      </w:r>
      <w:r w:rsidR="0005673D" w:rsidRPr="00213FC4">
        <w:rPr>
          <w:rFonts w:ascii="Times New Roman" w:hAnsi="Times New Roman" w:cs="Arial"/>
        </w:rPr>
        <w:t>s</w:t>
      </w:r>
      <w:r w:rsidR="00C43BA5" w:rsidRPr="00213FC4">
        <w:rPr>
          <w:rFonts w:ascii="Times New Roman" w:hAnsi="Times New Roman" w:cs="Arial"/>
        </w:rPr>
        <w:t>, helper</w:t>
      </w:r>
      <w:r w:rsidR="0005673D" w:rsidRPr="00213FC4">
        <w:rPr>
          <w:rFonts w:ascii="Times New Roman" w:hAnsi="Times New Roman" w:cs="Arial"/>
        </w:rPr>
        <w:t xml:space="preserve">s </w:t>
      </w:r>
      <w:r w:rsidR="00944E4C" w:rsidRPr="00213FC4">
        <w:rPr>
          <w:rFonts w:ascii="Times New Roman" w:hAnsi="Times New Roman" w:cs="Arial"/>
        </w:rPr>
        <w:t>or</w:t>
      </w:r>
      <w:r w:rsidR="0005673D" w:rsidRPr="00213FC4">
        <w:rPr>
          <w:rFonts w:ascii="Times New Roman" w:hAnsi="Times New Roman" w:cs="Arial"/>
        </w:rPr>
        <w:t xml:space="preserve"> </w:t>
      </w:r>
      <w:r w:rsidR="00C43BA5" w:rsidRPr="00213FC4">
        <w:rPr>
          <w:rFonts w:ascii="Times New Roman" w:hAnsi="Times New Roman" w:cs="Arial"/>
        </w:rPr>
        <w:t>liberator</w:t>
      </w:r>
      <w:r w:rsidR="0005673D" w:rsidRPr="00213FC4">
        <w:rPr>
          <w:rFonts w:ascii="Times New Roman" w:hAnsi="Times New Roman" w:cs="Arial"/>
        </w:rPr>
        <w:t xml:space="preserve">s. </w:t>
      </w:r>
      <w:r w:rsidR="00715D50" w:rsidRPr="00213FC4">
        <w:rPr>
          <w:rFonts w:ascii="Times New Roman" w:hAnsi="Times New Roman" w:cs="Arial"/>
        </w:rPr>
        <w:t>W</w:t>
      </w:r>
      <w:r w:rsidR="00E7613B" w:rsidRPr="00213FC4">
        <w:rPr>
          <w:rFonts w:ascii="Times New Roman" w:hAnsi="Times New Roman" w:cs="Arial"/>
        </w:rPr>
        <w:t xml:space="preserve">hile </w:t>
      </w:r>
      <w:ins w:id="159" w:author="Author">
        <w:r w:rsidR="008B43ED">
          <w:rPr>
            <w:rFonts w:ascii="Times New Roman" w:hAnsi="Times New Roman" w:cs="Arial"/>
          </w:rPr>
          <w:t>these</w:t>
        </w:r>
      </w:ins>
      <w:del w:id="160" w:author="Author">
        <w:r w:rsidR="00715D50" w:rsidRPr="00213FC4" w:rsidDel="008B43ED">
          <w:rPr>
            <w:rFonts w:ascii="Times New Roman" w:hAnsi="Times New Roman" w:cs="Arial"/>
          </w:rPr>
          <w:delText>historically</w:delText>
        </w:r>
        <w:r w:rsidR="00E7613B" w:rsidRPr="00213FC4" w:rsidDel="008B43ED">
          <w:rPr>
            <w:rFonts w:ascii="Times New Roman" w:hAnsi="Times New Roman" w:cs="Arial"/>
          </w:rPr>
          <w:delText xml:space="preserve"> </w:delText>
        </w:r>
        <w:r w:rsidR="00944E4C" w:rsidRPr="00213FC4" w:rsidDel="008B43ED">
          <w:rPr>
            <w:rFonts w:ascii="Times New Roman" w:hAnsi="Times New Roman" w:cs="Arial"/>
          </w:rPr>
          <w:delText>such</w:delText>
        </w:r>
      </w:del>
      <w:r w:rsidR="00944E4C" w:rsidRPr="00213FC4">
        <w:rPr>
          <w:rFonts w:ascii="Times New Roman" w:hAnsi="Times New Roman" w:cs="Arial"/>
        </w:rPr>
        <w:t xml:space="preserve"> </w:t>
      </w:r>
      <w:r w:rsidR="00E7613B" w:rsidRPr="00213FC4">
        <w:rPr>
          <w:rFonts w:ascii="Times New Roman" w:hAnsi="Times New Roman" w:cs="Arial"/>
        </w:rPr>
        <w:t xml:space="preserve">categories </w:t>
      </w:r>
      <w:r w:rsidR="00E24A9A" w:rsidRPr="00213FC4">
        <w:rPr>
          <w:rFonts w:ascii="Times New Roman" w:hAnsi="Times New Roman" w:cs="Arial"/>
        </w:rPr>
        <w:t>overlap</w:t>
      </w:r>
      <w:ins w:id="161" w:author="Author">
        <w:r w:rsidR="008B43ED" w:rsidRPr="008B43ED">
          <w:rPr>
            <w:rFonts w:ascii="Times New Roman" w:hAnsi="Times New Roman" w:cs="Arial"/>
          </w:rPr>
          <w:t xml:space="preserve"> </w:t>
        </w:r>
        <w:r w:rsidR="008B43ED" w:rsidRPr="00F3026A">
          <w:rPr>
            <w:rFonts w:ascii="Times New Roman" w:hAnsi="Times New Roman" w:cs="Arial"/>
          </w:rPr>
          <w:t>historically</w:t>
        </w:r>
      </w:ins>
      <w:r w:rsidR="00E24A9A" w:rsidRPr="00213FC4">
        <w:rPr>
          <w:rFonts w:ascii="Times New Roman" w:hAnsi="Times New Roman" w:cs="Arial"/>
        </w:rPr>
        <w:t>,</w:t>
      </w:r>
      <w:r w:rsidR="00E7613B" w:rsidRPr="00213FC4">
        <w:rPr>
          <w:rFonts w:ascii="Times New Roman" w:hAnsi="Times New Roman" w:cs="Arial"/>
        </w:rPr>
        <w:t xml:space="preserve"> and </w:t>
      </w:r>
      <w:r w:rsidR="0005673D" w:rsidRPr="00213FC4">
        <w:rPr>
          <w:rFonts w:ascii="Times New Roman" w:hAnsi="Times New Roman" w:cs="Arial"/>
        </w:rPr>
        <w:t xml:space="preserve">no nation played </w:t>
      </w:r>
      <w:r w:rsidR="00715D50" w:rsidRPr="00213FC4">
        <w:rPr>
          <w:rFonts w:ascii="Times New Roman" w:hAnsi="Times New Roman" w:cs="Arial"/>
        </w:rPr>
        <w:t>a single</w:t>
      </w:r>
      <w:r w:rsidR="0005673D" w:rsidRPr="00213FC4">
        <w:rPr>
          <w:rFonts w:ascii="Times New Roman" w:hAnsi="Times New Roman" w:cs="Arial"/>
        </w:rPr>
        <w:t xml:space="preserve"> role during the Holocaust</w:t>
      </w:r>
      <w:r w:rsidR="00E7613B" w:rsidRPr="00213FC4">
        <w:rPr>
          <w:rFonts w:ascii="Times New Roman" w:hAnsi="Times New Roman" w:cs="Arial"/>
        </w:rPr>
        <w:t xml:space="preserve">, collective memory </w:t>
      </w:r>
      <w:r w:rsidR="002E4144" w:rsidRPr="00213FC4">
        <w:rPr>
          <w:rFonts w:ascii="Times New Roman" w:hAnsi="Times New Roman" w:cs="Arial"/>
        </w:rPr>
        <w:t xml:space="preserve">often </w:t>
      </w:r>
      <w:r w:rsidR="00715D50" w:rsidRPr="00213FC4">
        <w:rPr>
          <w:rFonts w:ascii="Times New Roman" w:hAnsi="Times New Roman" w:cs="Arial"/>
        </w:rPr>
        <w:t>simplif</w:t>
      </w:r>
      <w:r w:rsidR="00E24A9A" w:rsidRPr="00213FC4">
        <w:rPr>
          <w:rFonts w:ascii="Times New Roman" w:hAnsi="Times New Roman" w:cs="Arial"/>
        </w:rPr>
        <w:t>ies complex</w:t>
      </w:r>
      <w:r w:rsidR="00E7613B" w:rsidRPr="00213FC4">
        <w:rPr>
          <w:rFonts w:ascii="Times New Roman" w:hAnsi="Times New Roman" w:cs="Arial"/>
        </w:rPr>
        <w:t xml:space="preserve"> social categories. We are interested in </w:t>
      </w:r>
      <w:r w:rsidR="00944E4C" w:rsidRPr="00213FC4">
        <w:rPr>
          <w:rFonts w:ascii="Times New Roman" w:hAnsi="Times New Roman" w:cs="Arial"/>
        </w:rPr>
        <w:t>collective</w:t>
      </w:r>
      <w:r w:rsidR="00E7613B" w:rsidRPr="00213FC4">
        <w:rPr>
          <w:rFonts w:ascii="Times New Roman" w:hAnsi="Times New Roman" w:cs="Arial"/>
        </w:rPr>
        <w:t xml:space="preserve"> </w:t>
      </w:r>
      <w:r w:rsidR="00E7613B" w:rsidRPr="00213FC4">
        <w:rPr>
          <w:rFonts w:ascii="Times New Roman" w:hAnsi="Times New Roman" w:cs="Arial"/>
          <w:i/>
          <w:iCs/>
        </w:rPr>
        <w:t>perception</w:t>
      </w:r>
      <w:r w:rsidR="002E4144" w:rsidRPr="00213FC4">
        <w:rPr>
          <w:rFonts w:ascii="Times New Roman" w:hAnsi="Times New Roman" w:cs="Arial"/>
          <w:i/>
          <w:iCs/>
        </w:rPr>
        <w:t>s</w:t>
      </w:r>
      <w:r w:rsidR="00E7613B" w:rsidRPr="00213FC4">
        <w:rPr>
          <w:rFonts w:ascii="Times New Roman" w:hAnsi="Times New Roman" w:cs="Arial"/>
        </w:rPr>
        <w:t xml:space="preserve"> of these Holocaust roles, </w:t>
      </w:r>
      <w:r w:rsidR="00944E4C" w:rsidRPr="00213FC4">
        <w:rPr>
          <w:rFonts w:ascii="Times New Roman" w:hAnsi="Times New Roman" w:cs="Arial"/>
        </w:rPr>
        <w:t>and on their effects on attitudes to</w:t>
      </w:r>
      <w:r w:rsidR="0014180F" w:rsidRPr="00213FC4">
        <w:rPr>
          <w:rFonts w:ascii="Times New Roman" w:hAnsi="Times New Roman" w:cs="Arial"/>
        </w:rPr>
        <w:t xml:space="preserve">wards various </w:t>
      </w:r>
      <w:del w:id="162" w:author="Author">
        <w:r w:rsidR="0014180F" w:rsidRPr="00213FC4" w:rsidDel="008B43ED">
          <w:rPr>
            <w:rFonts w:ascii="Times New Roman" w:hAnsi="Times New Roman" w:cs="Arial"/>
          </w:rPr>
          <w:delText>'</w:delText>
        </w:r>
      </w:del>
      <w:ins w:id="163" w:author="Author">
        <w:r w:rsidR="008B43ED">
          <w:rPr>
            <w:rFonts w:ascii="Times New Roman" w:hAnsi="Times New Roman" w:cs="Arial"/>
          </w:rPr>
          <w:t>‘</w:t>
        </w:r>
      </w:ins>
      <w:r w:rsidR="00944E4C" w:rsidRPr="00213FC4">
        <w:rPr>
          <w:rFonts w:ascii="Times New Roman" w:hAnsi="Times New Roman" w:cs="Arial"/>
        </w:rPr>
        <w:t>others</w:t>
      </w:r>
      <w:ins w:id="164" w:author="Author">
        <w:r w:rsidR="008B43ED">
          <w:rPr>
            <w:rFonts w:ascii="Times New Roman" w:hAnsi="Times New Roman" w:cs="Arial"/>
          </w:rPr>
          <w:t>.’</w:t>
        </w:r>
      </w:ins>
      <w:del w:id="165" w:author="Author">
        <w:r w:rsidR="0014180F" w:rsidRPr="00213FC4" w:rsidDel="008B43ED">
          <w:rPr>
            <w:rFonts w:ascii="Times New Roman" w:hAnsi="Times New Roman" w:cs="Arial"/>
          </w:rPr>
          <w:delText>'</w:delText>
        </w:r>
        <w:r w:rsidR="00E7613B" w:rsidRPr="00213FC4" w:rsidDel="008B43ED">
          <w:rPr>
            <w:rFonts w:ascii="Times New Roman" w:hAnsi="Times New Roman" w:cs="Arial"/>
          </w:rPr>
          <w:delText>.</w:delText>
        </w:r>
      </w:del>
      <w:r w:rsidR="00E7613B" w:rsidRPr="00213FC4">
        <w:rPr>
          <w:rFonts w:ascii="Times New Roman" w:hAnsi="Times New Roman" w:cs="Arial"/>
        </w:rPr>
        <w:t xml:space="preserve"> </w:t>
      </w:r>
    </w:p>
    <w:p w14:paraId="5C0A565A" w14:textId="794F7ABB" w:rsidR="00031624" w:rsidRPr="00213FC4" w:rsidRDefault="00C43BA5" w:rsidP="003C7411">
      <w:pPr>
        <w:bidi w:val="0"/>
        <w:spacing w:after="0" w:line="360" w:lineRule="auto"/>
        <w:ind w:firstLine="567"/>
      </w:pPr>
      <w:r w:rsidRPr="00213FC4">
        <w:rPr>
          <w:rFonts w:ascii="Times New Roman" w:hAnsi="Times New Roman" w:cs="Arial"/>
        </w:rPr>
        <w:t xml:space="preserve">We </w:t>
      </w:r>
      <w:r w:rsidR="00B30EB7" w:rsidRPr="00213FC4">
        <w:rPr>
          <w:rFonts w:ascii="Times New Roman" w:hAnsi="Times New Roman" w:cs="Arial"/>
        </w:rPr>
        <w:t>plan to</w:t>
      </w:r>
      <w:r w:rsidRPr="00213FC4">
        <w:rPr>
          <w:rFonts w:ascii="Times New Roman" w:hAnsi="Times New Roman" w:cs="Arial"/>
        </w:rPr>
        <w:t xml:space="preserve"> </w:t>
      </w:r>
      <w:r w:rsidR="0014180F" w:rsidRPr="00213FC4">
        <w:rPr>
          <w:rFonts w:ascii="Times New Roman" w:hAnsi="Times New Roman" w:cs="Arial"/>
        </w:rPr>
        <w:t xml:space="preserve">study </w:t>
      </w:r>
      <w:r w:rsidR="009A1F51" w:rsidRPr="00213FC4">
        <w:rPr>
          <w:rFonts w:ascii="Times New Roman" w:hAnsi="Times New Roman" w:cs="Arial"/>
        </w:rPr>
        <w:t>changes to</w:t>
      </w:r>
      <w:r w:rsidR="0014180F" w:rsidRPr="00213FC4">
        <w:rPr>
          <w:rFonts w:ascii="Times New Roman" w:hAnsi="Times New Roman" w:cs="Arial"/>
        </w:rPr>
        <w:t xml:space="preserve"> Holocaust memory</w:t>
      </w:r>
      <w:r w:rsidRPr="00213FC4">
        <w:rPr>
          <w:rFonts w:ascii="Times New Roman" w:hAnsi="Times New Roman" w:cs="Arial"/>
        </w:rPr>
        <w:t xml:space="preserve"> </w:t>
      </w:r>
      <w:r w:rsidR="0014180F" w:rsidRPr="00213FC4">
        <w:rPr>
          <w:rFonts w:ascii="Times New Roman" w:hAnsi="Times New Roman" w:cs="Arial"/>
        </w:rPr>
        <w:t xml:space="preserve">in </w:t>
      </w:r>
      <w:r w:rsidRPr="00213FC4">
        <w:rPr>
          <w:rFonts w:ascii="Times New Roman" w:hAnsi="Times New Roman" w:cs="Arial"/>
        </w:rPr>
        <w:t>five European countries,</w:t>
      </w:r>
      <w:r w:rsidR="0014180F" w:rsidRPr="00213FC4">
        <w:rPr>
          <w:rFonts w:ascii="Times New Roman" w:hAnsi="Times New Roman" w:cs="Arial"/>
        </w:rPr>
        <w:t xml:space="preserve"> </w:t>
      </w:r>
      <w:r w:rsidRPr="00213FC4">
        <w:rPr>
          <w:rFonts w:ascii="Times New Roman" w:hAnsi="Times New Roman" w:cs="Arial"/>
        </w:rPr>
        <w:t xml:space="preserve">each with </w:t>
      </w:r>
      <w:r w:rsidR="006C7480" w:rsidRPr="00213FC4">
        <w:rPr>
          <w:rFonts w:ascii="Times New Roman" w:hAnsi="Times New Roman" w:cs="Arial"/>
        </w:rPr>
        <w:t>a</w:t>
      </w:r>
      <w:r w:rsidRPr="00213FC4">
        <w:rPr>
          <w:rFonts w:ascii="Times New Roman" w:hAnsi="Times New Roman" w:cs="Arial"/>
        </w:rPr>
        <w:t xml:space="preserve"> distinct </w:t>
      </w:r>
      <w:r w:rsidR="00827D4E" w:rsidRPr="00213FC4">
        <w:rPr>
          <w:rFonts w:ascii="Times New Roman" w:hAnsi="Times New Roman" w:cs="Arial"/>
        </w:rPr>
        <w:t>Holocaust</w:t>
      </w:r>
      <w:r w:rsidR="00173397" w:rsidRPr="00213FC4">
        <w:rPr>
          <w:rFonts w:ascii="Times New Roman" w:hAnsi="Times New Roman" w:cs="Arial"/>
        </w:rPr>
        <w:t xml:space="preserve"> </w:t>
      </w:r>
      <w:r w:rsidR="00827D4E" w:rsidRPr="00213FC4">
        <w:rPr>
          <w:rFonts w:ascii="Times New Roman" w:hAnsi="Times New Roman" w:cs="Arial"/>
        </w:rPr>
        <w:t>legacy</w:t>
      </w:r>
      <w:r w:rsidR="00B30EB7" w:rsidRPr="00213FC4">
        <w:rPr>
          <w:rFonts w:ascii="Times New Roman" w:hAnsi="Times New Roman" w:cs="Arial"/>
        </w:rPr>
        <w:t>.</w:t>
      </w:r>
      <w:r w:rsidRPr="00213FC4">
        <w:rPr>
          <w:rFonts w:ascii="Times New Roman" w:hAnsi="Times New Roman" w:cs="Arial"/>
        </w:rPr>
        <w:t xml:space="preserve"> </w:t>
      </w:r>
      <w:r w:rsidR="00582B37" w:rsidRPr="00213FC4">
        <w:rPr>
          <w:rFonts w:ascii="Times New Roman" w:hAnsi="Times New Roman" w:cs="Arial"/>
        </w:rPr>
        <w:t xml:space="preserve">Our proposal </w:t>
      </w:r>
      <w:r w:rsidR="009A037C" w:rsidRPr="00213FC4">
        <w:rPr>
          <w:rFonts w:ascii="Times New Roman" w:hAnsi="Times New Roman" w:cs="Arial"/>
        </w:rPr>
        <w:t xml:space="preserve">builds </w:t>
      </w:r>
      <w:r w:rsidR="00E24A9A" w:rsidRPr="00213FC4">
        <w:rPr>
          <w:rFonts w:ascii="Times New Roman" w:hAnsi="Times New Roman" w:cs="Arial"/>
        </w:rPr>
        <w:t xml:space="preserve">on </w:t>
      </w:r>
      <w:r w:rsidR="00715D50" w:rsidRPr="00213FC4">
        <w:rPr>
          <w:rFonts w:ascii="Times New Roman" w:hAnsi="Times New Roman" w:cs="Arial"/>
        </w:rPr>
        <w:t xml:space="preserve">memory studies, Holocaust education research, political science and </w:t>
      </w:r>
      <w:r w:rsidR="00827D4E" w:rsidRPr="00213FC4">
        <w:rPr>
          <w:rFonts w:ascii="Times New Roman" w:hAnsi="Times New Roman" w:cs="Arial"/>
        </w:rPr>
        <w:t>social</w:t>
      </w:r>
      <w:r w:rsidR="00715D50" w:rsidRPr="00213FC4">
        <w:rPr>
          <w:rFonts w:ascii="Times New Roman" w:hAnsi="Times New Roman" w:cs="Arial"/>
        </w:rPr>
        <w:t xml:space="preserve"> media studies</w:t>
      </w:r>
      <w:ins w:id="166" w:author="Author">
        <w:r w:rsidR="003C7411" w:rsidRPr="00213FC4">
          <w:rPr>
            <w:rFonts w:ascii="Times New Roman" w:hAnsi="Times New Roman" w:cs="Arial"/>
          </w:rPr>
          <w:t>. W</w:t>
        </w:r>
      </w:ins>
      <w:del w:id="167" w:author="Author">
        <w:r w:rsidR="00E24A9A" w:rsidRPr="00213FC4" w:rsidDel="003C7411">
          <w:rPr>
            <w:rFonts w:ascii="Times New Roman" w:hAnsi="Times New Roman" w:cs="Arial"/>
          </w:rPr>
          <w:delText>, and w</w:delText>
        </w:r>
      </w:del>
      <w:r w:rsidR="00E24A9A" w:rsidRPr="00213FC4">
        <w:rPr>
          <w:rFonts w:ascii="Times New Roman" w:hAnsi="Times New Roman" w:cs="Arial"/>
        </w:rPr>
        <w:t xml:space="preserve">e will </w:t>
      </w:r>
      <w:r w:rsidR="00173397" w:rsidRPr="00213FC4">
        <w:rPr>
          <w:rFonts w:ascii="Times New Roman" w:hAnsi="Times New Roman" w:cs="Arial"/>
        </w:rPr>
        <w:t xml:space="preserve">briefly </w:t>
      </w:r>
      <w:r w:rsidR="00E24A9A" w:rsidRPr="00213FC4">
        <w:rPr>
          <w:rFonts w:ascii="Times New Roman" w:hAnsi="Times New Roman" w:cs="Arial"/>
        </w:rPr>
        <w:t>describe the state</w:t>
      </w:r>
      <w:r w:rsidR="00173397" w:rsidRPr="00213FC4">
        <w:rPr>
          <w:rFonts w:ascii="Times New Roman" w:hAnsi="Times New Roman" w:cs="Arial"/>
        </w:rPr>
        <w:t xml:space="preserve"> </w:t>
      </w:r>
      <w:r w:rsidR="00E24A9A" w:rsidRPr="00213FC4">
        <w:rPr>
          <w:rFonts w:ascii="Times New Roman" w:hAnsi="Times New Roman" w:cs="Arial"/>
        </w:rPr>
        <w:t>of</w:t>
      </w:r>
      <w:r w:rsidR="004068B3" w:rsidRPr="00213FC4">
        <w:rPr>
          <w:rFonts w:ascii="Times New Roman" w:hAnsi="Times New Roman" w:cs="Arial"/>
        </w:rPr>
        <w:t xml:space="preserve"> </w:t>
      </w:r>
      <w:r w:rsidR="00E24A9A" w:rsidRPr="00213FC4">
        <w:rPr>
          <w:rFonts w:ascii="Times New Roman" w:hAnsi="Times New Roman" w:cs="Arial"/>
        </w:rPr>
        <w:t>the</w:t>
      </w:r>
      <w:r w:rsidR="004068B3" w:rsidRPr="00213FC4">
        <w:rPr>
          <w:rFonts w:ascii="Times New Roman" w:hAnsi="Times New Roman" w:cs="Arial"/>
        </w:rPr>
        <w:t xml:space="preserve"> </w:t>
      </w:r>
      <w:r w:rsidR="00E24A9A" w:rsidRPr="00213FC4">
        <w:rPr>
          <w:rFonts w:ascii="Times New Roman" w:hAnsi="Times New Roman" w:cs="Arial"/>
        </w:rPr>
        <w:t>art in each in the following sections</w:t>
      </w:r>
      <w:r w:rsidR="00173397" w:rsidRPr="00213FC4">
        <w:rPr>
          <w:rFonts w:ascii="Times New Roman" w:hAnsi="Times New Roman" w:cs="Arial"/>
        </w:rPr>
        <w:t>:</w:t>
      </w:r>
    </w:p>
    <w:p w14:paraId="4E5831F0" w14:textId="59D0445F" w:rsidR="00735FFC" w:rsidRPr="000E0ADB" w:rsidRDefault="00944E4C" w:rsidP="004E686B">
      <w:pPr>
        <w:pStyle w:val="ListParagraph"/>
        <w:numPr>
          <w:ilvl w:val="1"/>
          <w:numId w:val="16"/>
        </w:numPr>
        <w:bidi w:val="0"/>
        <w:spacing w:line="360" w:lineRule="auto"/>
        <w:jc w:val="left"/>
        <w:rPr>
          <w:b/>
          <w:sz w:val="22"/>
          <w:szCs w:val="22"/>
          <w:rPrChange w:id="168" w:author="Author">
            <w:rPr>
              <w:b/>
              <w:i/>
              <w:iCs/>
              <w:sz w:val="22"/>
              <w:szCs w:val="22"/>
            </w:rPr>
          </w:rPrChange>
        </w:rPr>
      </w:pPr>
      <w:r w:rsidRPr="000E0ADB">
        <w:rPr>
          <w:b/>
          <w:sz w:val="22"/>
          <w:szCs w:val="22"/>
          <w:rPrChange w:id="169" w:author="Author">
            <w:rPr>
              <w:b/>
              <w:i/>
              <w:iCs/>
              <w:sz w:val="22"/>
              <w:szCs w:val="22"/>
            </w:rPr>
          </w:rPrChange>
        </w:rPr>
        <w:t>M</w:t>
      </w:r>
      <w:r w:rsidR="00735FFC" w:rsidRPr="000E0ADB">
        <w:rPr>
          <w:b/>
          <w:sz w:val="22"/>
          <w:szCs w:val="22"/>
          <w:rPrChange w:id="170" w:author="Author">
            <w:rPr>
              <w:b/>
              <w:i/>
              <w:iCs/>
              <w:sz w:val="22"/>
              <w:szCs w:val="22"/>
            </w:rPr>
          </w:rPrChange>
        </w:rPr>
        <w:t xml:space="preserve">emory studies </w:t>
      </w:r>
      <w:r w:rsidR="00DF0CFC" w:rsidRPr="000E0ADB">
        <w:rPr>
          <w:b/>
          <w:sz w:val="22"/>
          <w:szCs w:val="22"/>
          <w:rPrChange w:id="171" w:author="Author">
            <w:rPr>
              <w:b/>
              <w:i/>
              <w:iCs/>
              <w:sz w:val="22"/>
              <w:szCs w:val="22"/>
            </w:rPr>
          </w:rPrChange>
        </w:rPr>
        <w:t>and the Holocaust in the context of national social-role legacies</w:t>
      </w:r>
    </w:p>
    <w:p w14:paraId="415B4327" w14:textId="50F9C5DE" w:rsidR="00AC1E5D" w:rsidRPr="00213FC4" w:rsidDel="003C7411" w:rsidRDefault="00715D50" w:rsidP="00213FC4">
      <w:pPr>
        <w:bidi w:val="0"/>
        <w:spacing w:after="0" w:line="360" w:lineRule="auto"/>
        <w:ind w:firstLine="720"/>
        <w:rPr>
          <w:del w:id="172" w:author="Author"/>
          <w:rFonts w:ascii="Times New Roman" w:hAnsi="Times New Roman" w:cs="Arial"/>
        </w:rPr>
      </w:pPr>
      <w:r w:rsidRPr="00B8459D">
        <w:rPr>
          <w:rFonts w:ascii="Times New Roman" w:hAnsi="Times New Roman" w:cs="Arial"/>
        </w:rPr>
        <w:t>C</w:t>
      </w:r>
      <w:r w:rsidR="00883A9F" w:rsidRPr="00B8459D">
        <w:rPr>
          <w:rFonts w:ascii="Times New Roman" w:hAnsi="Times New Roman" w:cs="Arial"/>
        </w:rPr>
        <w:t xml:space="preserve">ollective memory </w:t>
      </w:r>
      <w:r w:rsidRPr="00F25AAB">
        <w:rPr>
          <w:rFonts w:ascii="Times New Roman" w:hAnsi="Times New Roman" w:cs="Arial"/>
        </w:rPr>
        <w:t>form</w:t>
      </w:r>
      <w:r w:rsidR="00944E4C" w:rsidRPr="00457622">
        <w:rPr>
          <w:rFonts w:ascii="Times New Roman" w:hAnsi="Times New Roman" w:cs="Arial"/>
        </w:rPr>
        <w:t>s</w:t>
      </w:r>
      <w:r w:rsidRPr="00C536C1">
        <w:rPr>
          <w:rFonts w:ascii="Times New Roman" w:hAnsi="Times New Roman" w:cs="Arial"/>
        </w:rPr>
        <w:t xml:space="preserve"> </w:t>
      </w:r>
      <w:r w:rsidR="00D140BC" w:rsidRPr="00C536C1">
        <w:rPr>
          <w:rFonts w:ascii="Times New Roman" w:hAnsi="Times New Roman" w:cs="Arial"/>
        </w:rPr>
        <w:t>the</w:t>
      </w:r>
      <w:r w:rsidRPr="008B43ED">
        <w:rPr>
          <w:rFonts w:ascii="Times New Roman" w:hAnsi="Times New Roman" w:cs="Arial"/>
        </w:rPr>
        <w:t xml:space="preserve"> analytic </w:t>
      </w:r>
      <w:r w:rsidR="007A2D31" w:rsidRPr="008B43ED">
        <w:rPr>
          <w:rFonts w:ascii="Times New Roman" w:hAnsi="Times New Roman" w:cs="Arial"/>
        </w:rPr>
        <w:t>backbone</w:t>
      </w:r>
      <w:r w:rsidR="00D140BC" w:rsidRPr="008B43ED">
        <w:rPr>
          <w:rFonts w:ascii="Times New Roman" w:hAnsi="Times New Roman" w:cs="Arial"/>
        </w:rPr>
        <w:t xml:space="preserve"> of this project </w:t>
      </w:r>
      <w:r w:rsidR="00883A9F" w:rsidRPr="008B43ED">
        <w:rPr>
          <w:rFonts w:ascii="Times New Roman" w:hAnsi="Times New Roman" w:cs="Arial"/>
        </w:rPr>
        <w:t>(</w:t>
      </w:r>
      <w:proofErr w:type="spellStart"/>
      <w:r w:rsidR="00883A9F" w:rsidRPr="008B43ED">
        <w:rPr>
          <w:rFonts w:ascii="Times New Roman" w:hAnsi="Times New Roman" w:cs="Arial"/>
        </w:rPr>
        <w:t>Halbwachs</w:t>
      </w:r>
      <w:proofErr w:type="spellEnd"/>
      <w:r w:rsidR="00883A9F" w:rsidRPr="008B43ED">
        <w:rPr>
          <w:rFonts w:ascii="Times New Roman" w:hAnsi="Times New Roman" w:cs="Arial"/>
        </w:rPr>
        <w:t xml:space="preserve">, 1950; </w:t>
      </w:r>
      <w:ins w:id="173" w:author="Author">
        <w:r w:rsidR="00213FC4" w:rsidRPr="00213FC4">
          <w:rPr>
            <w:rFonts w:ascii="Times New Roman" w:hAnsi="Times New Roman" w:cs="Arial"/>
            <w:shd w:val="clear" w:color="auto" w:fill="FFFFFF"/>
          </w:rPr>
          <w:t xml:space="preserve">Olick, </w:t>
        </w:r>
        <w:proofErr w:type="spellStart"/>
        <w:r w:rsidR="00213FC4" w:rsidRPr="00213FC4">
          <w:rPr>
            <w:rFonts w:ascii="Times New Roman" w:hAnsi="Times New Roman" w:cs="Arial"/>
            <w:shd w:val="clear" w:color="auto" w:fill="FFFFFF"/>
          </w:rPr>
          <w:t>Vinitzky</w:t>
        </w:r>
        <w:proofErr w:type="spellEnd"/>
        <w:r w:rsidR="00213FC4" w:rsidRPr="00213FC4">
          <w:rPr>
            <w:rFonts w:ascii="Times New Roman" w:hAnsi="Times New Roman" w:cs="Arial"/>
            <w:shd w:val="clear" w:color="auto" w:fill="FFFFFF"/>
          </w:rPr>
          <w:t>-Seroussi &amp; Levy, 2011; Poole, 2008</w:t>
        </w:r>
        <w:r w:rsidR="00213FC4">
          <w:rPr>
            <w:rFonts w:ascii="Times New Roman" w:hAnsi="Times New Roman" w:cs="Arial"/>
            <w:shd w:val="clear" w:color="auto" w:fill="FFFFFF"/>
          </w:rPr>
          <w:t xml:space="preserve">; </w:t>
        </w:r>
      </w:ins>
      <w:r w:rsidR="00883A9F" w:rsidRPr="00213FC4">
        <w:rPr>
          <w:rFonts w:ascii="Times New Roman" w:hAnsi="Times New Roman" w:cs="Arial"/>
          <w:shd w:val="clear" w:color="auto" w:fill="FFFFFF"/>
        </w:rPr>
        <w:t>Roediger &amp; Abel, 2015</w:t>
      </w:r>
      <w:del w:id="174" w:author="Author">
        <w:r w:rsidR="00883A9F" w:rsidRPr="00213FC4" w:rsidDel="00213FC4">
          <w:rPr>
            <w:rFonts w:ascii="Times New Roman" w:hAnsi="Times New Roman" w:cs="Arial"/>
            <w:shd w:val="clear" w:color="auto" w:fill="FFFFFF"/>
          </w:rPr>
          <w:delText>; Olick, Vinitzky-Seroussi &amp; Levy, 2011; Poole, 2008</w:delText>
        </w:r>
      </w:del>
      <w:r w:rsidR="00883A9F" w:rsidRPr="00213FC4">
        <w:rPr>
          <w:rFonts w:ascii="Times New Roman" w:hAnsi="Times New Roman" w:cs="Arial"/>
        </w:rPr>
        <w:t xml:space="preserve">). </w:t>
      </w:r>
      <w:r w:rsidR="00047633" w:rsidRPr="00213FC4">
        <w:rPr>
          <w:rFonts w:ascii="Times New Roman" w:hAnsi="Times New Roman" w:cs="Arial"/>
        </w:rPr>
        <w:t xml:space="preserve">Collective </w:t>
      </w:r>
      <w:commentRangeStart w:id="175"/>
      <w:r w:rsidR="00047633" w:rsidRPr="00213FC4">
        <w:rPr>
          <w:rFonts w:ascii="Times New Roman" w:hAnsi="Times New Roman" w:cs="Arial"/>
        </w:rPr>
        <w:t>memory</w:t>
      </w:r>
      <w:commentRangeEnd w:id="175"/>
      <w:r w:rsidR="00213FC4">
        <w:rPr>
          <w:rStyle w:val="CommentReference"/>
        </w:rPr>
        <w:commentReference w:id="175"/>
      </w:r>
      <w:ins w:id="176" w:author="Author">
        <w:r w:rsidR="003C7411" w:rsidRPr="00213FC4">
          <w:rPr>
            <w:rFonts w:ascii="Times New Roman" w:hAnsi="Times New Roman" w:cs="Arial"/>
          </w:rPr>
          <w:t xml:space="preserve"> </w:t>
        </w:r>
      </w:ins>
      <w:del w:id="177" w:author="Author">
        <w:r w:rsidR="00047633" w:rsidRPr="00213FC4" w:rsidDel="00C536C1">
          <w:rPr>
            <w:rFonts w:ascii="Times New Roman" w:hAnsi="Times New Roman" w:cs="Arial"/>
          </w:rPr>
          <w:delText xml:space="preserve"> </w:delText>
        </w:r>
      </w:del>
      <w:r w:rsidR="00047633" w:rsidRPr="00213FC4">
        <w:rPr>
          <w:rFonts w:ascii="Times New Roman" w:hAnsi="Times New Roman" w:cs="Arial"/>
        </w:rPr>
        <w:t>refers to public discourse</w:t>
      </w:r>
      <w:ins w:id="178" w:author="Author">
        <w:r w:rsidR="003C7411" w:rsidRPr="00213FC4">
          <w:rPr>
            <w:rFonts w:ascii="Times New Roman" w:hAnsi="Times New Roman" w:cs="Arial"/>
          </w:rPr>
          <w:t xml:space="preserve"> and</w:t>
        </w:r>
      </w:ins>
      <w:del w:id="179" w:author="Author">
        <w:r w:rsidR="00047633" w:rsidRPr="00213FC4" w:rsidDel="003C7411">
          <w:rPr>
            <w:rFonts w:ascii="Times New Roman" w:hAnsi="Times New Roman" w:cs="Arial"/>
          </w:rPr>
          <w:delText>,</w:delText>
        </w:r>
      </w:del>
      <w:r w:rsidR="00047633" w:rsidRPr="00213FC4">
        <w:rPr>
          <w:rFonts w:ascii="Times New Roman" w:hAnsi="Times New Roman" w:cs="Arial"/>
        </w:rPr>
        <w:t xml:space="preserve"> institutionalized past and symbols in </w:t>
      </w:r>
      <w:ins w:id="180" w:author="Author">
        <w:r w:rsidR="003C7411" w:rsidRPr="00213FC4">
          <w:rPr>
            <w:rFonts w:ascii="Times New Roman" w:hAnsi="Times New Roman" w:cs="Arial"/>
          </w:rPr>
          <w:t xml:space="preserve">the </w:t>
        </w:r>
      </w:ins>
      <w:r w:rsidR="00047633" w:rsidRPr="00213FC4">
        <w:rPr>
          <w:rFonts w:ascii="Times New Roman" w:hAnsi="Times New Roman" w:cs="Arial"/>
        </w:rPr>
        <w:t>public sphere (Olick, 1999)</w:t>
      </w:r>
      <w:ins w:id="181" w:author="Author">
        <w:r w:rsidR="003C7411" w:rsidRPr="00213FC4">
          <w:rPr>
            <w:rFonts w:ascii="Times New Roman" w:hAnsi="Times New Roman" w:cs="Arial"/>
          </w:rPr>
          <w:t>, and reveals</w:t>
        </w:r>
      </w:ins>
      <w:del w:id="182" w:author="Author">
        <w:r w:rsidR="00AC1E5D" w:rsidRPr="00213FC4" w:rsidDel="003C7411">
          <w:rPr>
            <w:rFonts w:ascii="Times New Roman" w:hAnsi="Times New Roman" w:cs="Arial"/>
          </w:rPr>
          <w:delText xml:space="preserve"> and is an exploration of</w:delText>
        </w:r>
      </w:del>
      <w:r w:rsidR="00AC1E5D" w:rsidRPr="00213FC4">
        <w:rPr>
          <w:rFonts w:ascii="Times New Roman" w:hAnsi="Times New Roman" w:cs="Arial"/>
        </w:rPr>
        <w:t xml:space="preserve"> a shared identity that unites </w:t>
      </w:r>
      <w:r w:rsidR="00944E4C" w:rsidRPr="00213FC4">
        <w:rPr>
          <w:rFonts w:ascii="Times New Roman" w:hAnsi="Times New Roman" w:cs="Arial"/>
        </w:rPr>
        <w:t xml:space="preserve">a </w:t>
      </w:r>
      <w:r w:rsidR="00AC1E5D" w:rsidRPr="00213FC4">
        <w:rPr>
          <w:rFonts w:ascii="Times New Roman" w:hAnsi="Times New Roman" w:cs="Arial"/>
        </w:rPr>
        <w:t>social group, such as a nation</w:t>
      </w:r>
      <w:r w:rsidR="00CA437C" w:rsidRPr="00213FC4">
        <w:rPr>
          <w:rFonts w:ascii="Times New Roman" w:hAnsi="Times New Roman" w:cs="Arial"/>
        </w:rPr>
        <w:t xml:space="preserve">, despite its internal diversity </w:t>
      </w:r>
      <w:r w:rsidR="00AC1E5D" w:rsidRPr="00213FC4">
        <w:rPr>
          <w:rFonts w:ascii="Times New Roman" w:hAnsi="Times New Roman" w:cs="Arial"/>
        </w:rPr>
        <w:t>(</w:t>
      </w:r>
      <w:proofErr w:type="spellStart"/>
      <w:r w:rsidR="00AC1E5D" w:rsidRPr="00213FC4">
        <w:rPr>
          <w:rFonts w:ascii="Times New Roman" w:hAnsi="Times New Roman" w:cs="Arial"/>
        </w:rPr>
        <w:t>Confino</w:t>
      </w:r>
      <w:proofErr w:type="spellEnd"/>
      <w:r w:rsidR="00AC1E5D" w:rsidRPr="00213FC4">
        <w:rPr>
          <w:rFonts w:ascii="Times New Roman" w:hAnsi="Times New Roman" w:cs="Arial"/>
        </w:rPr>
        <w:t xml:space="preserve">, 1997). </w:t>
      </w:r>
    </w:p>
    <w:p w14:paraId="3952669D" w14:textId="74F06D94" w:rsidR="00CA437C" w:rsidRPr="00213FC4" w:rsidRDefault="00883A9F" w:rsidP="000E0ADB">
      <w:pPr>
        <w:bidi w:val="0"/>
        <w:spacing w:after="0" w:line="360" w:lineRule="auto"/>
        <w:ind w:firstLine="720"/>
        <w:rPr>
          <w:rFonts w:ascii="Times New Roman" w:hAnsi="Times New Roman" w:cs="Arial"/>
        </w:rPr>
        <w:pPrChange w:id="183" w:author="Author">
          <w:pPr>
            <w:bidi w:val="0"/>
            <w:spacing w:after="0" w:line="360" w:lineRule="auto"/>
          </w:pPr>
        </w:pPrChange>
      </w:pPr>
      <w:r w:rsidRPr="00213FC4">
        <w:rPr>
          <w:rFonts w:ascii="Times New Roman" w:hAnsi="Times New Roman" w:cs="Arial"/>
        </w:rPr>
        <w:lastRenderedPageBreak/>
        <w:t xml:space="preserve">Originating in the </w:t>
      </w:r>
      <w:r w:rsidR="00047633" w:rsidRPr="00213FC4">
        <w:rPr>
          <w:rFonts w:ascii="Times New Roman" w:hAnsi="Times New Roman" w:cs="Arial"/>
        </w:rPr>
        <w:t>h</w:t>
      </w:r>
      <w:r w:rsidRPr="00213FC4">
        <w:rPr>
          <w:rFonts w:ascii="Times New Roman" w:hAnsi="Times New Roman" w:cs="Arial"/>
        </w:rPr>
        <w:t xml:space="preserve">umanities, collective memory studies have expanded in recent years to include </w:t>
      </w:r>
      <w:r w:rsidR="00713D7E" w:rsidRPr="00213FC4">
        <w:rPr>
          <w:rFonts w:ascii="Times New Roman" w:hAnsi="Times New Roman" w:cs="Arial"/>
        </w:rPr>
        <w:t>social scientific</w:t>
      </w:r>
      <w:r w:rsidRPr="00213FC4">
        <w:rPr>
          <w:rFonts w:ascii="Times New Roman" w:hAnsi="Times New Roman" w:cs="Arial"/>
        </w:rPr>
        <w:t xml:space="preserve"> testing of its hypotheses, </w:t>
      </w:r>
      <w:r w:rsidR="00944E4C" w:rsidRPr="00213FC4">
        <w:rPr>
          <w:rFonts w:ascii="Times New Roman" w:hAnsi="Times New Roman" w:cs="Arial"/>
        </w:rPr>
        <w:t>making</w:t>
      </w:r>
      <w:r w:rsidRPr="00213FC4">
        <w:rPr>
          <w:rFonts w:ascii="Times New Roman" w:hAnsi="Times New Roman" w:cs="Arial"/>
        </w:rPr>
        <w:t xml:space="preserve"> </w:t>
      </w:r>
      <w:r w:rsidR="00CA437C" w:rsidRPr="00213FC4">
        <w:rPr>
          <w:rFonts w:ascii="Times New Roman" w:hAnsi="Times New Roman" w:cs="Arial"/>
        </w:rPr>
        <w:t>the field</w:t>
      </w:r>
      <w:r w:rsidRPr="00213FC4">
        <w:rPr>
          <w:rFonts w:ascii="Times New Roman" w:hAnsi="Times New Roman" w:cs="Arial"/>
        </w:rPr>
        <w:t xml:space="preserve"> particularly suitable for this </w:t>
      </w:r>
      <w:r w:rsidR="0005673D" w:rsidRPr="00213FC4">
        <w:rPr>
          <w:rFonts w:ascii="Times New Roman" w:hAnsi="Times New Roman" w:cs="Arial"/>
          <w:bCs/>
        </w:rPr>
        <w:t>inter</w:t>
      </w:r>
      <w:r w:rsidRPr="00213FC4">
        <w:rPr>
          <w:rFonts w:ascii="Times New Roman" w:hAnsi="Times New Roman" w:cs="Arial"/>
          <w:bCs/>
        </w:rPr>
        <w:t>disciplinary study</w:t>
      </w:r>
      <w:r w:rsidRPr="00213FC4">
        <w:rPr>
          <w:rFonts w:ascii="Times New Roman" w:hAnsi="Times New Roman" w:cs="Arial"/>
        </w:rPr>
        <w:t>.</w:t>
      </w:r>
    </w:p>
    <w:p w14:paraId="2B233194" w14:textId="4C42C869" w:rsidR="009A1F51" w:rsidRPr="00213FC4" w:rsidRDefault="009A1F51" w:rsidP="003C7411">
      <w:pPr>
        <w:bidi w:val="0"/>
        <w:spacing w:after="0" w:line="360" w:lineRule="auto"/>
        <w:ind w:firstLine="810"/>
        <w:rPr>
          <w:rFonts w:ascii="Times New Roman" w:hAnsi="Times New Roman" w:cs="Arial"/>
        </w:rPr>
      </w:pPr>
      <w:r w:rsidRPr="00213FC4">
        <w:rPr>
          <w:rFonts w:ascii="Times New Roman" w:hAnsi="Times New Roman" w:cs="Arial"/>
        </w:rPr>
        <w:t>The Holocaust is one of the most studied collective memory events, with some studies focusing on its global, trans</w:t>
      </w:r>
      <w:del w:id="184" w:author="Author">
        <w:r w:rsidRPr="00213FC4" w:rsidDel="003C7411">
          <w:rPr>
            <w:rFonts w:ascii="Times New Roman" w:hAnsi="Times New Roman" w:cs="Arial"/>
          </w:rPr>
          <w:delText>-</w:delText>
        </w:r>
      </w:del>
      <w:r w:rsidRPr="00213FC4">
        <w:rPr>
          <w:rFonts w:ascii="Times New Roman" w:hAnsi="Times New Roman" w:cs="Arial"/>
        </w:rPr>
        <w:t>national quality (e.g., via new and social media</w:t>
      </w:r>
      <w:ins w:id="185" w:author="Author">
        <w:r w:rsidR="003C7411" w:rsidRPr="00213FC4">
          <w:rPr>
            <w:rFonts w:ascii="Times New Roman" w:hAnsi="Times New Roman" w:cs="Arial"/>
          </w:rPr>
          <w:t>:</w:t>
        </w:r>
        <w:r w:rsidR="00213FC4">
          <w:rPr>
            <w:rFonts w:ascii="Times New Roman" w:hAnsi="Times New Roman" w:cs="Arial"/>
          </w:rPr>
          <w:t xml:space="preserve"> see</w:t>
        </w:r>
      </w:ins>
      <w:r w:rsidRPr="00213FC4">
        <w:rPr>
          <w:rFonts w:ascii="Times New Roman" w:hAnsi="Times New Roman" w:cs="Arial"/>
        </w:rPr>
        <w:t xml:space="preserve"> </w:t>
      </w:r>
      <w:proofErr w:type="spellStart"/>
      <w:r w:rsidRPr="00213FC4">
        <w:rPr>
          <w:rFonts w:ascii="Times New Roman" w:hAnsi="Times New Roman" w:cs="Arial"/>
        </w:rPr>
        <w:t>Kansteiner</w:t>
      </w:r>
      <w:proofErr w:type="spellEnd"/>
      <w:r w:rsidRPr="00213FC4">
        <w:rPr>
          <w:rFonts w:ascii="Times New Roman" w:hAnsi="Times New Roman" w:cs="Arial"/>
        </w:rPr>
        <w:t>, 2017), and others on its local</w:t>
      </w:r>
      <w:ins w:id="186" w:author="Author">
        <w:r w:rsidR="003C7411" w:rsidRPr="00213FC4">
          <w:rPr>
            <w:rFonts w:ascii="Times New Roman" w:hAnsi="Times New Roman" w:cs="Arial"/>
          </w:rPr>
          <w:t>,</w:t>
        </w:r>
      </w:ins>
      <w:r w:rsidRPr="00213FC4">
        <w:rPr>
          <w:rFonts w:ascii="Times New Roman" w:hAnsi="Times New Roman" w:cs="Arial"/>
        </w:rPr>
        <w:t xml:space="preserve"> fragmented nature (</w:t>
      </w:r>
      <w:proofErr w:type="spellStart"/>
      <w:r w:rsidRPr="00213FC4">
        <w:rPr>
          <w:rFonts w:ascii="Times New Roman" w:hAnsi="Times New Roman" w:cs="Arial"/>
        </w:rPr>
        <w:t>Assmann</w:t>
      </w:r>
      <w:proofErr w:type="spellEnd"/>
      <w:r w:rsidRPr="00213FC4">
        <w:rPr>
          <w:rFonts w:ascii="Times New Roman" w:hAnsi="Times New Roman" w:cs="Arial"/>
        </w:rPr>
        <w:t xml:space="preserve">, 2010). In this comparative project, we hope to unravel its </w:t>
      </w:r>
      <w:proofErr w:type="spellStart"/>
      <w:r w:rsidRPr="00213FC4">
        <w:rPr>
          <w:rFonts w:ascii="Times New Roman" w:hAnsi="Times New Roman" w:cs="Arial"/>
          <w:i/>
          <w:iCs/>
        </w:rPr>
        <w:t>glocal</w:t>
      </w:r>
      <w:proofErr w:type="spellEnd"/>
      <w:r w:rsidRPr="00213FC4">
        <w:rPr>
          <w:rFonts w:ascii="Times New Roman" w:hAnsi="Times New Roman" w:cs="Arial"/>
        </w:rPr>
        <w:t xml:space="preserve"> strands</w:t>
      </w:r>
      <w:ins w:id="187" w:author="Author">
        <w:r w:rsidR="003C7411" w:rsidRPr="00213FC4">
          <w:rPr>
            <w:rFonts w:ascii="Times New Roman" w:hAnsi="Times New Roman" w:cs="Arial"/>
          </w:rPr>
          <w:t>:</w:t>
        </w:r>
      </w:ins>
      <w:del w:id="188" w:author="Author">
        <w:r w:rsidRPr="00213FC4" w:rsidDel="003C7411">
          <w:rPr>
            <w:rFonts w:ascii="Times New Roman" w:hAnsi="Times New Roman" w:cs="Arial"/>
          </w:rPr>
          <w:delText>,</w:delText>
        </w:r>
      </w:del>
      <w:r w:rsidRPr="00213FC4">
        <w:rPr>
          <w:rFonts w:ascii="Times New Roman" w:hAnsi="Times New Roman" w:cs="Arial"/>
        </w:rPr>
        <w:t xml:space="preserve"> that is, to identify how </w:t>
      </w:r>
      <w:ins w:id="189" w:author="Author">
        <w:r w:rsidR="003C7411" w:rsidRPr="00213FC4">
          <w:rPr>
            <w:rFonts w:ascii="Times New Roman" w:hAnsi="Times New Roman" w:cs="Arial"/>
          </w:rPr>
          <w:t xml:space="preserve">the </w:t>
        </w:r>
      </w:ins>
      <w:r w:rsidRPr="00213FC4">
        <w:rPr>
          <w:rFonts w:ascii="Times New Roman" w:hAnsi="Times New Roman" w:cs="Times New Roman"/>
          <w:color w:val="222222"/>
          <w:shd w:val="clear" w:color="auto" w:fill="FFFFFF"/>
        </w:rPr>
        <w:t xml:space="preserve">universal and </w:t>
      </w:r>
      <w:ins w:id="190" w:author="Author">
        <w:r w:rsidR="003C7411" w:rsidRPr="00213FC4">
          <w:rPr>
            <w:rFonts w:ascii="Times New Roman" w:hAnsi="Times New Roman" w:cs="Times New Roman"/>
            <w:color w:val="222222"/>
            <w:shd w:val="clear" w:color="auto" w:fill="FFFFFF"/>
          </w:rPr>
          <w:t xml:space="preserve">the </w:t>
        </w:r>
      </w:ins>
      <w:r w:rsidRPr="00213FC4">
        <w:rPr>
          <w:rFonts w:ascii="Times New Roman" w:hAnsi="Times New Roman" w:cs="Times New Roman"/>
          <w:color w:val="222222"/>
          <w:shd w:val="clear" w:color="auto" w:fill="FFFFFF"/>
        </w:rPr>
        <w:t xml:space="preserve">particular interact to transform Holocaust memory. </w:t>
      </w:r>
    </w:p>
    <w:p w14:paraId="0E89480E" w14:textId="47836B8D" w:rsidR="00A03D1A" w:rsidRPr="00213FC4" w:rsidRDefault="00883A9F" w:rsidP="00412478">
      <w:pPr>
        <w:bidi w:val="0"/>
        <w:spacing w:after="0" w:line="360" w:lineRule="auto"/>
        <w:ind w:firstLine="810"/>
        <w:rPr>
          <w:rFonts w:ascii="Times New Roman" w:hAnsi="Times New Roman" w:cs="Arial"/>
        </w:rPr>
      </w:pPr>
      <w:r w:rsidRPr="00213FC4">
        <w:rPr>
          <w:rFonts w:ascii="Times New Roman" w:hAnsi="Times New Roman" w:cs="Arial"/>
        </w:rPr>
        <w:t xml:space="preserve">We </w:t>
      </w:r>
      <w:ins w:id="191" w:author="Author">
        <w:r w:rsidR="007F6720" w:rsidRPr="00213FC4">
          <w:rPr>
            <w:rFonts w:ascii="Times New Roman" w:hAnsi="Times New Roman" w:cs="Arial"/>
          </w:rPr>
          <w:t xml:space="preserve">have </w:t>
        </w:r>
      </w:ins>
      <w:r w:rsidRPr="00213FC4">
        <w:rPr>
          <w:rFonts w:ascii="Times New Roman" w:hAnsi="Times New Roman" w:cs="Arial"/>
        </w:rPr>
        <w:t>adopt</w:t>
      </w:r>
      <w:ins w:id="192" w:author="Author">
        <w:r w:rsidR="007F6720" w:rsidRPr="00213FC4">
          <w:rPr>
            <w:rFonts w:ascii="Times New Roman" w:hAnsi="Times New Roman" w:cs="Arial"/>
          </w:rPr>
          <w:t>ed</w:t>
        </w:r>
      </w:ins>
      <w:r w:rsidRPr="00213FC4">
        <w:rPr>
          <w:rFonts w:ascii="Times New Roman" w:hAnsi="Times New Roman" w:cs="Arial"/>
        </w:rPr>
        <w:t xml:space="preserve"> Olick</w:t>
      </w:r>
      <w:ins w:id="193" w:author="Author">
        <w:r w:rsidR="00412478">
          <w:rPr>
            <w:rFonts w:ascii="Times New Roman" w:hAnsi="Times New Roman" w:cs="Arial"/>
          </w:rPr>
          <w:t>’</w:t>
        </w:r>
      </w:ins>
      <w:del w:id="194" w:author="Author">
        <w:r w:rsidRPr="00213FC4" w:rsidDel="00412478">
          <w:rPr>
            <w:rFonts w:ascii="Times New Roman" w:hAnsi="Times New Roman" w:cs="Arial"/>
          </w:rPr>
          <w:delText>'</w:delText>
        </w:r>
      </w:del>
      <w:r w:rsidRPr="00213FC4">
        <w:rPr>
          <w:rFonts w:ascii="Times New Roman" w:hAnsi="Times New Roman" w:cs="Arial"/>
        </w:rPr>
        <w:t>s (2007</w:t>
      </w:r>
      <w:r w:rsidR="008A03FA" w:rsidRPr="00213FC4">
        <w:rPr>
          <w:rFonts w:ascii="Times New Roman" w:hAnsi="Times New Roman" w:cs="Arial"/>
        </w:rPr>
        <w:t>a</w:t>
      </w:r>
      <w:r w:rsidRPr="00213FC4">
        <w:rPr>
          <w:rFonts w:ascii="Times New Roman" w:hAnsi="Times New Roman" w:cs="Arial"/>
        </w:rPr>
        <w:t xml:space="preserve">) </w:t>
      </w:r>
      <w:ins w:id="195" w:author="Author">
        <w:r w:rsidR="00213FC4">
          <w:rPr>
            <w:rFonts w:ascii="Times New Roman" w:hAnsi="Times New Roman" w:cs="Arial"/>
          </w:rPr>
          <w:t>“</w:t>
        </w:r>
      </w:ins>
      <w:del w:id="196" w:author="Author">
        <w:r w:rsidRPr="00213FC4" w:rsidDel="00213FC4">
          <w:rPr>
            <w:rFonts w:ascii="Times New Roman" w:hAnsi="Times New Roman" w:cs="Arial"/>
          </w:rPr>
          <w:delText>"</w:delText>
        </w:r>
      </w:del>
      <w:r w:rsidRPr="00213FC4">
        <w:rPr>
          <w:rFonts w:ascii="Times New Roman" w:hAnsi="Times New Roman" w:cs="Arial"/>
        </w:rPr>
        <w:t>process-relational</w:t>
      </w:r>
      <w:ins w:id="197" w:author="Author">
        <w:r w:rsidR="00213FC4">
          <w:rPr>
            <w:rFonts w:ascii="Times New Roman" w:hAnsi="Times New Roman" w:cs="Arial"/>
          </w:rPr>
          <w:t>”</w:t>
        </w:r>
      </w:ins>
      <w:del w:id="198" w:author="Author">
        <w:r w:rsidRPr="00213FC4" w:rsidDel="00213FC4">
          <w:rPr>
            <w:rFonts w:ascii="Times New Roman" w:hAnsi="Times New Roman" w:cs="Arial"/>
          </w:rPr>
          <w:delText>"</w:delText>
        </w:r>
      </w:del>
      <w:r w:rsidRPr="00213FC4">
        <w:rPr>
          <w:rFonts w:ascii="Times New Roman" w:hAnsi="Times New Roman" w:cs="Arial"/>
        </w:rPr>
        <w:t xml:space="preserve"> model which emphasizes the changing process of </w:t>
      </w:r>
      <w:del w:id="199" w:author="Author">
        <w:r w:rsidRPr="00213FC4" w:rsidDel="00213FC4">
          <w:rPr>
            <w:rFonts w:ascii="Times New Roman" w:hAnsi="Times New Roman" w:cs="Arial"/>
          </w:rPr>
          <w:delText>"</w:delText>
        </w:r>
      </w:del>
      <w:r w:rsidRPr="00213FC4">
        <w:rPr>
          <w:rFonts w:ascii="Times New Roman" w:hAnsi="Times New Roman" w:cs="Arial"/>
        </w:rPr>
        <w:t>remembering</w:t>
      </w:r>
      <w:ins w:id="200" w:author="Author">
        <w:r w:rsidR="003C7411" w:rsidRPr="00213FC4">
          <w:rPr>
            <w:rFonts w:ascii="Times New Roman" w:hAnsi="Times New Roman" w:cs="Arial"/>
          </w:rPr>
          <w:t>.</w:t>
        </w:r>
      </w:ins>
      <w:del w:id="201" w:author="Author">
        <w:r w:rsidRPr="00213FC4" w:rsidDel="00213FC4">
          <w:rPr>
            <w:rFonts w:ascii="Times New Roman" w:hAnsi="Times New Roman" w:cs="Arial"/>
          </w:rPr>
          <w:delText>"</w:delText>
        </w:r>
      </w:del>
      <w:r w:rsidR="0005673D" w:rsidRPr="00213FC4">
        <w:rPr>
          <w:rFonts w:ascii="Times New Roman" w:hAnsi="Times New Roman" w:cs="Arial"/>
        </w:rPr>
        <w:t xml:space="preserve"> </w:t>
      </w:r>
      <w:ins w:id="202" w:author="Author">
        <w:r w:rsidR="003C7411" w:rsidRPr="00213FC4">
          <w:rPr>
            <w:rFonts w:ascii="Times New Roman" w:hAnsi="Times New Roman" w:cs="Arial"/>
          </w:rPr>
          <w:t>This remembering is strongly influenced by the</w:t>
        </w:r>
      </w:ins>
      <w:del w:id="203" w:author="Author">
        <w:r w:rsidR="00944E4C" w:rsidRPr="00213FC4" w:rsidDel="003C7411">
          <w:rPr>
            <w:rFonts w:ascii="Times New Roman" w:hAnsi="Times New Roman" w:cs="Arial"/>
          </w:rPr>
          <w:delText>which</w:delText>
        </w:r>
        <w:r w:rsidRPr="00213FC4" w:rsidDel="003C7411">
          <w:rPr>
            <w:rFonts w:ascii="Times New Roman" w:hAnsi="Times New Roman" w:cs="Arial"/>
          </w:rPr>
          <w:delText xml:space="preserve"> owes a great deal to</w:delText>
        </w:r>
      </w:del>
      <w:r w:rsidRPr="00213FC4">
        <w:rPr>
          <w:rFonts w:ascii="Times New Roman" w:hAnsi="Times New Roman" w:cs="Arial"/>
        </w:rPr>
        <w:t xml:space="preserve"> formal education of group members, </w:t>
      </w:r>
      <w:ins w:id="204" w:author="Author">
        <w:r w:rsidR="003C7411" w:rsidRPr="00213FC4">
          <w:rPr>
            <w:rFonts w:ascii="Times New Roman" w:hAnsi="Times New Roman" w:cs="Arial"/>
          </w:rPr>
          <w:t>which enables</w:t>
        </w:r>
      </w:ins>
      <w:del w:id="205" w:author="Author">
        <w:r w:rsidRPr="00213FC4" w:rsidDel="003C7411">
          <w:rPr>
            <w:rFonts w:ascii="Times New Roman" w:hAnsi="Times New Roman" w:cs="Arial"/>
          </w:rPr>
          <w:delText>by allowing</w:delText>
        </w:r>
      </w:del>
      <w:r w:rsidRPr="00213FC4">
        <w:rPr>
          <w:rFonts w:ascii="Times New Roman" w:hAnsi="Times New Roman" w:cs="Arial"/>
        </w:rPr>
        <w:t xml:space="preserve"> them </w:t>
      </w:r>
      <w:ins w:id="206" w:author="Author">
        <w:r w:rsidR="003C7411" w:rsidRPr="00213FC4">
          <w:rPr>
            <w:rFonts w:ascii="Times New Roman" w:hAnsi="Times New Roman" w:cs="Arial"/>
          </w:rPr>
          <w:t xml:space="preserve">to </w:t>
        </w:r>
      </w:ins>
      <w:r w:rsidRPr="00213FC4">
        <w:rPr>
          <w:rFonts w:ascii="Times New Roman" w:hAnsi="Times New Roman" w:cs="Arial"/>
        </w:rPr>
        <w:t xml:space="preserve">access </w:t>
      </w:r>
      <w:del w:id="207" w:author="Author">
        <w:r w:rsidRPr="00213FC4" w:rsidDel="003C7411">
          <w:rPr>
            <w:rFonts w:ascii="Times New Roman" w:hAnsi="Times New Roman" w:cs="Arial"/>
          </w:rPr>
          <w:delText xml:space="preserve">to </w:delText>
        </w:r>
      </w:del>
      <w:r w:rsidRPr="00213FC4">
        <w:rPr>
          <w:rFonts w:ascii="Times New Roman" w:hAnsi="Times New Roman" w:cs="Arial"/>
        </w:rPr>
        <w:t xml:space="preserve">the meaning behind history and </w:t>
      </w:r>
      <w:del w:id="208" w:author="Author">
        <w:r w:rsidRPr="00213FC4" w:rsidDel="00213FC4">
          <w:rPr>
            <w:rFonts w:ascii="Times New Roman" w:hAnsi="Times New Roman" w:cs="Arial"/>
          </w:rPr>
          <w:delText>enabl</w:delText>
        </w:r>
        <w:r w:rsidRPr="00213FC4" w:rsidDel="003C7411">
          <w:rPr>
            <w:rFonts w:ascii="Times New Roman" w:hAnsi="Times New Roman" w:cs="Arial"/>
          </w:rPr>
          <w:delText>ing</w:delText>
        </w:r>
        <w:r w:rsidRPr="00213FC4" w:rsidDel="00213FC4">
          <w:rPr>
            <w:rFonts w:ascii="Times New Roman" w:hAnsi="Times New Roman" w:cs="Arial"/>
          </w:rPr>
          <w:delText xml:space="preserve"> them </w:delText>
        </w:r>
      </w:del>
      <w:r w:rsidRPr="00213FC4">
        <w:rPr>
          <w:rFonts w:ascii="Times New Roman" w:hAnsi="Times New Roman" w:cs="Arial"/>
        </w:rPr>
        <w:t>to interpret the present in terms of the past.</w:t>
      </w:r>
      <w:r w:rsidR="00775689" w:rsidRPr="00213FC4">
        <w:rPr>
          <w:rFonts w:ascii="Times New Roman" w:hAnsi="Times New Roman" w:cs="Arial"/>
        </w:rPr>
        <w:t xml:space="preserve"> </w:t>
      </w:r>
      <w:r w:rsidR="009A1F51" w:rsidRPr="00213FC4">
        <w:rPr>
          <w:rFonts w:ascii="Times New Roman" w:hAnsi="Times New Roman" w:cs="Arial"/>
        </w:rPr>
        <w:t xml:space="preserve">Three </w:t>
      </w:r>
      <w:ins w:id="209" w:author="Author">
        <w:r w:rsidR="003C7411" w:rsidRPr="00213FC4">
          <w:rPr>
            <w:rFonts w:ascii="Times New Roman" w:hAnsi="Times New Roman" w:cs="Arial"/>
          </w:rPr>
          <w:t>leading</w:t>
        </w:r>
      </w:ins>
      <w:del w:id="210" w:author="Author">
        <w:r w:rsidR="009A1F51" w:rsidRPr="00213FC4" w:rsidDel="003C7411">
          <w:rPr>
            <w:rFonts w:ascii="Times New Roman" w:hAnsi="Times New Roman" w:cs="Arial"/>
          </w:rPr>
          <w:delText>main</w:delText>
        </w:r>
      </w:del>
      <w:r w:rsidR="009A1F51" w:rsidRPr="00213FC4">
        <w:rPr>
          <w:rFonts w:ascii="Times New Roman" w:hAnsi="Times New Roman" w:cs="Arial"/>
        </w:rPr>
        <w:t xml:space="preserve"> transmission frames</w:t>
      </w:r>
      <w:ins w:id="211" w:author="Author">
        <w:r w:rsidR="00213FC4">
          <w:rPr>
            <w:rFonts w:ascii="Times New Roman" w:hAnsi="Times New Roman" w:cs="Arial"/>
          </w:rPr>
          <w:t xml:space="preserve"> for interpreting the </w:t>
        </w:r>
        <w:commentRangeStart w:id="212"/>
        <w:r w:rsidR="00213FC4">
          <w:rPr>
            <w:rFonts w:ascii="Times New Roman" w:hAnsi="Times New Roman" w:cs="Arial"/>
          </w:rPr>
          <w:t>past</w:t>
        </w:r>
        <w:commentRangeEnd w:id="212"/>
        <w:r w:rsidR="00213FC4">
          <w:rPr>
            <w:rStyle w:val="CommentReference"/>
          </w:rPr>
          <w:commentReference w:id="212"/>
        </w:r>
      </w:ins>
      <w:r w:rsidR="009A1F51" w:rsidRPr="00213FC4">
        <w:rPr>
          <w:rFonts w:ascii="Times New Roman" w:hAnsi="Times New Roman" w:cs="Arial"/>
        </w:rPr>
        <w:t xml:space="preserve"> are those of identification, ethics and empathy (</w:t>
      </w:r>
      <w:proofErr w:type="spellStart"/>
      <w:r w:rsidR="009A1F51" w:rsidRPr="00213FC4">
        <w:rPr>
          <w:rFonts w:ascii="Times New Roman" w:hAnsi="Times New Roman" w:cs="Arial"/>
        </w:rPr>
        <w:t>Assmann</w:t>
      </w:r>
      <w:proofErr w:type="spellEnd"/>
      <w:r w:rsidR="009A1F51" w:rsidRPr="00213FC4">
        <w:rPr>
          <w:rFonts w:ascii="Times New Roman" w:hAnsi="Times New Roman" w:cs="Arial"/>
        </w:rPr>
        <w:t>, 2015), and they are closely aligned with national Holocaust role legacies</w:t>
      </w:r>
      <w:ins w:id="213" w:author="Author">
        <w:r w:rsidR="00213FC4">
          <w:rPr>
            <w:rFonts w:ascii="Times New Roman" w:hAnsi="Times New Roman" w:cs="Arial"/>
          </w:rPr>
          <w:t>.</w:t>
        </w:r>
      </w:ins>
      <w:del w:id="214" w:author="Author">
        <w:r w:rsidR="009A1F51" w:rsidRPr="00213FC4" w:rsidDel="00213FC4">
          <w:rPr>
            <w:rFonts w:ascii="Times New Roman" w:hAnsi="Times New Roman" w:cs="Arial"/>
          </w:rPr>
          <w:delText>:</w:delText>
        </w:r>
      </w:del>
      <w:r w:rsidR="009A1F51" w:rsidRPr="00213FC4">
        <w:rPr>
          <w:rFonts w:ascii="Times New Roman" w:hAnsi="Times New Roman" w:cs="Arial"/>
        </w:rPr>
        <w:t xml:space="preserve"> </w:t>
      </w:r>
    </w:p>
    <w:p w14:paraId="1032F5C6" w14:textId="334B8DAA" w:rsidR="00A03D1A" w:rsidRPr="00457622" w:rsidRDefault="00944E4C" w:rsidP="00D01E1A">
      <w:pPr>
        <w:autoSpaceDE w:val="0"/>
        <w:autoSpaceDN w:val="0"/>
        <w:bidi w:val="0"/>
        <w:adjustRightInd w:val="0"/>
        <w:spacing w:after="0" w:line="360" w:lineRule="auto"/>
        <w:ind w:firstLine="567"/>
        <w:rPr>
          <w:rFonts w:asciiTheme="majorBidi" w:hAnsiTheme="majorBidi" w:cstheme="majorBidi"/>
        </w:rPr>
      </w:pPr>
      <w:r w:rsidRPr="00213FC4">
        <w:rPr>
          <w:rFonts w:asciiTheme="majorBidi" w:hAnsiTheme="majorBidi" w:cstheme="majorBidi"/>
        </w:rPr>
        <w:t>In nations emphasizing the perspective of the victims,</w:t>
      </w:r>
      <w:r w:rsidR="00C039A9" w:rsidRPr="00213FC4">
        <w:rPr>
          <w:rFonts w:asciiTheme="majorBidi" w:hAnsiTheme="majorBidi" w:cstheme="majorBidi"/>
        </w:rPr>
        <w:t xml:space="preserve"> </w:t>
      </w:r>
      <w:r w:rsidRPr="00213FC4">
        <w:rPr>
          <w:rFonts w:asciiTheme="majorBidi" w:hAnsiTheme="majorBidi" w:cstheme="majorBidi"/>
          <w:color w:val="111111"/>
          <w:shd w:val="clear" w:color="auto" w:fill="FFFFFF"/>
        </w:rPr>
        <w:t>a</w:t>
      </w:r>
      <w:r w:rsidR="001003F2" w:rsidRPr="00213FC4">
        <w:rPr>
          <w:rFonts w:asciiTheme="majorBidi" w:hAnsiTheme="majorBidi" w:cstheme="majorBidi"/>
          <w:color w:val="111111"/>
          <w:shd w:val="clear" w:color="auto" w:fill="FFFFFF"/>
        </w:rPr>
        <w:t xml:space="preserve"> common</w:t>
      </w:r>
      <w:r w:rsidR="00C039A9" w:rsidRPr="00213FC4">
        <w:rPr>
          <w:rFonts w:asciiTheme="majorBidi" w:hAnsiTheme="majorBidi" w:cstheme="majorBidi"/>
          <w:color w:val="111111"/>
          <w:shd w:val="clear" w:color="auto" w:fill="FFFFFF"/>
        </w:rPr>
        <w:t xml:space="preserve"> transmission frame </w:t>
      </w:r>
      <w:commentRangeStart w:id="215"/>
      <w:r w:rsidRPr="00213FC4">
        <w:rPr>
          <w:rFonts w:asciiTheme="majorBidi" w:hAnsiTheme="majorBidi" w:cstheme="majorBidi"/>
          <w:color w:val="111111"/>
          <w:shd w:val="clear" w:color="auto" w:fill="FFFFFF"/>
        </w:rPr>
        <w:t>emphasizes</w:t>
      </w:r>
      <w:commentRangeEnd w:id="215"/>
      <w:r w:rsidR="00D01E1A">
        <w:rPr>
          <w:rStyle w:val="CommentReference"/>
        </w:rPr>
        <w:commentReference w:id="215"/>
      </w:r>
      <w:r w:rsidR="00C039A9" w:rsidRPr="00213FC4">
        <w:rPr>
          <w:rFonts w:asciiTheme="majorBidi" w:hAnsiTheme="majorBidi" w:cstheme="majorBidi"/>
          <w:color w:val="111111"/>
          <w:shd w:val="clear" w:color="auto" w:fill="FFFFFF"/>
        </w:rPr>
        <w:t xml:space="preserve"> </w:t>
      </w:r>
      <w:r w:rsidR="00C039A9" w:rsidRPr="000E0ADB">
        <w:rPr>
          <w:rFonts w:asciiTheme="majorBidi" w:hAnsiTheme="majorBidi" w:cstheme="majorBidi"/>
          <w:i/>
          <w:iCs/>
          <w:color w:val="111111"/>
          <w:shd w:val="clear" w:color="auto" w:fill="FFFFFF"/>
          <w:rPrChange w:id="216" w:author="Author">
            <w:rPr>
              <w:rFonts w:asciiTheme="majorBidi" w:hAnsiTheme="majorBidi" w:cstheme="majorBidi"/>
              <w:color w:val="111111"/>
              <w:u w:val="single"/>
              <w:shd w:val="clear" w:color="auto" w:fill="FFFFFF"/>
            </w:rPr>
          </w:rPrChange>
        </w:rPr>
        <w:t>identification</w:t>
      </w:r>
      <w:r w:rsidRPr="00B8459D">
        <w:rPr>
          <w:rFonts w:asciiTheme="majorBidi" w:hAnsiTheme="majorBidi" w:cstheme="majorBidi"/>
          <w:color w:val="111111"/>
          <w:shd w:val="clear" w:color="auto" w:fill="FFFFFF"/>
        </w:rPr>
        <w:t xml:space="preserve"> </w:t>
      </w:r>
      <w:r w:rsidR="00C039A9" w:rsidRPr="00F25AAB">
        <w:rPr>
          <w:rFonts w:asciiTheme="majorBidi" w:hAnsiTheme="majorBidi" w:cstheme="majorBidi"/>
          <w:color w:val="111111"/>
          <w:shd w:val="clear" w:color="auto" w:fill="FFFFFF"/>
        </w:rPr>
        <w:t>(</w:t>
      </w:r>
      <w:proofErr w:type="spellStart"/>
      <w:ins w:id="217" w:author="Author">
        <w:r w:rsidR="007F6720" w:rsidRPr="00F25AAB">
          <w:rPr>
            <w:rFonts w:asciiTheme="majorBidi" w:hAnsiTheme="majorBidi" w:cstheme="majorBidi"/>
            <w:color w:val="111111"/>
            <w:shd w:val="clear" w:color="auto" w:fill="FFFFFF"/>
          </w:rPr>
          <w:t>Assmann</w:t>
        </w:r>
        <w:proofErr w:type="spellEnd"/>
        <w:r w:rsidR="007F6720" w:rsidRPr="00F25AAB">
          <w:rPr>
            <w:rFonts w:asciiTheme="majorBidi" w:hAnsiTheme="majorBidi" w:cstheme="majorBidi"/>
            <w:color w:val="111111"/>
            <w:shd w:val="clear" w:color="auto" w:fill="FFFFFF"/>
          </w:rPr>
          <w:t xml:space="preserve">, </w:t>
        </w:r>
        <w:commentRangeStart w:id="218"/>
        <w:r w:rsidR="007F6720" w:rsidRPr="00F25AAB">
          <w:rPr>
            <w:rFonts w:asciiTheme="majorBidi" w:hAnsiTheme="majorBidi" w:cstheme="majorBidi"/>
            <w:color w:val="111111"/>
            <w:shd w:val="clear" w:color="auto" w:fill="FFFFFF"/>
          </w:rPr>
          <w:t>2015</w:t>
        </w:r>
      </w:ins>
      <w:del w:id="219" w:author="Author">
        <w:r w:rsidR="009A1F51" w:rsidRPr="00457622" w:rsidDel="007F6720">
          <w:rPr>
            <w:rFonts w:asciiTheme="majorBidi" w:hAnsiTheme="majorBidi" w:cstheme="majorBidi"/>
            <w:color w:val="111111"/>
            <w:shd w:val="clear" w:color="auto" w:fill="FFFFFF"/>
          </w:rPr>
          <w:delText>ibid</w:delText>
        </w:r>
      </w:del>
      <w:commentRangeEnd w:id="218"/>
      <w:r w:rsidR="007F6720" w:rsidRPr="000E0ADB">
        <w:rPr>
          <w:rStyle w:val="CommentReference"/>
          <w:sz w:val="22"/>
          <w:szCs w:val="22"/>
          <w:rPrChange w:id="220" w:author="Author">
            <w:rPr>
              <w:rStyle w:val="CommentReference"/>
            </w:rPr>
          </w:rPrChange>
        </w:rPr>
        <w:commentReference w:id="218"/>
      </w:r>
      <w:r w:rsidR="00C039A9" w:rsidRPr="00B8459D">
        <w:rPr>
          <w:rFonts w:asciiTheme="majorBidi" w:hAnsiTheme="majorBidi" w:cstheme="majorBidi"/>
          <w:color w:val="111111"/>
          <w:shd w:val="clear" w:color="auto" w:fill="FFFFFF"/>
        </w:rPr>
        <w:t>)</w:t>
      </w:r>
      <w:r w:rsidR="001003F2" w:rsidRPr="00B8459D">
        <w:rPr>
          <w:rFonts w:asciiTheme="majorBidi" w:hAnsiTheme="majorBidi" w:cstheme="majorBidi"/>
          <w:color w:val="111111"/>
          <w:shd w:val="clear" w:color="auto" w:fill="FFFFFF"/>
        </w:rPr>
        <w:t>. However, victimhood post-factum can be a seductive category</w:t>
      </w:r>
      <w:r w:rsidR="009A1F51" w:rsidRPr="00F25AAB">
        <w:rPr>
          <w:rFonts w:asciiTheme="majorBidi" w:hAnsiTheme="majorBidi" w:cstheme="majorBidi"/>
          <w:color w:val="111111"/>
          <w:shd w:val="clear" w:color="auto" w:fill="FFFFFF"/>
        </w:rPr>
        <w:t xml:space="preserve">; </w:t>
      </w:r>
      <w:r w:rsidR="000902DF" w:rsidRPr="00F25AAB">
        <w:rPr>
          <w:rFonts w:asciiTheme="majorBidi" w:hAnsiTheme="majorBidi" w:cstheme="majorBidi"/>
        </w:rPr>
        <w:t>collaborators</w:t>
      </w:r>
      <w:r w:rsidR="009A1F51" w:rsidRPr="00457622">
        <w:rPr>
          <w:rFonts w:asciiTheme="majorBidi" w:hAnsiTheme="majorBidi" w:cstheme="majorBidi"/>
        </w:rPr>
        <w:t xml:space="preserve"> and </w:t>
      </w:r>
      <w:r w:rsidR="000902DF" w:rsidRPr="00C536C1">
        <w:rPr>
          <w:rFonts w:asciiTheme="majorBidi" w:hAnsiTheme="majorBidi" w:cstheme="majorBidi"/>
        </w:rPr>
        <w:t>bystanders</w:t>
      </w:r>
      <w:r w:rsidR="001003F2" w:rsidRPr="00C536C1">
        <w:rPr>
          <w:rFonts w:asciiTheme="majorBidi" w:hAnsiTheme="majorBidi" w:cstheme="majorBidi"/>
        </w:rPr>
        <w:t xml:space="preserve"> </w:t>
      </w:r>
      <w:r w:rsidR="009A1F51" w:rsidRPr="008B43ED">
        <w:rPr>
          <w:rFonts w:asciiTheme="majorBidi" w:hAnsiTheme="majorBidi" w:cstheme="majorBidi"/>
        </w:rPr>
        <w:t>as well as</w:t>
      </w:r>
      <w:r w:rsidR="001003F2" w:rsidRPr="008B43ED">
        <w:rPr>
          <w:rFonts w:asciiTheme="majorBidi" w:hAnsiTheme="majorBidi" w:cstheme="majorBidi"/>
        </w:rPr>
        <w:t xml:space="preserve"> victims</w:t>
      </w:r>
      <w:r w:rsidR="000902DF" w:rsidRPr="008B43ED">
        <w:rPr>
          <w:rFonts w:asciiTheme="majorBidi" w:hAnsiTheme="majorBidi" w:cstheme="majorBidi"/>
        </w:rPr>
        <w:t xml:space="preserve"> </w:t>
      </w:r>
      <w:r w:rsidR="00410450" w:rsidRPr="008B43ED">
        <w:rPr>
          <w:rFonts w:asciiTheme="majorBidi" w:hAnsiTheme="majorBidi" w:cstheme="majorBidi"/>
        </w:rPr>
        <w:t>are susceptible</w:t>
      </w:r>
      <w:ins w:id="221" w:author="Author">
        <w:r w:rsidR="00C30712" w:rsidRPr="00213FC4">
          <w:rPr>
            <w:rFonts w:asciiTheme="majorBidi" w:hAnsiTheme="majorBidi" w:cstheme="majorBidi"/>
          </w:rPr>
          <w:t xml:space="preserve"> to engaging in</w:t>
        </w:r>
      </w:ins>
      <w:r w:rsidR="00410450" w:rsidRPr="00213FC4">
        <w:rPr>
          <w:rFonts w:asciiTheme="majorBidi" w:hAnsiTheme="majorBidi" w:cstheme="majorBidi"/>
        </w:rPr>
        <w:t xml:space="preserve"> </w:t>
      </w:r>
      <w:commentRangeStart w:id="222"/>
      <w:ins w:id="223" w:author="Author">
        <w:r w:rsidR="00C30712" w:rsidRPr="000E0ADB">
          <w:rPr>
            <w:rFonts w:asciiTheme="majorBidi" w:hAnsiTheme="majorBidi" w:cstheme="majorBidi"/>
            <w:i/>
            <w:iCs/>
            <w:rPrChange w:id="224" w:author="Author">
              <w:rPr>
                <w:rFonts w:asciiTheme="majorBidi" w:hAnsiTheme="majorBidi" w:cstheme="majorBidi"/>
              </w:rPr>
            </w:rPrChange>
          </w:rPr>
          <w:t>c</w:t>
        </w:r>
      </w:ins>
      <w:del w:id="225" w:author="Author">
        <w:r w:rsidR="00883A9F" w:rsidRPr="00D01E1A" w:rsidDel="00C30712">
          <w:rPr>
            <w:rFonts w:asciiTheme="majorBidi" w:hAnsiTheme="majorBidi" w:cstheme="majorBidi"/>
            <w:i/>
            <w:iCs/>
          </w:rPr>
          <w:delText>C</w:delText>
        </w:r>
      </w:del>
      <w:r w:rsidR="00883A9F" w:rsidRPr="00D01E1A">
        <w:rPr>
          <w:rFonts w:asciiTheme="majorBidi" w:hAnsiTheme="majorBidi" w:cstheme="majorBidi"/>
          <w:i/>
          <w:iCs/>
        </w:rPr>
        <w:t>ompetitive</w:t>
      </w:r>
      <w:commentRangeEnd w:id="222"/>
      <w:r w:rsidR="00D01E1A">
        <w:rPr>
          <w:rStyle w:val="CommentReference"/>
        </w:rPr>
        <w:commentReference w:id="222"/>
      </w:r>
      <w:r w:rsidR="00883A9F" w:rsidRPr="00D01E1A">
        <w:rPr>
          <w:rFonts w:asciiTheme="majorBidi" w:hAnsiTheme="majorBidi" w:cstheme="majorBidi"/>
          <w:i/>
          <w:iCs/>
        </w:rPr>
        <w:t xml:space="preserve"> victimhood</w:t>
      </w:r>
      <w:r w:rsidR="00883A9F" w:rsidRPr="000E0ADB">
        <w:rPr>
          <w:rFonts w:asciiTheme="majorBidi" w:hAnsiTheme="majorBidi" w:cstheme="majorBidi"/>
          <w:rPrChange w:id="226" w:author="Author">
            <w:rPr>
              <w:rFonts w:asciiTheme="majorBidi" w:hAnsiTheme="majorBidi" w:cstheme="majorBidi"/>
              <w:i/>
              <w:iCs/>
            </w:rPr>
          </w:rPrChange>
        </w:rPr>
        <w:t xml:space="preserve"> </w:t>
      </w:r>
      <w:r w:rsidR="00883A9F" w:rsidRPr="00B8459D">
        <w:rPr>
          <w:rFonts w:asciiTheme="majorBidi" w:hAnsiTheme="majorBidi" w:cstheme="majorBidi"/>
        </w:rPr>
        <w:t>(</w:t>
      </w:r>
      <w:r w:rsidR="00047633" w:rsidRPr="00B8459D">
        <w:rPr>
          <w:rFonts w:asciiTheme="majorBidi" w:hAnsiTheme="majorBidi" w:cstheme="majorBidi"/>
        </w:rPr>
        <w:t xml:space="preserve">Noor, </w:t>
      </w:r>
      <w:proofErr w:type="spellStart"/>
      <w:r w:rsidR="00047633" w:rsidRPr="00B8459D">
        <w:rPr>
          <w:rFonts w:asciiTheme="majorBidi" w:hAnsiTheme="majorBidi" w:cstheme="majorBidi"/>
        </w:rPr>
        <w:t>Halabi</w:t>
      </w:r>
      <w:proofErr w:type="spellEnd"/>
      <w:r w:rsidR="00047633" w:rsidRPr="00B8459D">
        <w:rPr>
          <w:rFonts w:asciiTheme="majorBidi" w:hAnsiTheme="majorBidi" w:cstheme="majorBidi"/>
        </w:rPr>
        <w:t xml:space="preserve">, </w:t>
      </w:r>
      <w:proofErr w:type="spellStart"/>
      <w:r w:rsidR="00047633" w:rsidRPr="00B8459D">
        <w:rPr>
          <w:rFonts w:asciiTheme="majorBidi" w:hAnsiTheme="majorBidi" w:cstheme="majorBidi"/>
        </w:rPr>
        <w:t>Shnabel</w:t>
      </w:r>
      <w:proofErr w:type="spellEnd"/>
      <w:r w:rsidR="00047633" w:rsidRPr="00B8459D">
        <w:rPr>
          <w:rFonts w:asciiTheme="majorBidi" w:hAnsiTheme="majorBidi" w:cstheme="majorBidi"/>
        </w:rPr>
        <w:t xml:space="preserve"> &amp; A</w:t>
      </w:r>
      <w:r w:rsidR="00883A9F" w:rsidRPr="00F25AAB">
        <w:rPr>
          <w:rFonts w:asciiTheme="majorBidi" w:hAnsiTheme="majorBidi" w:cstheme="majorBidi"/>
        </w:rPr>
        <w:t>dler, 2013; Young &amp; Sullivan, 2016</w:t>
      </w:r>
      <w:r w:rsidR="009A1F51" w:rsidRPr="00F25AAB">
        <w:rPr>
          <w:rFonts w:asciiTheme="majorBidi" w:hAnsiTheme="majorBidi" w:cstheme="majorBidi"/>
        </w:rPr>
        <w:t>),</w:t>
      </w:r>
      <w:r w:rsidR="00883A9F" w:rsidRPr="00457622">
        <w:rPr>
          <w:rFonts w:asciiTheme="majorBidi" w:hAnsiTheme="majorBidi" w:cstheme="majorBidi"/>
        </w:rPr>
        <w:t xml:space="preserve"> </w:t>
      </w:r>
      <w:r w:rsidR="00410450" w:rsidRPr="00C536C1">
        <w:rPr>
          <w:rFonts w:asciiTheme="majorBidi" w:hAnsiTheme="majorBidi" w:cstheme="majorBidi"/>
        </w:rPr>
        <w:t xml:space="preserve">a </w:t>
      </w:r>
      <w:r w:rsidR="00883A9F" w:rsidRPr="00C536C1">
        <w:rPr>
          <w:rFonts w:asciiTheme="majorBidi" w:hAnsiTheme="majorBidi" w:cstheme="majorBidi"/>
        </w:rPr>
        <w:t xml:space="preserve">process by which groups prefer </w:t>
      </w:r>
      <w:r w:rsidR="00AC4028" w:rsidRPr="008B43ED">
        <w:rPr>
          <w:rFonts w:asciiTheme="majorBidi" w:hAnsiTheme="majorBidi" w:cstheme="majorBidi"/>
        </w:rPr>
        <w:t>the</w:t>
      </w:r>
      <w:r w:rsidR="00883A9F" w:rsidRPr="008B43ED">
        <w:rPr>
          <w:rFonts w:asciiTheme="majorBidi" w:hAnsiTheme="majorBidi" w:cstheme="majorBidi"/>
        </w:rPr>
        <w:t xml:space="preserve"> status of a weak but morally blameless victim over that of a strong but morally reprehensive perpetrator</w:t>
      </w:r>
      <w:r w:rsidR="001003F2" w:rsidRPr="00213FC4">
        <w:rPr>
          <w:rFonts w:asciiTheme="majorBidi" w:hAnsiTheme="majorBidi" w:cstheme="majorBidi"/>
        </w:rPr>
        <w:t xml:space="preserve">. This </w:t>
      </w:r>
      <w:r w:rsidR="00883A9F" w:rsidRPr="00213FC4">
        <w:rPr>
          <w:rFonts w:asciiTheme="majorBidi" w:hAnsiTheme="majorBidi" w:cstheme="majorBidi"/>
        </w:rPr>
        <w:t>often serve</w:t>
      </w:r>
      <w:r w:rsidR="001003F2" w:rsidRPr="00213FC4">
        <w:rPr>
          <w:rFonts w:asciiTheme="majorBidi" w:hAnsiTheme="majorBidi" w:cstheme="majorBidi"/>
        </w:rPr>
        <w:t>s</w:t>
      </w:r>
      <w:r w:rsidR="00883A9F" w:rsidRPr="00213FC4">
        <w:rPr>
          <w:rFonts w:asciiTheme="majorBidi" w:hAnsiTheme="majorBidi" w:cstheme="majorBidi"/>
        </w:rPr>
        <w:t xml:space="preserve"> as a strategy </w:t>
      </w:r>
      <w:ins w:id="227" w:author="Author">
        <w:r w:rsidR="00C30712" w:rsidRPr="00213FC4">
          <w:rPr>
            <w:rFonts w:asciiTheme="majorBidi" w:hAnsiTheme="majorBidi" w:cstheme="majorBidi"/>
          </w:rPr>
          <w:t>allowing</w:t>
        </w:r>
      </w:ins>
      <w:del w:id="228" w:author="Author">
        <w:r w:rsidR="00883A9F" w:rsidRPr="00213FC4" w:rsidDel="00C30712">
          <w:rPr>
            <w:rFonts w:asciiTheme="majorBidi" w:hAnsiTheme="majorBidi" w:cstheme="majorBidi"/>
          </w:rPr>
          <w:delText>that allows</w:delText>
        </w:r>
      </w:del>
      <w:r w:rsidR="00883A9F" w:rsidRPr="00213FC4">
        <w:rPr>
          <w:rFonts w:asciiTheme="majorBidi" w:hAnsiTheme="majorBidi" w:cstheme="majorBidi"/>
        </w:rPr>
        <w:t xml:space="preserve"> for </w:t>
      </w:r>
      <w:r w:rsidR="00883A9F" w:rsidRPr="000E0ADB">
        <w:rPr>
          <w:rFonts w:asciiTheme="majorBidi" w:hAnsiTheme="majorBidi" w:cstheme="majorBidi"/>
          <w:i/>
          <w:iCs/>
          <w:rPrChange w:id="229" w:author="Author">
            <w:rPr>
              <w:rFonts w:asciiTheme="majorBidi" w:hAnsiTheme="majorBidi" w:cstheme="majorBidi"/>
            </w:rPr>
          </w:rPrChange>
        </w:rPr>
        <w:t xml:space="preserve">denial of </w:t>
      </w:r>
      <w:commentRangeStart w:id="230"/>
      <w:commentRangeStart w:id="231"/>
      <w:r w:rsidR="00883A9F" w:rsidRPr="000E0ADB">
        <w:rPr>
          <w:rFonts w:asciiTheme="majorBidi" w:hAnsiTheme="majorBidi" w:cstheme="majorBidi"/>
          <w:i/>
          <w:iCs/>
          <w:rPrChange w:id="232" w:author="Author">
            <w:rPr>
              <w:rFonts w:asciiTheme="majorBidi" w:hAnsiTheme="majorBidi" w:cstheme="majorBidi"/>
            </w:rPr>
          </w:rPrChange>
        </w:rPr>
        <w:t>responsibility</w:t>
      </w:r>
      <w:commentRangeEnd w:id="230"/>
      <w:commentRangeEnd w:id="231"/>
      <w:r w:rsidR="00D01E1A">
        <w:rPr>
          <w:rStyle w:val="CommentReference"/>
        </w:rPr>
        <w:commentReference w:id="230"/>
      </w:r>
      <w:r w:rsidR="00D01E1A">
        <w:rPr>
          <w:rStyle w:val="CommentReference"/>
        </w:rPr>
        <w:commentReference w:id="231"/>
      </w:r>
      <w:r w:rsidR="00883A9F" w:rsidRPr="00213FC4">
        <w:rPr>
          <w:rFonts w:asciiTheme="majorBidi" w:hAnsiTheme="majorBidi" w:cstheme="majorBidi"/>
        </w:rPr>
        <w:t xml:space="preserve"> (</w:t>
      </w:r>
      <w:proofErr w:type="spellStart"/>
      <w:r w:rsidR="00883A9F" w:rsidRPr="00213FC4">
        <w:rPr>
          <w:rFonts w:asciiTheme="majorBidi" w:hAnsiTheme="majorBidi" w:cstheme="majorBidi"/>
        </w:rPr>
        <w:t>Bilewicz</w:t>
      </w:r>
      <w:proofErr w:type="spellEnd"/>
      <w:r w:rsidR="00883A9F" w:rsidRPr="00213FC4">
        <w:rPr>
          <w:rFonts w:asciiTheme="majorBidi" w:hAnsiTheme="majorBidi" w:cstheme="majorBidi"/>
        </w:rPr>
        <w:t xml:space="preserve"> &amp; </w:t>
      </w:r>
      <w:proofErr w:type="spellStart"/>
      <w:r w:rsidR="00883A9F" w:rsidRPr="00213FC4">
        <w:rPr>
          <w:rFonts w:asciiTheme="majorBidi" w:hAnsiTheme="majorBidi" w:cstheme="majorBidi"/>
        </w:rPr>
        <w:t>Stefaniak</w:t>
      </w:r>
      <w:proofErr w:type="spellEnd"/>
      <w:r w:rsidR="00883A9F" w:rsidRPr="00213FC4">
        <w:rPr>
          <w:rFonts w:asciiTheme="majorBidi" w:hAnsiTheme="majorBidi" w:cstheme="majorBidi"/>
        </w:rPr>
        <w:t>, 2013).</w:t>
      </w:r>
      <w:r w:rsidR="00A03D1A" w:rsidRPr="00213FC4">
        <w:rPr>
          <w:rFonts w:asciiTheme="majorBidi" w:hAnsiTheme="majorBidi" w:cstheme="majorBidi"/>
        </w:rPr>
        <w:t xml:space="preserve"> </w:t>
      </w:r>
      <w:r w:rsidR="001003F2" w:rsidRPr="00213FC4">
        <w:rPr>
          <w:rFonts w:asciiTheme="majorBidi" w:hAnsiTheme="majorBidi" w:cstheme="majorBidi"/>
        </w:rPr>
        <w:t>Competitive victimhood can</w:t>
      </w:r>
      <w:r w:rsidR="00A03D1A" w:rsidRPr="00213FC4">
        <w:rPr>
          <w:rFonts w:asciiTheme="majorBidi" w:hAnsiTheme="majorBidi" w:cstheme="majorBidi"/>
        </w:rPr>
        <w:t xml:space="preserve"> lead to </w:t>
      </w:r>
      <w:r w:rsidR="001003F2" w:rsidRPr="00D01E1A">
        <w:rPr>
          <w:rFonts w:asciiTheme="majorBidi" w:hAnsiTheme="majorBidi" w:cstheme="majorBidi"/>
          <w:i/>
          <w:iCs/>
        </w:rPr>
        <w:t xml:space="preserve">collective </w:t>
      </w:r>
      <w:commentRangeStart w:id="233"/>
      <w:r w:rsidR="001003F2" w:rsidRPr="00D01E1A">
        <w:rPr>
          <w:rFonts w:asciiTheme="majorBidi" w:hAnsiTheme="majorBidi" w:cstheme="majorBidi"/>
          <w:i/>
          <w:iCs/>
        </w:rPr>
        <w:t>narcissism</w:t>
      </w:r>
      <w:commentRangeEnd w:id="233"/>
      <w:r w:rsidR="00D01E1A">
        <w:rPr>
          <w:rStyle w:val="CommentReference"/>
        </w:rPr>
        <w:commentReference w:id="233"/>
      </w:r>
      <w:r w:rsidR="001003F2" w:rsidRPr="00B8459D">
        <w:rPr>
          <w:rFonts w:asciiTheme="majorBidi" w:hAnsiTheme="majorBidi" w:cstheme="majorBidi"/>
        </w:rPr>
        <w:t xml:space="preserve"> (</w:t>
      </w:r>
      <w:proofErr w:type="spellStart"/>
      <w:r w:rsidR="001003F2" w:rsidRPr="00F25AAB">
        <w:rPr>
          <w:rFonts w:asciiTheme="majorBidi" w:hAnsiTheme="majorBidi" w:cstheme="majorBidi"/>
        </w:rPr>
        <w:t>Golec</w:t>
      </w:r>
      <w:proofErr w:type="spellEnd"/>
      <w:r w:rsidR="001003F2" w:rsidRPr="00F25AAB">
        <w:rPr>
          <w:rFonts w:asciiTheme="majorBidi" w:hAnsiTheme="majorBidi" w:cstheme="majorBidi"/>
        </w:rPr>
        <w:t xml:space="preserve"> de Zavala &amp; </w:t>
      </w:r>
      <w:proofErr w:type="spellStart"/>
      <w:r w:rsidR="001003F2" w:rsidRPr="00F25AAB">
        <w:rPr>
          <w:rFonts w:asciiTheme="majorBidi" w:hAnsiTheme="majorBidi" w:cstheme="majorBidi"/>
        </w:rPr>
        <w:t>Cich</w:t>
      </w:r>
      <w:proofErr w:type="spellEnd"/>
      <w:r w:rsidR="001003F2" w:rsidRPr="00F25AAB">
        <w:rPr>
          <w:rFonts w:asciiTheme="majorBidi" w:hAnsiTheme="majorBidi" w:cstheme="majorBidi"/>
        </w:rPr>
        <w:t xml:space="preserve"> </w:t>
      </w:r>
      <w:proofErr w:type="spellStart"/>
      <w:r w:rsidR="001003F2" w:rsidRPr="00F25AAB">
        <w:rPr>
          <w:rFonts w:asciiTheme="majorBidi" w:hAnsiTheme="majorBidi" w:cstheme="majorBidi"/>
        </w:rPr>
        <w:t>bocka</w:t>
      </w:r>
      <w:proofErr w:type="spellEnd"/>
      <w:r w:rsidR="001003F2" w:rsidRPr="00F25AAB">
        <w:rPr>
          <w:rFonts w:asciiTheme="majorBidi" w:hAnsiTheme="majorBidi" w:cstheme="majorBidi"/>
        </w:rPr>
        <w:t xml:space="preserve">, 2012), </w:t>
      </w:r>
      <w:del w:id="234" w:author="Author">
        <w:r w:rsidR="001003F2" w:rsidRPr="00D01E1A" w:rsidDel="00D01E1A">
          <w:rPr>
            <w:rFonts w:asciiTheme="majorBidi" w:hAnsiTheme="majorBidi" w:cstheme="majorBidi"/>
            <w:i/>
            <w:iCs/>
          </w:rPr>
          <w:delText>g</w:delText>
        </w:r>
        <w:r w:rsidR="00A03D1A" w:rsidRPr="00D01E1A" w:rsidDel="00D01E1A">
          <w:rPr>
            <w:rFonts w:asciiTheme="majorBidi" w:hAnsiTheme="majorBidi" w:cstheme="majorBidi"/>
            <w:i/>
            <w:iCs/>
          </w:rPr>
          <w:delText>roup repression</w:delText>
        </w:r>
        <w:r w:rsidR="00A03D1A" w:rsidRPr="00B8459D" w:rsidDel="00D01E1A">
          <w:rPr>
            <w:rFonts w:asciiTheme="majorBidi" w:hAnsiTheme="majorBidi" w:cstheme="majorBidi"/>
          </w:rPr>
          <w:delText xml:space="preserve"> </w:delText>
        </w:r>
      </w:del>
      <w:r w:rsidR="00A03D1A" w:rsidRPr="00F25AAB">
        <w:rPr>
          <w:rFonts w:asciiTheme="majorBidi" w:hAnsiTheme="majorBidi" w:cstheme="majorBidi"/>
        </w:rPr>
        <w:t xml:space="preserve">or </w:t>
      </w:r>
      <w:r w:rsidR="00A03D1A" w:rsidRPr="00D01E1A">
        <w:rPr>
          <w:rFonts w:asciiTheme="majorBidi" w:hAnsiTheme="majorBidi" w:cstheme="majorBidi"/>
          <w:i/>
          <w:iCs/>
        </w:rPr>
        <w:t>denial</w:t>
      </w:r>
      <w:r w:rsidR="00A03D1A" w:rsidRPr="00B8459D">
        <w:rPr>
          <w:rFonts w:asciiTheme="majorBidi" w:hAnsiTheme="majorBidi" w:cstheme="majorBidi"/>
        </w:rPr>
        <w:t xml:space="preserve"> </w:t>
      </w:r>
      <w:r w:rsidR="00A03D1A" w:rsidRPr="00F25AAB">
        <w:rPr>
          <w:rFonts w:asciiTheme="majorBidi" w:hAnsiTheme="majorBidi" w:cstheme="majorBidi"/>
        </w:rPr>
        <w:t>(Smelser, 2004)</w:t>
      </w:r>
      <w:r w:rsidR="008A03FA" w:rsidRPr="00F25AAB">
        <w:rPr>
          <w:rFonts w:asciiTheme="majorBidi" w:hAnsiTheme="majorBidi" w:cstheme="majorBidi"/>
        </w:rPr>
        <w:t xml:space="preserve">, </w:t>
      </w:r>
      <w:r w:rsidR="009A1F51" w:rsidRPr="00457622">
        <w:rPr>
          <w:rFonts w:asciiTheme="majorBidi" w:hAnsiTheme="majorBidi" w:cstheme="majorBidi"/>
        </w:rPr>
        <w:t xml:space="preserve">and </w:t>
      </w:r>
      <w:r w:rsidR="001003F2" w:rsidRPr="00D01E1A">
        <w:rPr>
          <w:rFonts w:asciiTheme="majorBidi" w:hAnsiTheme="majorBidi" w:cstheme="majorBidi"/>
          <w:i/>
          <w:iCs/>
        </w:rPr>
        <w:t>s</w:t>
      </w:r>
      <w:r w:rsidR="00A03D1A" w:rsidRPr="00D01E1A">
        <w:rPr>
          <w:rFonts w:asciiTheme="majorBidi" w:hAnsiTheme="majorBidi" w:cstheme="majorBidi"/>
          <w:i/>
          <w:iCs/>
        </w:rPr>
        <w:t xml:space="preserve">elective </w:t>
      </w:r>
      <w:commentRangeStart w:id="235"/>
      <w:r w:rsidR="00A03D1A" w:rsidRPr="00D01E1A">
        <w:rPr>
          <w:rFonts w:asciiTheme="majorBidi" w:hAnsiTheme="majorBidi" w:cstheme="majorBidi"/>
          <w:i/>
          <w:iCs/>
        </w:rPr>
        <w:t>amnesia</w:t>
      </w:r>
      <w:commentRangeEnd w:id="235"/>
      <w:r w:rsidR="00D01E1A">
        <w:rPr>
          <w:rStyle w:val="CommentReference"/>
        </w:rPr>
        <w:commentReference w:id="235"/>
      </w:r>
      <w:r w:rsidR="00A03D1A" w:rsidRPr="000E0ADB">
        <w:rPr>
          <w:rFonts w:asciiTheme="majorBidi" w:hAnsiTheme="majorBidi" w:cstheme="majorBidi"/>
          <w:i/>
          <w:iCs/>
          <w:rPrChange w:id="236" w:author="Author">
            <w:rPr>
              <w:rFonts w:asciiTheme="majorBidi" w:hAnsiTheme="majorBidi" w:cstheme="majorBidi"/>
            </w:rPr>
          </w:rPrChange>
        </w:rPr>
        <w:t xml:space="preserve"> </w:t>
      </w:r>
      <w:r w:rsidR="00A03D1A" w:rsidRPr="00B8459D">
        <w:rPr>
          <w:rFonts w:asciiTheme="majorBidi" w:hAnsiTheme="majorBidi" w:cstheme="majorBidi"/>
        </w:rPr>
        <w:t>(</w:t>
      </w:r>
      <w:proofErr w:type="spellStart"/>
      <w:r w:rsidR="00A03D1A" w:rsidRPr="00B8459D">
        <w:rPr>
          <w:rFonts w:asciiTheme="majorBidi" w:hAnsiTheme="majorBidi" w:cstheme="majorBidi"/>
        </w:rPr>
        <w:t>Schnytzer</w:t>
      </w:r>
      <w:proofErr w:type="spellEnd"/>
      <w:r w:rsidR="00A03D1A" w:rsidRPr="00B8459D">
        <w:rPr>
          <w:rFonts w:asciiTheme="majorBidi" w:hAnsiTheme="majorBidi" w:cstheme="majorBidi"/>
        </w:rPr>
        <w:t xml:space="preserve">, </w:t>
      </w:r>
      <w:proofErr w:type="spellStart"/>
      <w:r w:rsidR="00A03D1A" w:rsidRPr="00B8459D">
        <w:rPr>
          <w:rFonts w:asciiTheme="majorBidi" w:hAnsiTheme="majorBidi" w:cstheme="majorBidi"/>
        </w:rPr>
        <w:t>Zubkowitch</w:t>
      </w:r>
      <w:proofErr w:type="spellEnd"/>
      <w:r w:rsidR="00A03D1A" w:rsidRPr="00B8459D">
        <w:rPr>
          <w:rFonts w:asciiTheme="majorBidi" w:hAnsiTheme="majorBidi" w:cstheme="majorBidi"/>
        </w:rPr>
        <w:t xml:space="preserve"> &amp; </w:t>
      </w:r>
      <w:proofErr w:type="spellStart"/>
      <w:r w:rsidR="00A03D1A" w:rsidRPr="00F25AAB">
        <w:rPr>
          <w:rFonts w:asciiTheme="majorBidi" w:hAnsiTheme="majorBidi" w:cstheme="majorBidi"/>
        </w:rPr>
        <w:t>Gorica</w:t>
      </w:r>
      <w:proofErr w:type="spellEnd"/>
      <w:r w:rsidR="00A03D1A" w:rsidRPr="00F25AAB">
        <w:rPr>
          <w:rFonts w:asciiTheme="majorBidi" w:hAnsiTheme="majorBidi" w:cstheme="majorBidi"/>
        </w:rPr>
        <w:t>, 2017)</w:t>
      </w:r>
      <w:r w:rsidR="00A03D1A" w:rsidRPr="00F25AAB">
        <w:rPr>
          <w:rFonts w:asciiTheme="majorBidi" w:hAnsiTheme="majorBidi" w:cstheme="majorBidi"/>
          <w:color w:val="111111"/>
          <w:shd w:val="clear" w:color="auto" w:fill="FFFFFF"/>
        </w:rPr>
        <w:t>.</w:t>
      </w:r>
      <w:r w:rsidR="00A03D1A" w:rsidRPr="00457622">
        <w:rPr>
          <w:rFonts w:asciiTheme="majorBidi" w:hAnsiTheme="majorBidi" w:cstheme="majorBidi"/>
        </w:rPr>
        <w:t xml:space="preserve"> </w:t>
      </w:r>
    </w:p>
    <w:p w14:paraId="49D3AB50" w14:textId="12B96C85" w:rsidR="00883A9F" w:rsidRPr="00F25AAB" w:rsidRDefault="00A71863" w:rsidP="00E46824">
      <w:pPr>
        <w:autoSpaceDE w:val="0"/>
        <w:autoSpaceDN w:val="0"/>
        <w:bidi w:val="0"/>
        <w:adjustRightInd w:val="0"/>
        <w:spacing w:after="0" w:line="360" w:lineRule="auto"/>
        <w:ind w:firstLine="567"/>
        <w:rPr>
          <w:rFonts w:asciiTheme="majorBidi" w:hAnsiTheme="majorBidi" w:cstheme="majorBidi"/>
        </w:rPr>
      </w:pPr>
      <w:commentRangeStart w:id="237"/>
      <w:del w:id="238" w:author="Author">
        <w:r w:rsidRPr="00C536C1" w:rsidDel="008335D3">
          <w:rPr>
            <w:rFonts w:asciiTheme="majorBidi" w:hAnsiTheme="majorBidi" w:cstheme="majorBidi"/>
          </w:rPr>
          <w:delText>A</w:delText>
        </w:r>
      </w:del>
      <w:commentRangeEnd w:id="237"/>
      <w:r w:rsidR="00D01E1A">
        <w:rPr>
          <w:rStyle w:val="CommentReference"/>
        </w:rPr>
        <w:commentReference w:id="237"/>
      </w:r>
      <w:del w:id="239" w:author="Author">
        <w:r w:rsidRPr="00C536C1" w:rsidDel="008335D3">
          <w:rPr>
            <w:rFonts w:asciiTheme="majorBidi" w:hAnsiTheme="majorBidi" w:cstheme="majorBidi"/>
          </w:rPr>
          <w:delText xml:space="preserve"> different </w:delText>
        </w:r>
        <w:r w:rsidR="00C039A9" w:rsidRPr="00C536C1" w:rsidDel="008335D3">
          <w:rPr>
            <w:rFonts w:asciiTheme="majorBidi" w:hAnsiTheme="majorBidi" w:cstheme="majorBidi"/>
          </w:rPr>
          <w:delText>frame of transmission</w:delText>
        </w:r>
        <w:r w:rsidR="009A1F51" w:rsidRPr="008B43ED" w:rsidDel="008335D3">
          <w:rPr>
            <w:rFonts w:asciiTheme="majorBidi" w:hAnsiTheme="majorBidi" w:cstheme="majorBidi"/>
          </w:rPr>
          <w:delText>, t</w:delText>
        </w:r>
      </w:del>
      <w:ins w:id="240" w:author="Author">
        <w:r w:rsidR="008335D3">
          <w:rPr>
            <w:rFonts w:asciiTheme="majorBidi" w:hAnsiTheme="majorBidi" w:cstheme="majorBidi"/>
          </w:rPr>
          <w:t>T</w:t>
        </w:r>
      </w:ins>
      <w:r w:rsidR="009A1F51" w:rsidRPr="00F25AAB">
        <w:rPr>
          <w:rFonts w:asciiTheme="majorBidi" w:hAnsiTheme="majorBidi" w:cstheme="majorBidi"/>
        </w:rPr>
        <w:t xml:space="preserve">he </w:t>
      </w:r>
      <w:r w:rsidR="009A1F51" w:rsidRPr="000E0ADB">
        <w:rPr>
          <w:rFonts w:asciiTheme="majorBidi" w:hAnsiTheme="majorBidi" w:cstheme="majorBidi"/>
          <w:i/>
          <w:iCs/>
          <w:rPrChange w:id="241" w:author="Author">
            <w:rPr>
              <w:rFonts w:asciiTheme="majorBidi" w:hAnsiTheme="majorBidi" w:cstheme="majorBidi"/>
              <w:u w:val="single"/>
            </w:rPr>
          </w:rPrChange>
        </w:rPr>
        <w:t>ethical</w:t>
      </w:r>
      <w:r w:rsidR="009A1F51" w:rsidRPr="00B8459D">
        <w:rPr>
          <w:rFonts w:asciiTheme="majorBidi" w:hAnsiTheme="majorBidi" w:cstheme="majorBidi"/>
        </w:rPr>
        <w:t xml:space="preserve"> stance</w:t>
      </w:r>
      <w:ins w:id="242" w:author="Author">
        <w:r w:rsidR="008335D3">
          <w:rPr>
            <w:rFonts w:asciiTheme="majorBidi" w:hAnsiTheme="majorBidi" w:cstheme="majorBidi"/>
          </w:rPr>
          <w:t xml:space="preserve"> frame of transmission, characterizing</w:t>
        </w:r>
      </w:ins>
      <w:del w:id="243" w:author="Author">
        <w:r w:rsidR="009A1F51" w:rsidRPr="00B8459D" w:rsidDel="008335D3">
          <w:rPr>
            <w:rFonts w:asciiTheme="majorBidi" w:hAnsiTheme="majorBidi" w:cstheme="majorBidi"/>
          </w:rPr>
          <w:delText>,</w:delText>
        </w:r>
        <w:r w:rsidR="00C039A9" w:rsidRPr="00B8459D" w:rsidDel="008335D3">
          <w:rPr>
            <w:rFonts w:asciiTheme="majorBidi" w:hAnsiTheme="majorBidi" w:cstheme="majorBidi"/>
          </w:rPr>
          <w:delText xml:space="preserve"> characterizes</w:delText>
        </w:r>
      </w:del>
      <w:r w:rsidR="00C039A9" w:rsidRPr="00B8459D">
        <w:rPr>
          <w:rFonts w:asciiTheme="majorBidi" w:hAnsiTheme="majorBidi" w:cstheme="majorBidi"/>
        </w:rPr>
        <w:t xml:space="preserve"> societies </w:t>
      </w:r>
      <w:del w:id="244" w:author="Author">
        <w:r w:rsidR="00C039A9" w:rsidRPr="00F25AAB" w:rsidDel="00C30712">
          <w:rPr>
            <w:rFonts w:asciiTheme="majorBidi" w:hAnsiTheme="majorBidi" w:cstheme="majorBidi"/>
          </w:rPr>
          <w:delText xml:space="preserve">who </w:delText>
        </w:r>
      </w:del>
      <w:ins w:id="245" w:author="Author">
        <w:r w:rsidR="00C30712" w:rsidRPr="00F25AAB">
          <w:rPr>
            <w:rFonts w:asciiTheme="majorBidi" w:hAnsiTheme="majorBidi" w:cstheme="majorBidi"/>
          </w:rPr>
          <w:t xml:space="preserve">that </w:t>
        </w:r>
      </w:ins>
      <w:r w:rsidR="00C039A9" w:rsidRPr="00457622">
        <w:rPr>
          <w:rFonts w:asciiTheme="majorBidi" w:hAnsiTheme="majorBidi" w:cstheme="majorBidi"/>
        </w:rPr>
        <w:t xml:space="preserve">are coming to terms with </w:t>
      </w:r>
      <w:r w:rsidR="009A1F51" w:rsidRPr="00C536C1">
        <w:rPr>
          <w:rFonts w:asciiTheme="majorBidi" w:hAnsiTheme="majorBidi" w:cstheme="majorBidi"/>
        </w:rPr>
        <w:t xml:space="preserve">a </w:t>
      </w:r>
      <w:r w:rsidR="00DF0CFC" w:rsidRPr="000E0ADB">
        <w:rPr>
          <w:rFonts w:asciiTheme="majorBidi" w:hAnsiTheme="majorBidi" w:cstheme="majorBidi"/>
          <w:i/>
          <w:iCs/>
          <w:rPrChange w:id="246" w:author="Author">
            <w:rPr>
              <w:rFonts w:asciiTheme="majorBidi" w:hAnsiTheme="majorBidi" w:cstheme="majorBidi"/>
            </w:rPr>
          </w:rPrChange>
        </w:rPr>
        <w:t>legacy</w:t>
      </w:r>
      <w:r w:rsidRPr="000E0ADB">
        <w:rPr>
          <w:rFonts w:asciiTheme="majorBidi" w:hAnsiTheme="majorBidi" w:cstheme="majorBidi"/>
          <w:i/>
          <w:iCs/>
          <w:rPrChange w:id="247" w:author="Author">
            <w:rPr>
              <w:rFonts w:asciiTheme="majorBidi" w:hAnsiTheme="majorBidi" w:cstheme="majorBidi"/>
            </w:rPr>
          </w:rPrChange>
        </w:rPr>
        <w:t xml:space="preserve"> of perpetration</w:t>
      </w:r>
      <w:r w:rsidR="009A1F51" w:rsidRPr="008B43ED">
        <w:rPr>
          <w:rFonts w:asciiTheme="majorBidi" w:hAnsiTheme="majorBidi" w:cstheme="majorBidi"/>
        </w:rPr>
        <w:t xml:space="preserve"> (</w:t>
      </w:r>
      <w:proofErr w:type="spellStart"/>
      <w:r w:rsidR="009A1F51" w:rsidRPr="008B43ED">
        <w:rPr>
          <w:rFonts w:asciiTheme="majorBidi" w:hAnsiTheme="majorBidi" w:cstheme="majorBidi"/>
        </w:rPr>
        <w:t>Assmann</w:t>
      </w:r>
      <w:proofErr w:type="spellEnd"/>
      <w:r w:rsidR="009A1F51" w:rsidRPr="008B43ED">
        <w:rPr>
          <w:rFonts w:asciiTheme="majorBidi" w:hAnsiTheme="majorBidi" w:cstheme="majorBidi"/>
        </w:rPr>
        <w:t>, 2015)</w:t>
      </w:r>
      <w:ins w:id="248" w:author="Author">
        <w:r w:rsidR="008335D3">
          <w:rPr>
            <w:rFonts w:asciiTheme="majorBidi" w:hAnsiTheme="majorBidi" w:cstheme="majorBidi"/>
          </w:rPr>
          <w:t>, is</w:t>
        </w:r>
      </w:ins>
      <w:del w:id="249" w:author="Author">
        <w:r w:rsidR="001003F2" w:rsidRPr="00F25AAB" w:rsidDel="008335D3">
          <w:rPr>
            <w:rFonts w:asciiTheme="majorBidi" w:hAnsiTheme="majorBidi" w:cstheme="majorBidi"/>
          </w:rPr>
          <w:delText xml:space="preserve">. </w:delText>
        </w:r>
        <w:r w:rsidR="001003F2" w:rsidRPr="00F25AAB" w:rsidDel="00C30712">
          <w:rPr>
            <w:rFonts w:asciiTheme="majorBidi" w:hAnsiTheme="majorBidi" w:cstheme="majorBidi"/>
          </w:rPr>
          <w:delText>This</w:delText>
        </w:r>
        <w:r w:rsidR="001003F2" w:rsidRPr="00457622" w:rsidDel="008335D3">
          <w:rPr>
            <w:rFonts w:asciiTheme="majorBidi" w:hAnsiTheme="majorBidi" w:cstheme="majorBidi"/>
          </w:rPr>
          <w:delText xml:space="preserve"> is</w:delText>
        </w:r>
      </w:del>
      <w:r w:rsidR="00B43B5B" w:rsidRPr="00C536C1">
        <w:rPr>
          <w:rFonts w:asciiTheme="majorBidi" w:hAnsiTheme="majorBidi" w:cstheme="majorBidi"/>
        </w:rPr>
        <w:t xml:space="preserve"> based on</w:t>
      </w:r>
      <w:r w:rsidRPr="00C536C1">
        <w:rPr>
          <w:rFonts w:asciiTheme="majorBidi" w:hAnsiTheme="majorBidi" w:cstheme="majorBidi"/>
        </w:rPr>
        <w:t xml:space="preserve"> </w:t>
      </w:r>
      <w:ins w:id="250" w:author="Author">
        <w:r w:rsidR="00C30712" w:rsidRPr="008B43ED">
          <w:rPr>
            <w:rFonts w:asciiTheme="majorBidi" w:hAnsiTheme="majorBidi" w:cstheme="majorBidi"/>
          </w:rPr>
          <w:t>c</w:t>
        </w:r>
      </w:ins>
      <w:del w:id="251" w:author="Author">
        <w:r w:rsidR="00883A9F" w:rsidRPr="000E0ADB" w:rsidDel="00C30712">
          <w:rPr>
            <w:rFonts w:asciiTheme="majorBidi" w:hAnsiTheme="majorBidi" w:cstheme="majorBidi"/>
            <w:rPrChange w:id="252" w:author="Author">
              <w:rPr>
                <w:rFonts w:asciiTheme="majorBidi" w:hAnsiTheme="majorBidi" w:cstheme="majorBidi"/>
                <w:i/>
                <w:iCs/>
              </w:rPr>
            </w:rPrChange>
          </w:rPr>
          <w:delText>C</w:delText>
        </w:r>
      </w:del>
      <w:r w:rsidR="00883A9F" w:rsidRPr="000E0ADB">
        <w:rPr>
          <w:rFonts w:asciiTheme="majorBidi" w:hAnsiTheme="majorBidi" w:cstheme="majorBidi"/>
          <w:rPrChange w:id="253" w:author="Author">
            <w:rPr>
              <w:rFonts w:asciiTheme="majorBidi" w:hAnsiTheme="majorBidi" w:cstheme="majorBidi"/>
              <w:i/>
              <w:iCs/>
            </w:rPr>
          </w:rPrChange>
        </w:rPr>
        <w:t>ollective shame</w:t>
      </w:r>
      <w:ins w:id="254" w:author="Author">
        <w:r w:rsidR="00C30712" w:rsidRPr="000E0ADB">
          <w:rPr>
            <w:rFonts w:asciiTheme="majorBidi" w:hAnsiTheme="majorBidi" w:cstheme="majorBidi"/>
            <w:rPrChange w:id="255" w:author="Author">
              <w:rPr>
                <w:rFonts w:asciiTheme="majorBidi" w:hAnsiTheme="majorBidi" w:cstheme="majorBidi"/>
                <w:i/>
                <w:iCs/>
              </w:rPr>
            </w:rPrChange>
          </w:rPr>
          <w:t xml:space="preserve"> or</w:t>
        </w:r>
      </w:ins>
      <w:del w:id="256" w:author="Author">
        <w:r w:rsidR="00883A9F" w:rsidRPr="000E0ADB" w:rsidDel="00C30712">
          <w:rPr>
            <w:rFonts w:asciiTheme="majorBidi" w:hAnsiTheme="majorBidi" w:cstheme="majorBidi"/>
            <w:rPrChange w:id="257" w:author="Author">
              <w:rPr>
                <w:rFonts w:asciiTheme="majorBidi" w:hAnsiTheme="majorBidi" w:cstheme="majorBidi"/>
                <w:i/>
                <w:iCs/>
              </w:rPr>
            </w:rPrChange>
          </w:rPr>
          <w:delText>/</w:delText>
        </w:r>
      </w:del>
      <w:r w:rsidR="001003F2" w:rsidRPr="000E0ADB">
        <w:rPr>
          <w:rFonts w:asciiTheme="majorBidi" w:hAnsiTheme="majorBidi" w:cstheme="majorBidi"/>
          <w:rPrChange w:id="258" w:author="Author">
            <w:rPr>
              <w:rFonts w:asciiTheme="majorBidi" w:hAnsiTheme="majorBidi" w:cstheme="majorBidi"/>
              <w:i/>
              <w:iCs/>
            </w:rPr>
          </w:rPrChange>
        </w:rPr>
        <w:t xml:space="preserve"> </w:t>
      </w:r>
      <w:r w:rsidR="00883A9F" w:rsidRPr="000E0ADB">
        <w:rPr>
          <w:rFonts w:asciiTheme="majorBidi" w:hAnsiTheme="majorBidi" w:cstheme="majorBidi"/>
          <w:rPrChange w:id="259" w:author="Author">
            <w:rPr>
              <w:rFonts w:asciiTheme="majorBidi" w:hAnsiTheme="majorBidi" w:cstheme="majorBidi"/>
              <w:i/>
              <w:iCs/>
            </w:rPr>
          </w:rPrChange>
        </w:rPr>
        <w:t>guilt</w:t>
      </w:r>
      <w:r w:rsidR="00883A9F" w:rsidRPr="00B8459D">
        <w:rPr>
          <w:rFonts w:asciiTheme="majorBidi" w:hAnsiTheme="majorBidi" w:cstheme="majorBidi"/>
        </w:rPr>
        <w:t xml:space="preserve"> (</w:t>
      </w:r>
      <w:proofErr w:type="spellStart"/>
      <w:ins w:id="260" w:author="Author">
        <w:r w:rsidR="00E46824" w:rsidRPr="00F25AAB">
          <w:rPr>
            <w:rFonts w:asciiTheme="majorBidi" w:hAnsiTheme="majorBidi" w:cstheme="majorBidi"/>
          </w:rPr>
          <w:t>Meseth</w:t>
        </w:r>
        <w:proofErr w:type="spellEnd"/>
        <w:r w:rsidR="00E46824" w:rsidRPr="00F25AAB">
          <w:rPr>
            <w:rFonts w:asciiTheme="majorBidi" w:hAnsiTheme="majorBidi" w:cstheme="majorBidi"/>
          </w:rPr>
          <w:t xml:space="preserve"> &amp; </w:t>
        </w:r>
        <w:proofErr w:type="spellStart"/>
        <w:r w:rsidR="00E46824" w:rsidRPr="00F25AAB">
          <w:rPr>
            <w:rFonts w:asciiTheme="majorBidi" w:hAnsiTheme="majorBidi" w:cstheme="majorBidi"/>
          </w:rPr>
          <w:t>Proske</w:t>
        </w:r>
        <w:proofErr w:type="spellEnd"/>
        <w:r w:rsidR="00E46824" w:rsidRPr="00F25AAB">
          <w:rPr>
            <w:rFonts w:asciiTheme="majorBidi" w:hAnsiTheme="majorBidi" w:cstheme="majorBidi"/>
          </w:rPr>
          <w:t>, 2010</w:t>
        </w:r>
        <w:r w:rsidR="00E46824">
          <w:rPr>
            <w:rFonts w:asciiTheme="majorBidi" w:hAnsiTheme="majorBidi" w:cstheme="majorBidi"/>
          </w:rPr>
          <w:t xml:space="preserve">; </w:t>
        </w:r>
      </w:ins>
      <w:r w:rsidR="00883A9F" w:rsidRPr="00B8459D">
        <w:rPr>
          <w:rFonts w:asciiTheme="majorBidi" w:hAnsiTheme="majorBidi" w:cstheme="majorBidi"/>
        </w:rPr>
        <w:t>Olick &amp; Perrin, 201</w:t>
      </w:r>
      <w:r w:rsidR="00883A9F" w:rsidRPr="00F25AAB">
        <w:rPr>
          <w:rFonts w:asciiTheme="majorBidi" w:hAnsiTheme="majorBidi" w:cstheme="majorBidi"/>
        </w:rPr>
        <w:t>0</w:t>
      </w:r>
      <w:del w:id="261" w:author="Author">
        <w:r w:rsidR="00883A9F" w:rsidRPr="00F25AAB" w:rsidDel="00E46824">
          <w:rPr>
            <w:rFonts w:asciiTheme="majorBidi" w:hAnsiTheme="majorBidi" w:cstheme="majorBidi"/>
          </w:rPr>
          <w:delText>; Meseth &amp; Proske, 2010</w:delText>
        </w:r>
      </w:del>
      <w:r w:rsidR="00883A9F" w:rsidRPr="00F25AAB">
        <w:rPr>
          <w:rFonts w:asciiTheme="majorBidi" w:hAnsiTheme="majorBidi" w:cstheme="majorBidi"/>
        </w:rPr>
        <w:t>)</w:t>
      </w:r>
      <w:r w:rsidRPr="00F25AAB">
        <w:rPr>
          <w:rFonts w:asciiTheme="majorBidi" w:hAnsiTheme="majorBidi" w:cstheme="majorBidi"/>
        </w:rPr>
        <w:t xml:space="preserve"> and a </w:t>
      </w:r>
      <w:r w:rsidR="00173397" w:rsidRPr="00D01E1A">
        <w:rPr>
          <w:rFonts w:asciiTheme="majorBidi" w:hAnsiTheme="majorBidi" w:cstheme="majorBidi"/>
          <w:i/>
          <w:iCs/>
        </w:rPr>
        <w:t>p</w:t>
      </w:r>
      <w:r w:rsidRPr="00D01E1A">
        <w:rPr>
          <w:rFonts w:asciiTheme="majorBidi" w:hAnsiTheme="majorBidi" w:cstheme="majorBidi"/>
          <w:i/>
          <w:iCs/>
        </w:rPr>
        <w:t>olitics of regret</w:t>
      </w:r>
      <w:r w:rsidRPr="00B8459D">
        <w:rPr>
          <w:rFonts w:asciiTheme="majorBidi" w:hAnsiTheme="majorBidi" w:cstheme="majorBidi"/>
        </w:rPr>
        <w:t xml:space="preserve"> (Olick, 2007</w:t>
      </w:r>
      <w:r w:rsidR="008A03FA" w:rsidRPr="00F25AAB">
        <w:rPr>
          <w:rFonts w:asciiTheme="majorBidi" w:hAnsiTheme="majorBidi" w:cstheme="majorBidi"/>
        </w:rPr>
        <w:t>a</w:t>
      </w:r>
      <w:r w:rsidRPr="00F25AAB">
        <w:rPr>
          <w:rFonts w:asciiTheme="majorBidi" w:hAnsiTheme="majorBidi" w:cstheme="majorBidi"/>
        </w:rPr>
        <w:t xml:space="preserve">; </w:t>
      </w:r>
      <w:proofErr w:type="spellStart"/>
      <w:r w:rsidRPr="00F25AAB">
        <w:rPr>
          <w:rFonts w:asciiTheme="majorBidi" w:hAnsiTheme="majorBidi" w:cstheme="majorBidi"/>
        </w:rPr>
        <w:t>Tebbe</w:t>
      </w:r>
      <w:proofErr w:type="spellEnd"/>
      <w:r w:rsidRPr="00F25AAB">
        <w:rPr>
          <w:rFonts w:asciiTheme="majorBidi" w:hAnsiTheme="majorBidi" w:cstheme="majorBidi"/>
        </w:rPr>
        <w:t>, 2008)</w:t>
      </w:r>
      <w:r w:rsidR="000902DF" w:rsidRPr="00457622">
        <w:rPr>
          <w:rFonts w:asciiTheme="majorBidi" w:hAnsiTheme="majorBidi" w:cstheme="majorBidi"/>
        </w:rPr>
        <w:t xml:space="preserve">. </w:t>
      </w:r>
      <w:r w:rsidR="001003F2" w:rsidRPr="00C536C1">
        <w:rPr>
          <w:rFonts w:asciiTheme="majorBidi" w:hAnsiTheme="majorBidi" w:cstheme="majorBidi"/>
        </w:rPr>
        <w:t xml:space="preserve">Often </w:t>
      </w:r>
      <w:r w:rsidR="009A1F51" w:rsidRPr="00C536C1">
        <w:rPr>
          <w:rFonts w:asciiTheme="majorBidi" w:hAnsiTheme="majorBidi" w:cstheme="majorBidi"/>
        </w:rPr>
        <w:t>prec</w:t>
      </w:r>
      <w:del w:id="262" w:author="Author">
        <w:r w:rsidR="009A1F51" w:rsidRPr="008B43ED" w:rsidDel="00C30712">
          <w:rPr>
            <w:rFonts w:asciiTheme="majorBidi" w:hAnsiTheme="majorBidi" w:cstheme="majorBidi"/>
          </w:rPr>
          <w:delText>e</w:delText>
        </w:r>
      </w:del>
      <w:r w:rsidR="009A1F51" w:rsidRPr="008B43ED">
        <w:rPr>
          <w:rFonts w:asciiTheme="majorBidi" w:hAnsiTheme="majorBidi" w:cstheme="majorBidi"/>
        </w:rPr>
        <w:t>eded</w:t>
      </w:r>
      <w:r w:rsidR="001003F2" w:rsidRPr="008B43ED">
        <w:rPr>
          <w:rFonts w:asciiTheme="majorBidi" w:hAnsiTheme="majorBidi" w:cstheme="majorBidi"/>
        </w:rPr>
        <w:t xml:space="preserve"> by a </w:t>
      </w:r>
      <w:r w:rsidR="001003F2" w:rsidRPr="00D01E1A">
        <w:rPr>
          <w:rFonts w:asciiTheme="majorBidi" w:hAnsiTheme="majorBidi" w:cstheme="majorBidi"/>
          <w:i/>
          <w:iCs/>
        </w:rPr>
        <w:t>return of the repressed</w:t>
      </w:r>
      <w:r w:rsidR="001003F2" w:rsidRPr="00B8459D">
        <w:rPr>
          <w:rFonts w:asciiTheme="majorBidi" w:hAnsiTheme="majorBidi" w:cstheme="majorBidi"/>
        </w:rPr>
        <w:t xml:space="preserve"> (Olick, 2007b), </w:t>
      </w:r>
      <w:ins w:id="263" w:author="Author">
        <w:r w:rsidR="00C30712" w:rsidRPr="00F25AAB">
          <w:rPr>
            <w:rFonts w:asciiTheme="majorBidi" w:hAnsiTheme="majorBidi" w:cstheme="majorBidi"/>
          </w:rPr>
          <w:t>the ethical stance involves</w:t>
        </w:r>
      </w:ins>
      <w:del w:id="264" w:author="Author">
        <w:r w:rsidR="001003F2" w:rsidRPr="00F25AAB" w:rsidDel="00C30712">
          <w:rPr>
            <w:rFonts w:asciiTheme="majorBidi" w:hAnsiTheme="majorBidi" w:cstheme="majorBidi"/>
          </w:rPr>
          <w:delText>it</w:delText>
        </w:r>
        <w:r w:rsidR="00883A9F" w:rsidRPr="00457622" w:rsidDel="00C30712">
          <w:rPr>
            <w:rFonts w:asciiTheme="majorBidi" w:hAnsiTheme="majorBidi" w:cstheme="majorBidi"/>
          </w:rPr>
          <w:delText xml:space="preserve"> connotes</w:delText>
        </w:r>
      </w:del>
      <w:r w:rsidR="00883A9F" w:rsidRPr="00C536C1">
        <w:rPr>
          <w:rFonts w:asciiTheme="majorBidi" w:hAnsiTheme="majorBidi" w:cstheme="majorBidi"/>
        </w:rPr>
        <w:t xml:space="preserve"> taking responsibility for the outcome, </w:t>
      </w:r>
      <w:del w:id="265" w:author="Author">
        <w:r w:rsidR="00883A9F" w:rsidRPr="00C536C1" w:rsidDel="00213FC4">
          <w:rPr>
            <w:rFonts w:asciiTheme="majorBidi" w:hAnsiTheme="majorBidi" w:cstheme="majorBidi"/>
          </w:rPr>
          <w:delText>"</w:delText>
        </w:r>
      </w:del>
      <w:r w:rsidR="00883A9F" w:rsidRPr="000E0ADB">
        <w:rPr>
          <w:rFonts w:asciiTheme="majorBidi" w:hAnsiTheme="majorBidi" w:cstheme="majorBidi"/>
          <w:i/>
          <w:iCs/>
          <w:rPrChange w:id="266" w:author="Author">
            <w:rPr>
              <w:rFonts w:asciiTheme="majorBidi" w:hAnsiTheme="majorBidi" w:cstheme="majorBidi"/>
            </w:rPr>
          </w:rPrChange>
        </w:rPr>
        <w:t>working through</w:t>
      </w:r>
      <w:del w:id="267" w:author="Author">
        <w:r w:rsidR="00883A9F" w:rsidRPr="00C536C1" w:rsidDel="00213FC4">
          <w:rPr>
            <w:rFonts w:asciiTheme="majorBidi" w:hAnsiTheme="majorBidi" w:cstheme="majorBidi"/>
          </w:rPr>
          <w:delText>"</w:delText>
        </w:r>
      </w:del>
      <w:r w:rsidR="00883A9F" w:rsidRPr="00C536C1">
        <w:rPr>
          <w:rFonts w:asciiTheme="majorBidi" w:hAnsiTheme="majorBidi" w:cstheme="majorBidi"/>
        </w:rPr>
        <w:t xml:space="preserve"> the trauma of the collective shame</w:t>
      </w:r>
      <w:r w:rsidR="00047633" w:rsidRPr="008B43ED">
        <w:rPr>
          <w:rFonts w:asciiTheme="majorBidi" w:hAnsiTheme="majorBidi" w:cstheme="majorBidi"/>
        </w:rPr>
        <w:t xml:space="preserve"> (</w:t>
      </w:r>
      <w:proofErr w:type="spellStart"/>
      <w:r w:rsidR="00047633" w:rsidRPr="008B43ED">
        <w:rPr>
          <w:rFonts w:asciiTheme="majorBidi" w:hAnsiTheme="majorBidi" w:cstheme="majorBidi"/>
        </w:rPr>
        <w:t>LaCapra</w:t>
      </w:r>
      <w:proofErr w:type="spellEnd"/>
      <w:r w:rsidR="00047633" w:rsidRPr="008B43ED">
        <w:rPr>
          <w:rFonts w:asciiTheme="majorBidi" w:hAnsiTheme="majorBidi" w:cstheme="majorBidi"/>
        </w:rPr>
        <w:t>, 2001)</w:t>
      </w:r>
      <w:r w:rsidR="001003F2" w:rsidRPr="008B43ED">
        <w:rPr>
          <w:rFonts w:asciiTheme="majorBidi" w:hAnsiTheme="majorBidi" w:cstheme="majorBidi"/>
        </w:rPr>
        <w:t xml:space="preserve">, </w:t>
      </w:r>
      <w:ins w:id="268" w:author="Author">
        <w:r w:rsidR="00C30712" w:rsidRPr="008B43ED">
          <w:rPr>
            <w:rFonts w:asciiTheme="majorBidi" w:hAnsiTheme="majorBidi" w:cstheme="majorBidi"/>
          </w:rPr>
          <w:t xml:space="preserve">and </w:t>
        </w:r>
      </w:ins>
      <w:r w:rsidR="00883A9F" w:rsidRPr="008B43ED">
        <w:rPr>
          <w:rFonts w:asciiTheme="majorBidi" w:hAnsiTheme="majorBidi" w:cstheme="majorBidi"/>
        </w:rPr>
        <w:t xml:space="preserve">learning of and </w:t>
      </w:r>
      <w:del w:id="269" w:author="Author">
        <w:r w:rsidR="00883A9F" w:rsidRPr="00213FC4" w:rsidDel="0050638C">
          <w:rPr>
            <w:rFonts w:asciiTheme="majorBidi" w:hAnsiTheme="majorBidi" w:cstheme="majorBidi"/>
          </w:rPr>
          <w:delText xml:space="preserve">learning </w:delText>
        </w:r>
      </w:del>
      <w:r w:rsidR="00883A9F" w:rsidRPr="00213FC4">
        <w:rPr>
          <w:rFonts w:asciiTheme="majorBidi" w:hAnsiTheme="majorBidi" w:cstheme="majorBidi"/>
        </w:rPr>
        <w:t>from a shameful national past</w:t>
      </w:r>
      <w:r w:rsidR="001003F2" w:rsidRPr="00213FC4">
        <w:rPr>
          <w:rFonts w:asciiTheme="majorBidi" w:hAnsiTheme="majorBidi" w:cstheme="majorBidi"/>
        </w:rPr>
        <w:t xml:space="preserve">. Such processes may also lead to counter-narratives of </w:t>
      </w:r>
      <w:r w:rsidR="001003F2" w:rsidRPr="00D01E1A">
        <w:rPr>
          <w:rFonts w:asciiTheme="majorBidi" w:hAnsiTheme="majorBidi" w:cstheme="majorBidi"/>
          <w:i/>
          <w:iCs/>
        </w:rPr>
        <w:t>defensive pride</w:t>
      </w:r>
      <w:r w:rsidR="001003F2" w:rsidRPr="00B8459D">
        <w:rPr>
          <w:rFonts w:asciiTheme="majorBidi" w:hAnsiTheme="majorBidi" w:cstheme="majorBidi"/>
        </w:rPr>
        <w:t xml:space="preserve"> (Mach, 2018)</w:t>
      </w:r>
      <w:r w:rsidR="001003F2" w:rsidRPr="00F25AAB">
        <w:rPr>
          <w:rFonts w:asciiTheme="majorBidi" w:hAnsiTheme="majorBidi" w:cstheme="majorBidi"/>
        </w:rPr>
        <w:t xml:space="preserve">. </w:t>
      </w:r>
    </w:p>
    <w:p w14:paraId="70634CAF" w14:textId="4D27DF29" w:rsidR="00646973" w:rsidRPr="00457622" w:rsidDel="008335D3" w:rsidRDefault="00C755A7" w:rsidP="00E46824">
      <w:pPr>
        <w:autoSpaceDE w:val="0"/>
        <w:autoSpaceDN w:val="0"/>
        <w:bidi w:val="0"/>
        <w:adjustRightInd w:val="0"/>
        <w:spacing w:after="0" w:line="360" w:lineRule="auto"/>
        <w:ind w:firstLine="567"/>
        <w:rPr>
          <w:del w:id="270" w:author="Author"/>
          <w:rFonts w:asciiTheme="majorBidi" w:hAnsiTheme="majorBidi" w:cstheme="majorBidi"/>
          <w:color w:val="111111"/>
          <w:shd w:val="clear" w:color="auto" w:fill="FFFFFF"/>
        </w:rPr>
      </w:pPr>
      <w:r w:rsidRPr="00C536C1">
        <w:rPr>
          <w:rFonts w:asciiTheme="majorBidi" w:hAnsiTheme="majorBidi" w:cstheme="majorBidi"/>
        </w:rPr>
        <w:t>C</w:t>
      </w:r>
      <w:r w:rsidR="00A71863" w:rsidRPr="00C536C1">
        <w:rPr>
          <w:rFonts w:asciiTheme="majorBidi" w:hAnsiTheme="majorBidi" w:cstheme="majorBidi"/>
        </w:rPr>
        <w:t xml:space="preserve">ollective </w:t>
      </w:r>
      <w:r w:rsidR="00946A99" w:rsidRPr="008B43ED">
        <w:rPr>
          <w:rFonts w:asciiTheme="majorBidi" w:hAnsiTheme="majorBidi" w:cstheme="majorBidi"/>
        </w:rPr>
        <w:t xml:space="preserve">memories </w:t>
      </w:r>
      <w:ins w:id="271" w:author="Author">
        <w:r w:rsidR="005B5698">
          <w:rPr>
            <w:rFonts w:asciiTheme="majorBidi" w:hAnsiTheme="majorBidi" w:cstheme="majorBidi"/>
          </w:rPr>
          <w:t>involving</w:t>
        </w:r>
      </w:ins>
      <w:del w:id="272" w:author="Author">
        <w:r w:rsidR="00946A99" w:rsidRPr="00C536C1" w:rsidDel="005B5698">
          <w:rPr>
            <w:rFonts w:asciiTheme="majorBidi" w:hAnsiTheme="majorBidi" w:cstheme="majorBidi"/>
          </w:rPr>
          <w:delText>which</w:delText>
        </w:r>
        <w:r w:rsidR="00A71863" w:rsidRPr="00C536C1" w:rsidDel="005B5698">
          <w:rPr>
            <w:rFonts w:asciiTheme="majorBidi" w:hAnsiTheme="majorBidi" w:cstheme="majorBidi"/>
          </w:rPr>
          <w:delText xml:space="preserve"> involv</w:delText>
        </w:r>
        <w:r w:rsidR="00946A99" w:rsidRPr="008B43ED" w:rsidDel="005B5698">
          <w:rPr>
            <w:rFonts w:asciiTheme="majorBidi" w:hAnsiTheme="majorBidi" w:cstheme="majorBidi"/>
          </w:rPr>
          <w:delText>e</w:delText>
        </w:r>
      </w:del>
      <w:r w:rsidR="00A71863" w:rsidRPr="008B43ED">
        <w:rPr>
          <w:rFonts w:asciiTheme="majorBidi" w:hAnsiTheme="majorBidi" w:cstheme="majorBidi"/>
        </w:rPr>
        <w:t xml:space="preserve"> helping</w:t>
      </w:r>
      <w:r w:rsidR="001003F2" w:rsidRPr="008B43ED">
        <w:rPr>
          <w:rFonts w:asciiTheme="majorBidi" w:hAnsiTheme="majorBidi" w:cstheme="majorBidi"/>
        </w:rPr>
        <w:t xml:space="preserve"> </w:t>
      </w:r>
      <w:ins w:id="273" w:author="Author">
        <w:r w:rsidR="00C30712" w:rsidRPr="008B43ED">
          <w:rPr>
            <w:rFonts w:asciiTheme="majorBidi" w:hAnsiTheme="majorBidi" w:cstheme="majorBidi"/>
          </w:rPr>
          <w:t>vict</w:t>
        </w:r>
        <w:r w:rsidR="00C30712" w:rsidRPr="00213FC4">
          <w:rPr>
            <w:rFonts w:asciiTheme="majorBidi" w:hAnsiTheme="majorBidi" w:cstheme="majorBidi"/>
          </w:rPr>
          <w:t xml:space="preserve">ims </w:t>
        </w:r>
      </w:ins>
      <w:r w:rsidR="001003F2" w:rsidRPr="00213FC4">
        <w:rPr>
          <w:rFonts w:asciiTheme="majorBidi" w:hAnsiTheme="majorBidi" w:cstheme="majorBidi"/>
        </w:rPr>
        <w:t>and</w:t>
      </w:r>
      <w:r w:rsidR="00A71863" w:rsidRPr="00213FC4">
        <w:rPr>
          <w:rFonts w:asciiTheme="majorBidi" w:hAnsiTheme="majorBidi" w:cstheme="majorBidi"/>
        </w:rPr>
        <w:t xml:space="preserve"> resist</w:t>
      </w:r>
      <w:ins w:id="274" w:author="Author">
        <w:r w:rsidR="005B5698">
          <w:rPr>
            <w:rFonts w:asciiTheme="majorBidi" w:hAnsiTheme="majorBidi" w:cstheme="majorBidi"/>
          </w:rPr>
          <w:t>ance</w:t>
        </w:r>
      </w:ins>
      <w:del w:id="275" w:author="Author">
        <w:r w:rsidR="00A71863" w:rsidRPr="00C536C1" w:rsidDel="005B5698">
          <w:rPr>
            <w:rFonts w:asciiTheme="majorBidi" w:hAnsiTheme="majorBidi" w:cstheme="majorBidi"/>
          </w:rPr>
          <w:delText>ing</w:delText>
        </w:r>
      </w:del>
      <w:r w:rsidR="00A71863" w:rsidRPr="00C536C1">
        <w:rPr>
          <w:rFonts w:asciiTheme="majorBidi" w:hAnsiTheme="majorBidi" w:cstheme="majorBidi"/>
        </w:rPr>
        <w:t xml:space="preserve"> </w:t>
      </w:r>
      <w:r w:rsidR="000902DF" w:rsidRPr="008B43ED">
        <w:rPr>
          <w:rFonts w:asciiTheme="majorBidi" w:hAnsiTheme="majorBidi" w:cstheme="majorBidi"/>
        </w:rPr>
        <w:t>often</w:t>
      </w:r>
      <w:r w:rsidR="00A71863" w:rsidRPr="008B43ED">
        <w:rPr>
          <w:rFonts w:asciiTheme="majorBidi" w:hAnsiTheme="majorBidi" w:cstheme="majorBidi"/>
        </w:rPr>
        <w:t xml:space="preserve"> </w:t>
      </w:r>
      <w:r w:rsidR="00946A99" w:rsidRPr="008B43ED">
        <w:rPr>
          <w:rFonts w:asciiTheme="majorBidi" w:hAnsiTheme="majorBidi" w:cstheme="majorBidi"/>
        </w:rPr>
        <w:t>reflect</w:t>
      </w:r>
      <w:r w:rsidR="00A71863" w:rsidRPr="008B43ED">
        <w:rPr>
          <w:rFonts w:asciiTheme="majorBidi" w:hAnsiTheme="majorBidi" w:cstheme="majorBidi"/>
        </w:rPr>
        <w:t xml:space="preserve"> individual cases </w:t>
      </w:r>
      <w:r w:rsidR="009A1F51" w:rsidRPr="00213FC4">
        <w:rPr>
          <w:rFonts w:asciiTheme="majorBidi" w:hAnsiTheme="majorBidi" w:cstheme="majorBidi"/>
        </w:rPr>
        <w:t>and</w:t>
      </w:r>
      <w:r w:rsidR="00A71863" w:rsidRPr="00213FC4">
        <w:rPr>
          <w:rFonts w:asciiTheme="majorBidi" w:hAnsiTheme="majorBidi" w:cstheme="majorBidi"/>
        </w:rPr>
        <w:t xml:space="preserve"> have </w:t>
      </w:r>
      <w:ins w:id="276" w:author="Author">
        <w:r w:rsidR="005B5698">
          <w:rPr>
            <w:rFonts w:asciiTheme="majorBidi" w:hAnsiTheme="majorBidi" w:cstheme="majorBidi"/>
          </w:rPr>
          <w:t>unique</w:t>
        </w:r>
      </w:ins>
      <w:del w:id="277" w:author="Author">
        <w:r w:rsidR="00A71863" w:rsidRPr="00C536C1" w:rsidDel="005B5698">
          <w:rPr>
            <w:rFonts w:asciiTheme="majorBidi" w:hAnsiTheme="majorBidi" w:cstheme="majorBidi"/>
          </w:rPr>
          <w:delText xml:space="preserve">their own </w:delText>
        </w:r>
      </w:del>
      <w:ins w:id="278" w:author="Author">
        <w:r w:rsidR="005B5698">
          <w:rPr>
            <w:rFonts w:asciiTheme="majorBidi" w:hAnsiTheme="majorBidi" w:cstheme="majorBidi"/>
          </w:rPr>
          <w:t xml:space="preserve"> </w:t>
        </w:r>
      </w:ins>
      <w:r w:rsidR="00A71863" w:rsidRPr="00C536C1">
        <w:rPr>
          <w:rFonts w:asciiTheme="majorBidi" w:hAnsiTheme="majorBidi" w:cstheme="majorBidi"/>
        </w:rPr>
        <w:t>patterns of generational transmission (</w:t>
      </w:r>
      <w:proofErr w:type="spellStart"/>
      <w:r w:rsidR="00BC4EB1" w:rsidRPr="00C536C1">
        <w:rPr>
          <w:rFonts w:asciiTheme="majorBidi" w:hAnsiTheme="majorBidi" w:cstheme="majorBidi"/>
        </w:rPr>
        <w:t>Midlarsky</w:t>
      </w:r>
      <w:proofErr w:type="spellEnd"/>
      <w:r w:rsidR="00BC4EB1" w:rsidRPr="00C536C1">
        <w:rPr>
          <w:rFonts w:asciiTheme="majorBidi" w:hAnsiTheme="majorBidi" w:cstheme="majorBidi"/>
        </w:rPr>
        <w:t>, 2005; Press, 201</w:t>
      </w:r>
      <w:r w:rsidR="000902DF" w:rsidRPr="008B43ED">
        <w:rPr>
          <w:rFonts w:asciiTheme="majorBidi" w:hAnsiTheme="majorBidi" w:cstheme="majorBidi"/>
        </w:rPr>
        <w:t>2</w:t>
      </w:r>
      <w:r w:rsidR="00BC4EB1" w:rsidRPr="008B43ED">
        <w:rPr>
          <w:rFonts w:asciiTheme="majorBidi" w:hAnsiTheme="majorBidi" w:cstheme="majorBidi"/>
        </w:rPr>
        <w:t>)</w:t>
      </w:r>
      <w:r w:rsidR="009A1F51" w:rsidRPr="008B43ED">
        <w:rPr>
          <w:rFonts w:asciiTheme="majorBidi" w:hAnsiTheme="majorBidi" w:cstheme="majorBidi"/>
        </w:rPr>
        <w:t xml:space="preserve">. </w:t>
      </w:r>
      <w:ins w:id="279" w:author="Author">
        <w:r w:rsidR="00E46824">
          <w:rPr>
            <w:rFonts w:asciiTheme="majorBidi" w:hAnsiTheme="majorBidi" w:cstheme="majorBidi"/>
          </w:rPr>
          <w:t>They can also</w:t>
        </w:r>
      </w:ins>
      <w:del w:id="280" w:author="Author">
        <w:r w:rsidR="009A1F51" w:rsidRPr="008B43ED" w:rsidDel="00E46824">
          <w:rPr>
            <w:rFonts w:asciiTheme="majorBidi" w:hAnsiTheme="majorBidi" w:cstheme="majorBidi"/>
          </w:rPr>
          <w:delText>Ho</w:delText>
        </w:r>
      </w:del>
      <w:ins w:id="281" w:author="Author">
        <w:r w:rsidR="00E46824">
          <w:rPr>
            <w:rFonts w:asciiTheme="majorBidi" w:hAnsiTheme="majorBidi" w:cstheme="majorBidi"/>
          </w:rPr>
          <w:t xml:space="preserve"> result in</w:t>
        </w:r>
      </w:ins>
      <w:del w:id="282" w:author="Author">
        <w:r w:rsidR="009A1F51" w:rsidRPr="008B43ED" w:rsidDel="00E46824">
          <w:rPr>
            <w:rFonts w:asciiTheme="majorBidi" w:hAnsiTheme="majorBidi" w:cstheme="majorBidi"/>
          </w:rPr>
          <w:delText>wever,</w:delText>
        </w:r>
        <w:r w:rsidR="00BC4EB1" w:rsidRPr="008B43ED" w:rsidDel="00E46824">
          <w:rPr>
            <w:rFonts w:asciiTheme="majorBidi" w:hAnsiTheme="majorBidi" w:cstheme="majorBidi"/>
          </w:rPr>
          <w:delText xml:space="preserve"> they</w:delText>
        </w:r>
        <w:r w:rsidR="00BC4EB1" w:rsidRPr="00213FC4" w:rsidDel="00C30712">
          <w:rPr>
            <w:rFonts w:asciiTheme="majorBidi" w:hAnsiTheme="majorBidi" w:cstheme="majorBidi"/>
          </w:rPr>
          <w:delText xml:space="preserve"> do have </w:delText>
        </w:r>
        <w:r w:rsidR="000902DF" w:rsidRPr="00213FC4" w:rsidDel="00C30712">
          <w:rPr>
            <w:rFonts w:asciiTheme="majorBidi" w:hAnsiTheme="majorBidi" w:cstheme="majorBidi"/>
          </w:rPr>
          <w:delText>some</w:delText>
        </w:r>
      </w:del>
      <w:r w:rsidR="000902DF" w:rsidRPr="00213FC4">
        <w:rPr>
          <w:rFonts w:asciiTheme="majorBidi" w:hAnsiTheme="majorBidi" w:cstheme="majorBidi"/>
        </w:rPr>
        <w:t xml:space="preserve"> </w:t>
      </w:r>
      <w:r w:rsidR="00946A99" w:rsidRPr="00213FC4">
        <w:rPr>
          <w:rFonts w:asciiTheme="majorBidi" w:hAnsiTheme="majorBidi" w:cstheme="majorBidi"/>
        </w:rPr>
        <w:t>unexpected</w:t>
      </w:r>
      <w:r w:rsidR="00BC4EB1" w:rsidRPr="00213FC4">
        <w:rPr>
          <w:rFonts w:asciiTheme="majorBidi" w:hAnsiTheme="majorBidi" w:cstheme="majorBidi"/>
        </w:rPr>
        <w:t xml:space="preserve"> effects on the collective, including</w:t>
      </w:r>
      <w:r w:rsidR="00173397" w:rsidRPr="00213FC4">
        <w:rPr>
          <w:rFonts w:asciiTheme="majorBidi" w:hAnsiTheme="majorBidi" w:cstheme="majorBidi"/>
        </w:rPr>
        <w:t xml:space="preserve"> </w:t>
      </w:r>
      <w:r w:rsidR="00646973" w:rsidRPr="00213FC4">
        <w:rPr>
          <w:rFonts w:asciiTheme="majorBidi" w:hAnsiTheme="majorBidi" w:cstheme="majorBidi"/>
        </w:rPr>
        <w:t>suppression</w:t>
      </w:r>
      <w:r w:rsidR="00BC4EB1" w:rsidRPr="00213FC4">
        <w:rPr>
          <w:rFonts w:asciiTheme="majorBidi" w:hAnsiTheme="majorBidi" w:cstheme="majorBidi"/>
        </w:rPr>
        <w:t xml:space="preserve"> and obscuring</w:t>
      </w:r>
      <w:ins w:id="283" w:author="Author">
        <w:r w:rsidR="00C30712" w:rsidRPr="00213FC4">
          <w:rPr>
            <w:rFonts w:asciiTheme="majorBidi" w:hAnsiTheme="majorBidi" w:cstheme="majorBidi"/>
          </w:rPr>
          <w:t>,</w:t>
        </w:r>
      </w:ins>
      <w:r w:rsidR="00BC4EB1" w:rsidRPr="00213FC4">
        <w:rPr>
          <w:rFonts w:asciiTheme="majorBidi" w:hAnsiTheme="majorBidi" w:cstheme="majorBidi"/>
        </w:rPr>
        <w:t xml:space="preserve"> due to </w:t>
      </w:r>
      <w:del w:id="284" w:author="Author">
        <w:r w:rsidR="00BC4EB1" w:rsidRPr="00213FC4" w:rsidDel="005B5698">
          <w:rPr>
            <w:rFonts w:asciiTheme="majorBidi" w:hAnsiTheme="majorBidi" w:cstheme="majorBidi"/>
          </w:rPr>
          <w:delText xml:space="preserve">the </w:delText>
        </w:r>
      </w:del>
      <w:ins w:id="285" w:author="Author">
        <w:r w:rsidR="00C30712" w:rsidRPr="00213FC4">
          <w:rPr>
            <w:rFonts w:asciiTheme="majorBidi" w:hAnsiTheme="majorBidi" w:cstheme="majorBidi"/>
          </w:rPr>
          <w:t>conflicted feelings</w:t>
        </w:r>
      </w:ins>
      <w:del w:id="286" w:author="Author">
        <w:r w:rsidR="00BC4EB1" w:rsidRPr="00213FC4" w:rsidDel="00C30712">
          <w:rPr>
            <w:rFonts w:asciiTheme="majorBidi" w:hAnsiTheme="majorBidi" w:cstheme="majorBidi"/>
          </w:rPr>
          <w:delText>sense of conflict</w:delText>
        </w:r>
      </w:del>
      <w:r w:rsidR="00BC4EB1" w:rsidRPr="00213FC4">
        <w:rPr>
          <w:rFonts w:asciiTheme="majorBidi" w:hAnsiTheme="majorBidi" w:cstheme="majorBidi"/>
        </w:rPr>
        <w:t xml:space="preserve"> </w:t>
      </w:r>
      <w:ins w:id="287" w:author="Author">
        <w:r w:rsidR="00E46824">
          <w:rPr>
            <w:rFonts w:asciiTheme="majorBidi" w:hAnsiTheme="majorBidi" w:cstheme="majorBidi"/>
          </w:rPr>
          <w:t>elicited</w:t>
        </w:r>
      </w:ins>
      <w:del w:id="288" w:author="Author">
        <w:r w:rsidR="00BC4EB1" w:rsidRPr="00213FC4" w:rsidDel="00E46824">
          <w:rPr>
            <w:rFonts w:asciiTheme="majorBidi" w:hAnsiTheme="majorBidi" w:cstheme="majorBidi"/>
          </w:rPr>
          <w:delText xml:space="preserve">they </w:delText>
        </w:r>
        <w:r w:rsidR="00BC4EB1" w:rsidRPr="00C536C1" w:rsidDel="00C30712">
          <w:rPr>
            <w:rFonts w:asciiTheme="majorBidi" w:hAnsiTheme="majorBidi" w:cstheme="majorBidi"/>
          </w:rPr>
          <w:delText>raise</w:delText>
        </w:r>
      </w:del>
      <w:r w:rsidR="00BC4EB1" w:rsidRPr="00C536C1">
        <w:rPr>
          <w:rFonts w:asciiTheme="majorBidi" w:hAnsiTheme="majorBidi" w:cstheme="majorBidi"/>
        </w:rPr>
        <w:t xml:space="preserve"> in </w:t>
      </w:r>
      <w:r w:rsidR="00173397" w:rsidRPr="008B43ED">
        <w:rPr>
          <w:rFonts w:asciiTheme="majorBidi" w:hAnsiTheme="majorBidi" w:cstheme="majorBidi"/>
        </w:rPr>
        <w:t>those</w:t>
      </w:r>
      <w:r w:rsidR="00BC4EB1" w:rsidRPr="008B43ED">
        <w:rPr>
          <w:rFonts w:asciiTheme="majorBidi" w:hAnsiTheme="majorBidi" w:cstheme="majorBidi"/>
        </w:rPr>
        <w:t xml:space="preserve"> who did not act </w:t>
      </w:r>
      <w:r w:rsidR="00173397" w:rsidRPr="00213FC4">
        <w:rPr>
          <w:rFonts w:asciiTheme="majorBidi" w:hAnsiTheme="majorBidi" w:cstheme="majorBidi"/>
        </w:rPr>
        <w:t>so selflessly</w:t>
      </w:r>
      <w:r w:rsidR="00BC4EB1" w:rsidRPr="00213FC4">
        <w:rPr>
          <w:rFonts w:asciiTheme="majorBidi" w:hAnsiTheme="majorBidi" w:cstheme="majorBidi"/>
        </w:rPr>
        <w:t xml:space="preserve"> (</w:t>
      </w:r>
      <w:proofErr w:type="spellStart"/>
      <w:r w:rsidR="00BC4EB1" w:rsidRPr="00213FC4">
        <w:rPr>
          <w:rFonts w:asciiTheme="majorBidi" w:hAnsiTheme="majorBidi" w:cstheme="majorBidi"/>
        </w:rPr>
        <w:t>Laub</w:t>
      </w:r>
      <w:proofErr w:type="spellEnd"/>
      <w:r w:rsidR="00BC4EB1" w:rsidRPr="00213FC4">
        <w:rPr>
          <w:rFonts w:asciiTheme="majorBidi" w:hAnsiTheme="majorBidi" w:cstheme="majorBidi"/>
        </w:rPr>
        <w:t xml:space="preserve">, 2013). </w:t>
      </w:r>
      <w:r w:rsidR="009A1F51" w:rsidRPr="00213FC4">
        <w:rPr>
          <w:rFonts w:asciiTheme="majorBidi" w:hAnsiTheme="majorBidi" w:cstheme="majorBidi"/>
        </w:rPr>
        <w:t>Rescue on a collective level</w:t>
      </w:r>
      <w:r w:rsidR="00A71863" w:rsidRPr="00213FC4">
        <w:rPr>
          <w:rFonts w:asciiTheme="majorBidi" w:hAnsiTheme="majorBidi" w:cstheme="majorBidi"/>
        </w:rPr>
        <w:t xml:space="preserve"> may </w:t>
      </w:r>
      <w:r w:rsidR="009A1F51" w:rsidRPr="00213FC4">
        <w:rPr>
          <w:rFonts w:asciiTheme="majorBidi" w:hAnsiTheme="majorBidi" w:cstheme="majorBidi"/>
        </w:rPr>
        <w:t>lead to</w:t>
      </w:r>
      <w:r w:rsidR="00A71863" w:rsidRPr="00213FC4">
        <w:rPr>
          <w:rFonts w:asciiTheme="majorBidi" w:hAnsiTheme="majorBidi" w:cstheme="majorBidi"/>
        </w:rPr>
        <w:t xml:space="preserve"> </w:t>
      </w:r>
      <w:r w:rsidR="00A71863" w:rsidRPr="000E0ADB">
        <w:rPr>
          <w:rFonts w:asciiTheme="majorBidi" w:hAnsiTheme="majorBidi" w:cstheme="majorBidi"/>
          <w:i/>
          <w:iCs/>
          <w:rPrChange w:id="289" w:author="Author">
            <w:rPr>
              <w:rFonts w:asciiTheme="majorBidi" w:hAnsiTheme="majorBidi" w:cstheme="majorBidi"/>
            </w:rPr>
          </w:rPrChange>
        </w:rPr>
        <w:t xml:space="preserve">moral </w:t>
      </w:r>
      <w:commentRangeStart w:id="290"/>
      <w:r w:rsidR="00A71863" w:rsidRPr="000E0ADB">
        <w:rPr>
          <w:rFonts w:asciiTheme="majorBidi" w:hAnsiTheme="majorBidi" w:cstheme="majorBidi"/>
          <w:i/>
          <w:iCs/>
          <w:rPrChange w:id="291" w:author="Author">
            <w:rPr>
              <w:rFonts w:asciiTheme="majorBidi" w:hAnsiTheme="majorBidi" w:cstheme="majorBidi"/>
            </w:rPr>
          </w:rPrChange>
        </w:rPr>
        <w:t>witnessing</w:t>
      </w:r>
      <w:commentRangeEnd w:id="290"/>
      <w:r w:rsidR="00E46824">
        <w:rPr>
          <w:rStyle w:val="CommentReference"/>
        </w:rPr>
        <w:commentReference w:id="290"/>
      </w:r>
      <w:r w:rsidR="00A71863" w:rsidRPr="000E0ADB">
        <w:rPr>
          <w:rFonts w:asciiTheme="majorBidi" w:hAnsiTheme="majorBidi" w:cstheme="majorBidi"/>
          <w:i/>
          <w:iCs/>
          <w:rPrChange w:id="292" w:author="Author">
            <w:rPr>
              <w:rFonts w:asciiTheme="majorBidi" w:hAnsiTheme="majorBidi" w:cstheme="majorBidi"/>
            </w:rPr>
          </w:rPrChange>
        </w:rPr>
        <w:t xml:space="preserve"> </w:t>
      </w:r>
      <w:r w:rsidR="00A71863" w:rsidRPr="00213FC4">
        <w:rPr>
          <w:rFonts w:asciiTheme="majorBidi" w:hAnsiTheme="majorBidi" w:cstheme="majorBidi"/>
        </w:rPr>
        <w:t>(Greenspan et al. 2014</w:t>
      </w:r>
      <w:r w:rsidR="00A71863" w:rsidRPr="00213FC4">
        <w:rPr>
          <w:rFonts w:asciiTheme="majorBidi" w:hAnsiTheme="majorBidi" w:cstheme="majorBidi"/>
          <w:color w:val="111111"/>
          <w:shd w:val="clear" w:color="auto" w:fill="FFFFFF"/>
        </w:rPr>
        <w:t>)</w:t>
      </w:r>
      <w:r w:rsidR="00BC4EB1" w:rsidRPr="00213FC4">
        <w:rPr>
          <w:rFonts w:asciiTheme="majorBidi" w:hAnsiTheme="majorBidi" w:cstheme="majorBidi"/>
          <w:color w:val="111111"/>
          <w:shd w:val="clear" w:color="auto" w:fill="FFFFFF"/>
        </w:rPr>
        <w:t>,</w:t>
      </w:r>
      <w:r w:rsidR="00A71863" w:rsidRPr="00213FC4">
        <w:rPr>
          <w:rFonts w:asciiTheme="majorBidi" w:hAnsiTheme="majorBidi" w:cstheme="majorBidi"/>
          <w:color w:val="111111"/>
          <w:shd w:val="clear" w:color="auto" w:fill="FFFFFF"/>
        </w:rPr>
        <w:t xml:space="preserve"> </w:t>
      </w:r>
      <w:r w:rsidR="00BC4EB1" w:rsidRPr="000E0ADB">
        <w:rPr>
          <w:rFonts w:asciiTheme="majorBidi" w:hAnsiTheme="majorBidi" w:cstheme="majorBidi"/>
          <w:i/>
          <w:iCs/>
          <w:rPrChange w:id="293" w:author="Author">
            <w:rPr>
              <w:rFonts w:asciiTheme="majorBidi" w:hAnsiTheme="majorBidi" w:cstheme="majorBidi"/>
            </w:rPr>
          </w:rPrChange>
        </w:rPr>
        <w:t>righteous indignation</w:t>
      </w:r>
      <w:r w:rsidR="00BC4EB1" w:rsidRPr="00213FC4">
        <w:rPr>
          <w:rFonts w:asciiTheme="majorBidi" w:hAnsiTheme="majorBidi" w:cstheme="majorBidi"/>
        </w:rPr>
        <w:t xml:space="preserve"> (St</w:t>
      </w:r>
      <w:r w:rsidR="00FD157A" w:rsidRPr="00213FC4">
        <w:rPr>
          <w:rFonts w:asciiTheme="majorBidi" w:hAnsiTheme="majorBidi" w:cstheme="majorBidi"/>
        </w:rPr>
        <w:t>ie</w:t>
      </w:r>
      <w:r w:rsidR="00BC4EB1" w:rsidRPr="00213FC4">
        <w:rPr>
          <w:rFonts w:asciiTheme="majorBidi" w:hAnsiTheme="majorBidi" w:cstheme="majorBidi"/>
        </w:rPr>
        <w:t>r, 2009)</w:t>
      </w:r>
      <w:r w:rsidR="009D5FAE" w:rsidRPr="00213FC4">
        <w:rPr>
          <w:rFonts w:asciiTheme="majorBidi" w:hAnsiTheme="majorBidi" w:cstheme="majorBidi"/>
        </w:rPr>
        <w:t xml:space="preserve"> a sense of national pride </w:t>
      </w:r>
      <w:r w:rsidR="00173397" w:rsidRPr="00213FC4">
        <w:rPr>
          <w:rFonts w:asciiTheme="majorBidi" w:hAnsiTheme="majorBidi" w:cstheme="majorBidi"/>
        </w:rPr>
        <w:t>and</w:t>
      </w:r>
      <w:r w:rsidR="009D5FAE" w:rsidRPr="00213FC4">
        <w:rPr>
          <w:rFonts w:asciiTheme="majorBidi" w:hAnsiTheme="majorBidi" w:cstheme="majorBidi"/>
        </w:rPr>
        <w:t xml:space="preserve"> </w:t>
      </w:r>
      <w:r w:rsidR="00A71863" w:rsidRPr="00213FC4">
        <w:rPr>
          <w:rFonts w:asciiTheme="majorBidi" w:hAnsiTheme="majorBidi" w:cstheme="majorBidi"/>
          <w:color w:val="111111"/>
          <w:shd w:val="clear" w:color="auto" w:fill="FFFFFF"/>
        </w:rPr>
        <w:t xml:space="preserve">an </w:t>
      </w:r>
      <w:r w:rsidR="00A71863" w:rsidRPr="000E0ADB">
        <w:rPr>
          <w:rFonts w:asciiTheme="majorBidi" w:hAnsiTheme="majorBidi" w:cstheme="majorBidi"/>
          <w:i/>
          <w:iCs/>
          <w:color w:val="111111"/>
          <w:shd w:val="clear" w:color="auto" w:fill="FFFFFF"/>
          <w:rPrChange w:id="294" w:author="Author">
            <w:rPr>
              <w:rFonts w:asciiTheme="majorBidi" w:hAnsiTheme="majorBidi" w:cstheme="majorBidi"/>
              <w:color w:val="111111"/>
              <w:shd w:val="clear" w:color="auto" w:fill="FFFFFF"/>
            </w:rPr>
          </w:rPrChange>
        </w:rPr>
        <w:t>ethos of redemption</w:t>
      </w:r>
      <w:r w:rsidR="00A71863" w:rsidRPr="00B8459D">
        <w:rPr>
          <w:rFonts w:asciiTheme="majorBidi" w:hAnsiTheme="majorBidi" w:cstheme="majorBidi"/>
          <w:color w:val="111111"/>
          <w:shd w:val="clear" w:color="auto" w:fill="FFFFFF"/>
        </w:rPr>
        <w:t xml:space="preserve"> (</w:t>
      </w:r>
      <w:proofErr w:type="spellStart"/>
      <w:r w:rsidR="00A71863" w:rsidRPr="00B8459D">
        <w:rPr>
          <w:rFonts w:asciiTheme="majorBidi" w:hAnsiTheme="majorBidi" w:cstheme="majorBidi"/>
          <w:color w:val="111111"/>
          <w:shd w:val="clear" w:color="auto" w:fill="FFFFFF"/>
        </w:rPr>
        <w:t>Novis</w:t>
      </w:r>
      <w:proofErr w:type="spellEnd"/>
      <w:r w:rsidR="00A71863" w:rsidRPr="00B8459D">
        <w:rPr>
          <w:rFonts w:asciiTheme="majorBidi" w:hAnsiTheme="majorBidi" w:cstheme="majorBidi"/>
          <w:color w:val="111111"/>
          <w:shd w:val="clear" w:color="auto" w:fill="FFFFFF"/>
        </w:rPr>
        <w:t xml:space="preserve">-Deutsch, </w:t>
      </w:r>
      <w:proofErr w:type="spellStart"/>
      <w:r w:rsidR="00A71863" w:rsidRPr="00B8459D">
        <w:rPr>
          <w:rFonts w:asciiTheme="majorBidi" w:hAnsiTheme="majorBidi" w:cstheme="majorBidi"/>
          <w:color w:val="111111"/>
          <w:shd w:val="clear" w:color="auto" w:fill="FFFFFF"/>
        </w:rPr>
        <w:t>Perkis</w:t>
      </w:r>
      <w:proofErr w:type="spellEnd"/>
      <w:r w:rsidR="00A71863" w:rsidRPr="00B8459D">
        <w:rPr>
          <w:rFonts w:asciiTheme="majorBidi" w:hAnsiTheme="majorBidi" w:cstheme="majorBidi"/>
          <w:color w:val="111111"/>
          <w:shd w:val="clear" w:color="auto" w:fill="FFFFFF"/>
        </w:rPr>
        <w:t xml:space="preserve">, </w:t>
      </w:r>
      <w:proofErr w:type="spellStart"/>
      <w:r w:rsidR="00A71863" w:rsidRPr="00B8459D">
        <w:rPr>
          <w:rFonts w:asciiTheme="majorBidi" w:hAnsiTheme="majorBidi" w:cstheme="majorBidi"/>
          <w:color w:val="111111"/>
          <w:shd w:val="clear" w:color="auto" w:fill="FFFFFF"/>
        </w:rPr>
        <w:t>Granot-Bein</w:t>
      </w:r>
      <w:proofErr w:type="spellEnd"/>
      <w:r w:rsidR="00A71863" w:rsidRPr="00B8459D">
        <w:rPr>
          <w:rFonts w:asciiTheme="majorBidi" w:hAnsiTheme="majorBidi" w:cstheme="majorBidi"/>
          <w:color w:val="111111"/>
          <w:shd w:val="clear" w:color="auto" w:fill="FFFFFF"/>
        </w:rPr>
        <w:t xml:space="preserve"> &amp; </w:t>
      </w:r>
      <w:proofErr w:type="spellStart"/>
      <w:r w:rsidR="00A71863" w:rsidRPr="00B8459D">
        <w:rPr>
          <w:rFonts w:asciiTheme="majorBidi" w:hAnsiTheme="majorBidi" w:cstheme="majorBidi"/>
          <w:color w:val="111111"/>
          <w:shd w:val="clear" w:color="auto" w:fill="FFFFFF"/>
        </w:rPr>
        <w:t>Shaked</w:t>
      </w:r>
      <w:proofErr w:type="spellEnd"/>
      <w:r w:rsidR="00A71863" w:rsidRPr="00B8459D">
        <w:rPr>
          <w:rFonts w:asciiTheme="majorBidi" w:hAnsiTheme="majorBidi" w:cstheme="majorBidi"/>
          <w:color w:val="111111"/>
          <w:shd w:val="clear" w:color="auto" w:fill="FFFFFF"/>
        </w:rPr>
        <w:t>, in press)</w:t>
      </w:r>
      <w:r w:rsidR="00B43B5B" w:rsidRPr="00F25AAB">
        <w:rPr>
          <w:rFonts w:asciiTheme="majorBidi" w:hAnsiTheme="majorBidi" w:cstheme="majorBidi"/>
          <w:color w:val="111111"/>
          <w:shd w:val="clear" w:color="auto" w:fill="FFFFFF"/>
        </w:rPr>
        <w:t>.</w:t>
      </w:r>
      <w:r w:rsidR="00C039A9" w:rsidRPr="00F25AAB">
        <w:rPr>
          <w:rFonts w:asciiTheme="majorBidi" w:hAnsiTheme="majorBidi" w:cstheme="majorBidi"/>
          <w:color w:val="111111"/>
          <w:shd w:val="clear" w:color="auto" w:fill="FFFFFF"/>
        </w:rPr>
        <w:t xml:space="preserve"> </w:t>
      </w:r>
      <w:bookmarkStart w:id="295" w:name="_GoBack"/>
      <w:bookmarkEnd w:id="295"/>
    </w:p>
    <w:p w14:paraId="641A20C4" w14:textId="21F8E773" w:rsidR="00A71863" w:rsidRPr="00457622" w:rsidRDefault="00B43B5B" w:rsidP="00E46824">
      <w:pPr>
        <w:autoSpaceDE w:val="0"/>
        <w:autoSpaceDN w:val="0"/>
        <w:bidi w:val="0"/>
        <w:adjustRightInd w:val="0"/>
        <w:spacing w:after="0" w:line="360" w:lineRule="auto"/>
        <w:ind w:firstLine="567"/>
        <w:rPr>
          <w:rFonts w:asciiTheme="majorBidi" w:hAnsiTheme="majorBidi" w:cstheme="majorBidi"/>
        </w:rPr>
      </w:pPr>
      <w:r w:rsidRPr="00C536C1">
        <w:rPr>
          <w:rFonts w:asciiTheme="majorBidi" w:hAnsiTheme="majorBidi" w:cstheme="majorBidi"/>
          <w:color w:val="111111"/>
          <w:shd w:val="clear" w:color="auto" w:fill="FFFFFF"/>
        </w:rPr>
        <w:t xml:space="preserve">Finally, it is possible </w:t>
      </w:r>
      <w:del w:id="296" w:author="Author">
        <w:r w:rsidRPr="00C536C1" w:rsidDel="00903AE9">
          <w:rPr>
            <w:rFonts w:asciiTheme="majorBidi" w:hAnsiTheme="majorBidi" w:cstheme="majorBidi"/>
            <w:color w:val="111111"/>
            <w:shd w:val="clear" w:color="auto" w:fill="FFFFFF"/>
          </w:rPr>
          <w:delText xml:space="preserve">to some degree </w:delText>
        </w:r>
      </w:del>
      <w:r w:rsidRPr="008B43ED">
        <w:rPr>
          <w:rFonts w:asciiTheme="majorBidi" w:hAnsiTheme="majorBidi" w:cstheme="majorBidi"/>
          <w:color w:val="111111"/>
          <w:shd w:val="clear" w:color="auto" w:fill="FFFFFF"/>
        </w:rPr>
        <w:t xml:space="preserve">to transcend social role </w:t>
      </w:r>
      <w:r w:rsidR="004068B3" w:rsidRPr="008B43ED">
        <w:rPr>
          <w:rFonts w:asciiTheme="majorBidi" w:hAnsiTheme="majorBidi" w:cstheme="majorBidi"/>
          <w:color w:val="111111"/>
          <w:shd w:val="clear" w:color="auto" w:fill="FFFFFF"/>
        </w:rPr>
        <w:t>legacies</w:t>
      </w:r>
      <w:r w:rsidRPr="008B43ED">
        <w:rPr>
          <w:rFonts w:asciiTheme="majorBidi" w:hAnsiTheme="majorBidi" w:cstheme="majorBidi"/>
          <w:color w:val="111111"/>
          <w:shd w:val="clear" w:color="auto" w:fill="FFFFFF"/>
        </w:rPr>
        <w:t xml:space="preserve"> of the Holocaust</w:t>
      </w:r>
      <w:ins w:id="297" w:author="Author">
        <w:r w:rsidR="00903AE9" w:rsidRPr="008B43ED">
          <w:rPr>
            <w:rFonts w:asciiTheme="majorBidi" w:hAnsiTheme="majorBidi" w:cstheme="majorBidi"/>
            <w:color w:val="111111"/>
            <w:shd w:val="clear" w:color="auto" w:fill="FFFFFF"/>
          </w:rPr>
          <w:t xml:space="preserve"> </w:t>
        </w:r>
        <w:r w:rsidR="005B5698">
          <w:rPr>
            <w:rFonts w:asciiTheme="majorBidi" w:hAnsiTheme="majorBidi" w:cstheme="majorBidi"/>
            <w:color w:val="111111"/>
            <w:shd w:val="clear" w:color="auto" w:fill="FFFFFF"/>
          </w:rPr>
          <w:t>somewhat</w:t>
        </w:r>
      </w:ins>
      <w:del w:id="298" w:author="Author">
        <w:r w:rsidRPr="00C536C1" w:rsidDel="00903AE9">
          <w:rPr>
            <w:rFonts w:asciiTheme="majorBidi" w:hAnsiTheme="majorBidi" w:cstheme="majorBidi"/>
            <w:color w:val="111111"/>
            <w:shd w:val="clear" w:color="auto" w:fill="FFFFFF"/>
          </w:rPr>
          <w:delText>,</w:delText>
        </w:r>
      </w:del>
      <w:r w:rsidRPr="00C536C1">
        <w:rPr>
          <w:rFonts w:asciiTheme="majorBidi" w:hAnsiTheme="majorBidi" w:cstheme="majorBidi"/>
          <w:color w:val="111111"/>
          <w:shd w:val="clear" w:color="auto" w:fill="FFFFFF"/>
        </w:rPr>
        <w:t xml:space="preserve"> by favoring a</w:t>
      </w:r>
      <w:r w:rsidR="00C039A9" w:rsidRPr="008B43ED">
        <w:rPr>
          <w:rFonts w:asciiTheme="majorBidi" w:hAnsiTheme="majorBidi" w:cstheme="majorBidi"/>
          <w:color w:val="111111"/>
          <w:shd w:val="clear" w:color="auto" w:fill="FFFFFF"/>
        </w:rPr>
        <w:t xml:space="preserve"> transmission frame </w:t>
      </w:r>
      <w:r w:rsidRPr="008B43ED">
        <w:rPr>
          <w:rFonts w:asciiTheme="majorBidi" w:hAnsiTheme="majorBidi" w:cstheme="majorBidi"/>
          <w:color w:val="111111"/>
          <w:shd w:val="clear" w:color="auto" w:fill="FFFFFF"/>
        </w:rPr>
        <w:t xml:space="preserve">that </w:t>
      </w:r>
      <w:ins w:id="299" w:author="Author">
        <w:r w:rsidR="00E46824">
          <w:rPr>
            <w:rFonts w:asciiTheme="majorBidi" w:hAnsiTheme="majorBidi" w:cstheme="majorBidi"/>
            <w:color w:val="111111"/>
            <w:shd w:val="clear" w:color="auto" w:fill="FFFFFF"/>
          </w:rPr>
          <w:t>emphasizes</w:t>
        </w:r>
      </w:ins>
      <w:del w:id="300" w:author="Author">
        <w:r w:rsidRPr="008B43ED" w:rsidDel="00E46824">
          <w:rPr>
            <w:rFonts w:asciiTheme="majorBidi" w:hAnsiTheme="majorBidi" w:cstheme="majorBidi"/>
            <w:color w:val="111111"/>
            <w:shd w:val="clear" w:color="auto" w:fill="FFFFFF"/>
          </w:rPr>
          <w:delText>highlights</w:delText>
        </w:r>
      </w:del>
      <w:r w:rsidRPr="008B43ED">
        <w:rPr>
          <w:rFonts w:asciiTheme="majorBidi" w:hAnsiTheme="majorBidi" w:cstheme="majorBidi"/>
          <w:color w:val="111111"/>
          <w:shd w:val="clear" w:color="auto" w:fill="FFFFFF"/>
        </w:rPr>
        <w:t xml:space="preserve"> </w:t>
      </w:r>
      <w:r w:rsidR="009D5FAE" w:rsidRPr="008B43ED">
        <w:rPr>
          <w:rFonts w:asciiTheme="majorBidi" w:hAnsiTheme="majorBidi" w:cstheme="majorBidi"/>
          <w:color w:val="111111"/>
          <w:shd w:val="clear" w:color="auto" w:fill="FFFFFF"/>
        </w:rPr>
        <w:t xml:space="preserve">cross-cutting </w:t>
      </w:r>
      <w:commentRangeStart w:id="301"/>
      <w:r w:rsidRPr="000E0ADB">
        <w:rPr>
          <w:rFonts w:asciiTheme="majorBidi" w:hAnsiTheme="majorBidi" w:cstheme="majorBidi"/>
          <w:i/>
          <w:iCs/>
          <w:color w:val="111111"/>
          <w:shd w:val="clear" w:color="auto" w:fill="FFFFFF"/>
          <w:rPrChange w:id="302" w:author="Author">
            <w:rPr>
              <w:rFonts w:asciiTheme="majorBidi" w:hAnsiTheme="majorBidi" w:cstheme="majorBidi"/>
              <w:color w:val="111111"/>
              <w:u w:val="single"/>
              <w:shd w:val="clear" w:color="auto" w:fill="FFFFFF"/>
            </w:rPr>
          </w:rPrChange>
        </w:rPr>
        <w:t>empathy</w:t>
      </w:r>
      <w:commentRangeEnd w:id="301"/>
      <w:r w:rsidR="00E46824">
        <w:rPr>
          <w:rStyle w:val="CommentReference"/>
        </w:rPr>
        <w:commentReference w:id="301"/>
      </w:r>
      <w:r w:rsidR="00C039A9" w:rsidRPr="00B8459D">
        <w:rPr>
          <w:rFonts w:asciiTheme="majorBidi" w:hAnsiTheme="majorBidi" w:cstheme="majorBidi"/>
          <w:color w:val="111111"/>
          <w:shd w:val="clear" w:color="auto" w:fill="FFFFFF"/>
        </w:rPr>
        <w:t xml:space="preserve"> (</w:t>
      </w:r>
      <w:proofErr w:type="spellStart"/>
      <w:r w:rsidR="00C039A9" w:rsidRPr="00B8459D">
        <w:rPr>
          <w:rFonts w:asciiTheme="majorBidi" w:hAnsiTheme="majorBidi" w:cstheme="majorBidi"/>
          <w:color w:val="111111"/>
          <w:shd w:val="clear" w:color="auto" w:fill="FFFFFF"/>
        </w:rPr>
        <w:t>A</w:t>
      </w:r>
      <w:r w:rsidR="00C039A9" w:rsidRPr="00F25AAB">
        <w:rPr>
          <w:rFonts w:asciiTheme="majorBidi" w:hAnsiTheme="majorBidi" w:cstheme="majorBidi"/>
          <w:color w:val="111111"/>
          <w:shd w:val="clear" w:color="auto" w:fill="FFFFFF"/>
        </w:rPr>
        <w:t>ssmann</w:t>
      </w:r>
      <w:proofErr w:type="spellEnd"/>
      <w:r w:rsidR="00C039A9" w:rsidRPr="00F25AAB">
        <w:rPr>
          <w:rFonts w:asciiTheme="majorBidi" w:hAnsiTheme="majorBidi" w:cstheme="majorBidi"/>
          <w:color w:val="111111"/>
          <w:shd w:val="clear" w:color="auto" w:fill="FFFFFF"/>
        </w:rPr>
        <w:t>, 2015)</w:t>
      </w:r>
      <w:r w:rsidRPr="00F25AAB">
        <w:rPr>
          <w:rFonts w:asciiTheme="majorBidi" w:hAnsiTheme="majorBidi" w:cstheme="majorBidi"/>
          <w:color w:val="111111"/>
          <w:shd w:val="clear" w:color="auto" w:fill="FFFFFF"/>
        </w:rPr>
        <w:t>.</w:t>
      </w:r>
    </w:p>
    <w:p w14:paraId="6409A282" w14:textId="41FEC75E" w:rsidR="00AC1E5D" w:rsidRPr="00213FC4" w:rsidRDefault="007A2D31" w:rsidP="002B7544">
      <w:pPr>
        <w:bidi w:val="0"/>
        <w:spacing w:after="0" w:line="360" w:lineRule="auto"/>
        <w:ind w:firstLine="567"/>
        <w:rPr>
          <w:rFonts w:ascii="Times New Roman" w:hAnsi="Times New Roman" w:cs="Times New Roman"/>
        </w:rPr>
      </w:pPr>
      <w:r w:rsidRPr="00C536C1">
        <w:rPr>
          <w:rFonts w:ascii="Times New Roman" w:hAnsi="Times New Roman" w:cs="Times New Roman"/>
        </w:rPr>
        <w:lastRenderedPageBreak/>
        <w:t>E</w:t>
      </w:r>
      <w:r w:rsidR="00AC1E5D" w:rsidRPr="00C536C1">
        <w:rPr>
          <w:rFonts w:ascii="Times New Roman" w:hAnsi="Times New Roman" w:cs="Times New Roman"/>
        </w:rPr>
        <w:t>xplor</w:t>
      </w:r>
      <w:r w:rsidRPr="008B43ED">
        <w:rPr>
          <w:rFonts w:ascii="Times New Roman" w:hAnsi="Times New Roman" w:cs="Times New Roman"/>
        </w:rPr>
        <w:t>ation</w:t>
      </w:r>
      <w:r w:rsidR="000902DF" w:rsidRPr="008B43ED">
        <w:rPr>
          <w:rFonts w:ascii="Times New Roman" w:hAnsi="Times New Roman" w:cs="Times New Roman"/>
        </w:rPr>
        <w:t>s</w:t>
      </w:r>
      <w:r w:rsidRPr="008B43ED">
        <w:rPr>
          <w:rFonts w:ascii="Times New Roman" w:hAnsi="Times New Roman" w:cs="Times New Roman"/>
        </w:rPr>
        <w:t xml:space="preserve"> of</w:t>
      </w:r>
      <w:r w:rsidR="00AC1E5D" w:rsidRPr="008B43ED">
        <w:rPr>
          <w:rFonts w:ascii="Times New Roman" w:hAnsi="Times New Roman" w:cs="Times New Roman"/>
        </w:rPr>
        <w:t xml:space="preserve"> collective memory</w:t>
      </w:r>
      <w:r w:rsidRPr="00213FC4">
        <w:rPr>
          <w:rFonts w:ascii="Times New Roman" w:hAnsi="Times New Roman" w:cs="Times New Roman"/>
        </w:rPr>
        <w:t xml:space="preserve"> involve analyzing </w:t>
      </w:r>
      <w:commentRangeStart w:id="303"/>
      <w:r w:rsidR="00AC1E5D" w:rsidRPr="000E0ADB">
        <w:rPr>
          <w:rFonts w:ascii="Times New Roman" w:hAnsi="Times New Roman" w:cs="Times New Roman"/>
          <w:i/>
          <w:iCs/>
          <w:rPrChange w:id="304" w:author="Author">
            <w:rPr>
              <w:rFonts w:ascii="Times New Roman" w:hAnsi="Times New Roman" w:cs="Times New Roman"/>
              <w:u w:val="single"/>
            </w:rPr>
          </w:rPrChange>
        </w:rPr>
        <w:t>primary</w:t>
      </w:r>
      <w:commentRangeEnd w:id="303"/>
      <w:r w:rsidR="002B7544">
        <w:rPr>
          <w:rStyle w:val="CommentReference"/>
        </w:rPr>
        <w:commentReference w:id="303"/>
      </w:r>
      <w:r w:rsidR="00AC1E5D" w:rsidRPr="000E0ADB">
        <w:rPr>
          <w:rFonts w:ascii="Times New Roman" w:hAnsi="Times New Roman" w:cs="Times New Roman"/>
          <w:i/>
          <w:iCs/>
          <w:rPrChange w:id="305" w:author="Author">
            <w:rPr>
              <w:rFonts w:ascii="Times New Roman" w:hAnsi="Times New Roman" w:cs="Times New Roman"/>
              <w:u w:val="single"/>
            </w:rPr>
          </w:rPrChange>
        </w:rPr>
        <w:t xml:space="preserve"> sites of memory</w:t>
      </w:r>
      <w:r w:rsidR="00AC1E5D" w:rsidRPr="00B8459D">
        <w:rPr>
          <w:rFonts w:ascii="Times New Roman" w:hAnsi="Times New Roman" w:cs="Times New Roman"/>
        </w:rPr>
        <w:t xml:space="preserve"> </w:t>
      </w:r>
      <w:r w:rsidR="00AC1E5D" w:rsidRPr="00F25AAB">
        <w:rPr>
          <w:rFonts w:ascii="Times New Roman" w:hAnsi="Times New Roman" w:cs="Times New Roman"/>
        </w:rPr>
        <w:t>(Nora, 1989)</w:t>
      </w:r>
      <w:ins w:id="306" w:author="Author">
        <w:r w:rsidR="00085D8F" w:rsidRPr="00F25AAB">
          <w:rPr>
            <w:rFonts w:ascii="Times New Roman" w:hAnsi="Times New Roman" w:cs="Times New Roman"/>
          </w:rPr>
          <w:t>,</w:t>
        </w:r>
      </w:ins>
      <w:r w:rsidR="006F7223" w:rsidRPr="00457622">
        <w:rPr>
          <w:rFonts w:ascii="Times New Roman" w:hAnsi="Times New Roman" w:cs="Times New Roman"/>
        </w:rPr>
        <w:t xml:space="preserve"> such as </w:t>
      </w:r>
      <w:r w:rsidR="006F7223" w:rsidRPr="00C536C1">
        <w:rPr>
          <w:rFonts w:ascii="Times New Roman" w:hAnsi="Times New Roman" w:cs="Times New Roman"/>
          <w:color w:val="222222"/>
          <w:shd w:val="clear" w:color="auto" w:fill="FFFFFF"/>
        </w:rPr>
        <w:t>national </w:t>
      </w:r>
      <w:r w:rsidR="006F7223" w:rsidRPr="00C536C1">
        <w:rPr>
          <w:rFonts w:ascii="Times New Roman" w:hAnsi="Times New Roman" w:cs="Times New Roman"/>
          <w:shd w:val="clear" w:color="auto" w:fill="FFFFFF"/>
        </w:rPr>
        <w:t>monument</w:t>
      </w:r>
      <w:r w:rsidR="006F7223" w:rsidRPr="008B43ED">
        <w:rPr>
          <w:rFonts w:ascii="Times New Roman" w:hAnsi="Times New Roman" w:cs="Times New Roman"/>
          <w:color w:val="222222"/>
          <w:shd w:val="clear" w:color="auto" w:fill="FFFFFF"/>
        </w:rPr>
        <w:t>s, </w:t>
      </w:r>
      <w:r w:rsidR="006F7223" w:rsidRPr="008B43ED">
        <w:rPr>
          <w:rFonts w:ascii="Times New Roman" w:hAnsi="Times New Roman" w:cs="Times New Roman"/>
          <w:shd w:val="clear" w:color="auto" w:fill="FFFFFF"/>
        </w:rPr>
        <w:t>museum</w:t>
      </w:r>
      <w:r w:rsidR="006F7223" w:rsidRPr="008B43ED">
        <w:rPr>
          <w:rFonts w:ascii="Times New Roman" w:hAnsi="Times New Roman" w:cs="Times New Roman"/>
        </w:rPr>
        <w:t>s</w:t>
      </w:r>
      <w:r w:rsidR="006F7223" w:rsidRPr="008B43ED">
        <w:rPr>
          <w:rFonts w:ascii="Times New Roman" w:hAnsi="Times New Roman" w:cs="Times New Roman"/>
          <w:color w:val="222222"/>
          <w:shd w:val="clear" w:color="auto" w:fill="FFFFFF"/>
        </w:rPr>
        <w:t xml:space="preserve">, memorial days, and symbols. </w:t>
      </w:r>
      <w:r w:rsidR="000902DF" w:rsidRPr="00213FC4">
        <w:rPr>
          <w:rFonts w:ascii="Times New Roman" w:hAnsi="Times New Roman" w:cs="Times New Roman"/>
          <w:color w:val="222222"/>
          <w:shd w:val="clear" w:color="auto" w:fill="FFFFFF"/>
        </w:rPr>
        <w:t>They</w:t>
      </w:r>
      <w:r w:rsidR="006F7223" w:rsidRPr="00213FC4">
        <w:rPr>
          <w:rFonts w:ascii="Times New Roman" w:hAnsi="Times New Roman" w:cs="Times New Roman"/>
          <w:color w:val="222222"/>
          <w:shd w:val="clear" w:color="auto" w:fill="FFFFFF"/>
        </w:rPr>
        <w:t xml:space="preserve"> also entail studying</w:t>
      </w:r>
      <w:r w:rsidR="006F7223" w:rsidRPr="00213FC4">
        <w:rPr>
          <w:rFonts w:ascii="Times New Roman" w:hAnsi="Times New Roman" w:cs="Times New Roman"/>
        </w:rPr>
        <w:t xml:space="preserve"> </w:t>
      </w:r>
      <w:r w:rsidR="006F7223" w:rsidRPr="000E0ADB">
        <w:rPr>
          <w:rFonts w:ascii="Times New Roman" w:hAnsi="Times New Roman" w:cs="Times New Roman"/>
          <w:i/>
          <w:iCs/>
          <w:rPrChange w:id="307" w:author="Author">
            <w:rPr>
              <w:rFonts w:ascii="Times New Roman" w:hAnsi="Times New Roman" w:cs="Times New Roman"/>
              <w:u w:val="single"/>
            </w:rPr>
          </w:rPrChange>
        </w:rPr>
        <w:t>agents of memory</w:t>
      </w:r>
      <w:ins w:id="308" w:author="Author">
        <w:r w:rsidR="00085D8F" w:rsidRPr="00B8459D">
          <w:rPr>
            <w:rFonts w:ascii="Times New Roman" w:hAnsi="Times New Roman" w:cs="Times New Roman"/>
          </w:rPr>
          <w:t>,</w:t>
        </w:r>
      </w:ins>
      <w:r w:rsidR="006F7223" w:rsidRPr="000E0ADB">
        <w:rPr>
          <w:rFonts w:ascii="Times New Roman" w:hAnsi="Times New Roman" w:cs="Times New Roman"/>
          <w:i/>
          <w:iCs/>
          <w:rPrChange w:id="309" w:author="Author">
            <w:rPr>
              <w:rFonts w:ascii="Times New Roman" w:hAnsi="Times New Roman" w:cs="Times New Roman"/>
            </w:rPr>
          </w:rPrChange>
        </w:rPr>
        <w:t xml:space="preserve"> </w:t>
      </w:r>
      <w:r w:rsidR="006F7223" w:rsidRPr="00B8459D">
        <w:rPr>
          <w:rFonts w:ascii="Times New Roman" w:hAnsi="Times New Roman" w:cs="Times New Roman"/>
        </w:rPr>
        <w:t xml:space="preserve">such as teachers and </w:t>
      </w:r>
      <w:r w:rsidR="004E686B" w:rsidRPr="00B8459D">
        <w:rPr>
          <w:rFonts w:ascii="Times New Roman" w:hAnsi="Times New Roman" w:cs="Times New Roman"/>
        </w:rPr>
        <w:t>political leaders</w:t>
      </w:r>
      <w:ins w:id="310" w:author="Author">
        <w:r w:rsidR="00085D8F" w:rsidRPr="00F25AAB">
          <w:rPr>
            <w:rFonts w:ascii="Times New Roman" w:hAnsi="Times New Roman" w:cs="Times New Roman"/>
          </w:rPr>
          <w:t>,</w:t>
        </w:r>
      </w:ins>
      <w:r w:rsidR="009A1F51" w:rsidRPr="00F25AAB">
        <w:rPr>
          <w:rFonts w:ascii="Times New Roman" w:hAnsi="Times New Roman" w:cs="Times New Roman"/>
        </w:rPr>
        <w:t xml:space="preserve"> </w:t>
      </w:r>
      <w:r w:rsidR="006F7223" w:rsidRPr="00457622">
        <w:rPr>
          <w:rFonts w:ascii="Times New Roman" w:hAnsi="Times New Roman" w:cs="Times New Roman"/>
        </w:rPr>
        <w:t xml:space="preserve">and </w:t>
      </w:r>
      <w:r w:rsidR="00184DCE" w:rsidRPr="00C536C1">
        <w:rPr>
          <w:rFonts w:ascii="Times New Roman" w:hAnsi="Times New Roman" w:cs="Times New Roman"/>
        </w:rPr>
        <w:t xml:space="preserve">investigating the </w:t>
      </w:r>
      <w:r w:rsidR="00184DCE" w:rsidRPr="000E0ADB">
        <w:rPr>
          <w:rFonts w:ascii="Times New Roman" w:hAnsi="Times New Roman" w:cs="Times New Roman"/>
          <w:i/>
          <w:iCs/>
          <w:rPrChange w:id="311" w:author="Author">
            <w:rPr>
              <w:rFonts w:ascii="Times New Roman" w:hAnsi="Times New Roman" w:cs="Times New Roman"/>
              <w:u w:val="single"/>
            </w:rPr>
          </w:rPrChange>
        </w:rPr>
        <w:t>paths</w:t>
      </w:r>
      <w:r w:rsidR="00646973" w:rsidRPr="000E0ADB">
        <w:rPr>
          <w:rFonts w:ascii="Times New Roman" w:hAnsi="Times New Roman" w:cs="Times New Roman"/>
          <w:i/>
          <w:iCs/>
          <w:rPrChange w:id="312" w:author="Author">
            <w:rPr>
              <w:rFonts w:ascii="Times New Roman" w:hAnsi="Times New Roman" w:cs="Times New Roman"/>
              <w:u w:val="single"/>
            </w:rPr>
          </w:rPrChange>
        </w:rPr>
        <w:t xml:space="preserve"> of transmission</w:t>
      </w:r>
      <w:r w:rsidR="00184DCE" w:rsidRPr="00B8459D">
        <w:rPr>
          <w:rFonts w:ascii="Times New Roman" w:hAnsi="Times New Roman" w:cs="Times New Roman"/>
        </w:rPr>
        <w:t xml:space="preserve"> by which collective memor</w:t>
      </w:r>
      <w:r w:rsidR="000902DF" w:rsidRPr="00B8459D">
        <w:rPr>
          <w:rFonts w:ascii="Times New Roman" w:hAnsi="Times New Roman" w:cs="Times New Roman"/>
        </w:rPr>
        <w:t>ies</w:t>
      </w:r>
      <w:r w:rsidR="00184DCE" w:rsidRPr="00B8459D">
        <w:rPr>
          <w:rFonts w:ascii="Times New Roman" w:hAnsi="Times New Roman" w:cs="Times New Roman"/>
        </w:rPr>
        <w:t xml:space="preserve"> spread</w:t>
      </w:r>
      <w:r w:rsidR="00646973" w:rsidRPr="00F25AAB">
        <w:rPr>
          <w:rFonts w:ascii="Times New Roman" w:hAnsi="Times New Roman" w:cs="Times New Roman"/>
        </w:rPr>
        <w:t xml:space="preserve"> and metamorphose</w:t>
      </w:r>
      <w:r w:rsidR="004E686B" w:rsidRPr="00457622">
        <w:rPr>
          <w:rFonts w:ascii="Times New Roman" w:hAnsi="Times New Roman" w:cs="Times New Roman"/>
        </w:rPr>
        <w:t>, such as social media</w:t>
      </w:r>
      <w:r w:rsidR="00184DCE" w:rsidRPr="00C536C1">
        <w:rPr>
          <w:rFonts w:ascii="Times New Roman" w:hAnsi="Times New Roman" w:cs="Times New Roman"/>
        </w:rPr>
        <w:t xml:space="preserve">. </w:t>
      </w:r>
      <w:ins w:id="313" w:author="Author">
        <w:r w:rsidR="00085D8F" w:rsidRPr="00C536C1">
          <w:rPr>
            <w:rFonts w:ascii="Times New Roman" w:hAnsi="Times New Roman" w:cs="Times New Roman"/>
          </w:rPr>
          <w:t xml:space="preserve">This project </w:t>
        </w:r>
        <w:r w:rsidR="002B7544">
          <w:rPr>
            <w:rFonts w:ascii="Times New Roman" w:hAnsi="Times New Roman" w:cs="Times New Roman"/>
          </w:rPr>
          <w:t>examines</w:t>
        </w:r>
      </w:ins>
      <w:del w:id="314" w:author="Author">
        <w:r w:rsidR="00184DCE" w:rsidRPr="008B43ED" w:rsidDel="00085D8F">
          <w:rPr>
            <w:rFonts w:ascii="Times New Roman" w:hAnsi="Times New Roman" w:cs="Times New Roman"/>
          </w:rPr>
          <w:delText>We will explore</w:delText>
        </w:r>
      </w:del>
      <w:r w:rsidR="00184DCE" w:rsidRPr="008B43ED">
        <w:rPr>
          <w:rFonts w:ascii="Times New Roman" w:hAnsi="Times New Roman" w:cs="Times New Roman"/>
        </w:rPr>
        <w:t xml:space="preserve"> all three</w:t>
      </w:r>
      <w:ins w:id="315" w:author="Author">
        <w:r w:rsidR="002B7544">
          <w:rPr>
            <w:rFonts w:ascii="Times New Roman" w:hAnsi="Times New Roman" w:cs="Times New Roman"/>
          </w:rPr>
          <w:t xml:space="preserve"> of these areas</w:t>
        </w:r>
        <w:r w:rsidR="00085D8F" w:rsidRPr="00213FC4">
          <w:rPr>
            <w:rFonts w:ascii="Times New Roman" w:hAnsi="Times New Roman" w:cs="Times New Roman"/>
          </w:rPr>
          <w:t>.</w:t>
        </w:r>
      </w:ins>
      <w:del w:id="316" w:author="Author">
        <w:r w:rsidR="00184DCE" w:rsidRPr="00213FC4" w:rsidDel="00085D8F">
          <w:rPr>
            <w:rFonts w:ascii="Times New Roman" w:hAnsi="Times New Roman" w:cs="Times New Roman"/>
          </w:rPr>
          <w:delText xml:space="preserve"> in our project.</w:delText>
        </w:r>
      </w:del>
      <w:r w:rsidR="006F7223" w:rsidRPr="00213FC4">
        <w:rPr>
          <w:rFonts w:ascii="Times New Roman" w:hAnsi="Times New Roman" w:cs="Times New Roman"/>
        </w:rPr>
        <w:t xml:space="preserve">  </w:t>
      </w:r>
    </w:p>
    <w:p w14:paraId="2F38D1F9" w14:textId="1FDC9C3C" w:rsidR="00FE4448" w:rsidRPr="00213FC4" w:rsidRDefault="00745516" w:rsidP="00DD6E7B">
      <w:pPr>
        <w:pStyle w:val="ListParagraph"/>
        <w:numPr>
          <w:ilvl w:val="1"/>
          <w:numId w:val="16"/>
        </w:numPr>
        <w:bidi w:val="0"/>
        <w:spacing w:line="360" w:lineRule="auto"/>
        <w:ind w:left="993" w:hanging="426"/>
        <w:jc w:val="left"/>
        <w:rPr>
          <w:b/>
          <w:bCs w:val="0"/>
          <w:sz w:val="22"/>
          <w:szCs w:val="22"/>
        </w:rPr>
      </w:pPr>
      <w:r w:rsidRPr="00213FC4">
        <w:rPr>
          <w:b/>
          <w:sz w:val="22"/>
          <w:szCs w:val="22"/>
        </w:rPr>
        <w:t xml:space="preserve">Sites of </w:t>
      </w:r>
      <w:commentRangeStart w:id="317"/>
      <w:r w:rsidRPr="00213FC4">
        <w:rPr>
          <w:b/>
          <w:sz w:val="22"/>
          <w:szCs w:val="22"/>
        </w:rPr>
        <w:t>memory</w:t>
      </w:r>
      <w:commentRangeEnd w:id="317"/>
      <w:r w:rsidR="00DD6E7B">
        <w:rPr>
          <w:rStyle w:val="CommentReference"/>
          <w:rFonts w:asciiTheme="minorHAnsi" w:eastAsiaTheme="minorHAnsi" w:hAnsiTheme="minorHAnsi" w:cstheme="minorBidi"/>
          <w:bCs w:val="0"/>
        </w:rPr>
        <w:commentReference w:id="317"/>
      </w:r>
      <w:r w:rsidRPr="00213FC4">
        <w:rPr>
          <w:b/>
          <w:sz w:val="22"/>
          <w:szCs w:val="22"/>
        </w:rPr>
        <w:t xml:space="preserve">: </w:t>
      </w:r>
      <w:del w:id="318" w:author="Author">
        <w:r w:rsidRPr="00213FC4" w:rsidDel="00DD6E7B">
          <w:rPr>
            <w:b/>
            <w:bCs w:val="0"/>
            <w:sz w:val="22"/>
            <w:szCs w:val="22"/>
          </w:rPr>
          <w:delText xml:space="preserve">Germany, </w:delText>
        </w:r>
      </w:del>
      <w:r w:rsidRPr="00213FC4">
        <w:rPr>
          <w:b/>
          <w:bCs w:val="0"/>
          <w:sz w:val="22"/>
          <w:szCs w:val="22"/>
        </w:rPr>
        <w:t xml:space="preserve">France, </w:t>
      </w:r>
      <w:ins w:id="319" w:author="Author">
        <w:r w:rsidR="00DD6E7B" w:rsidRPr="00213FC4">
          <w:rPr>
            <w:b/>
            <w:bCs w:val="0"/>
            <w:sz w:val="22"/>
            <w:szCs w:val="22"/>
          </w:rPr>
          <w:t>Germany,</w:t>
        </w:r>
      </w:ins>
      <w:del w:id="320" w:author="Author">
        <w:r w:rsidRPr="00213FC4" w:rsidDel="00DD6E7B">
          <w:rPr>
            <w:b/>
            <w:bCs w:val="0"/>
            <w:sz w:val="22"/>
            <w:szCs w:val="22"/>
          </w:rPr>
          <w:delText>Poland,</w:delText>
        </w:r>
      </w:del>
      <w:r w:rsidRPr="00213FC4">
        <w:rPr>
          <w:b/>
          <w:bCs w:val="0"/>
          <w:sz w:val="22"/>
          <w:szCs w:val="22"/>
        </w:rPr>
        <w:t xml:space="preserve"> Hungary </w:t>
      </w:r>
      <w:ins w:id="321" w:author="Author">
        <w:r w:rsidR="00DD6E7B" w:rsidRPr="00213FC4">
          <w:rPr>
            <w:b/>
            <w:bCs w:val="0"/>
            <w:sz w:val="22"/>
            <w:szCs w:val="22"/>
          </w:rPr>
          <w:t xml:space="preserve">Poland, </w:t>
        </w:r>
      </w:ins>
      <w:r w:rsidRPr="00213FC4">
        <w:rPr>
          <w:b/>
          <w:bCs w:val="0"/>
          <w:sz w:val="22"/>
          <w:szCs w:val="22"/>
        </w:rPr>
        <w:t>and the U</w:t>
      </w:r>
      <w:ins w:id="322" w:author="Author">
        <w:r w:rsidR="00085D8F" w:rsidRPr="00213FC4">
          <w:rPr>
            <w:b/>
            <w:bCs w:val="0"/>
            <w:sz w:val="22"/>
            <w:szCs w:val="22"/>
          </w:rPr>
          <w:t>nited Kingdom</w:t>
        </w:r>
      </w:ins>
      <w:del w:id="323" w:author="Author">
        <w:r w:rsidRPr="00213FC4" w:rsidDel="00085D8F">
          <w:rPr>
            <w:b/>
            <w:bCs w:val="0"/>
            <w:sz w:val="22"/>
            <w:szCs w:val="22"/>
          </w:rPr>
          <w:delText>K</w:delText>
        </w:r>
      </w:del>
    </w:p>
    <w:p w14:paraId="31DC1906" w14:textId="3822ED2A" w:rsidR="00582B37" w:rsidRPr="00213FC4" w:rsidRDefault="00745516" w:rsidP="00240ED7">
      <w:pPr>
        <w:bidi w:val="0"/>
        <w:spacing w:after="0" w:line="360" w:lineRule="auto"/>
        <w:ind w:firstLine="567"/>
        <w:rPr>
          <w:rFonts w:ascii="Times New Roman" w:hAnsi="Times New Roman" w:cs="Arial"/>
        </w:rPr>
      </w:pPr>
      <w:r w:rsidRPr="00213FC4">
        <w:rPr>
          <w:rFonts w:ascii="Times New Roman" w:hAnsi="Times New Roman" w:cs="Arial"/>
        </w:rPr>
        <w:t xml:space="preserve">The five countries </w:t>
      </w:r>
      <w:del w:id="324" w:author="Author">
        <w:r w:rsidRPr="00213FC4" w:rsidDel="00085D8F">
          <w:rPr>
            <w:rFonts w:ascii="Times New Roman" w:hAnsi="Times New Roman" w:cs="Arial"/>
          </w:rPr>
          <w:delText>we</w:delText>
        </w:r>
        <w:r w:rsidR="00D31B4A" w:rsidRPr="00213FC4" w:rsidDel="00085D8F">
          <w:rPr>
            <w:rFonts w:ascii="Times New Roman" w:hAnsi="Times New Roman" w:cs="Arial"/>
          </w:rPr>
          <w:delText xml:space="preserve"> </w:delText>
        </w:r>
      </w:del>
      <w:r w:rsidR="00D31B4A" w:rsidRPr="00213FC4">
        <w:rPr>
          <w:rFonts w:ascii="Times New Roman" w:hAnsi="Times New Roman" w:cs="Arial"/>
        </w:rPr>
        <w:t>selected for this study</w:t>
      </w:r>
      <w:r w:rsidR="00C43BA5" w:rsidRPr="00213FC4">
        <w:rPr>
          <w:rFonts w:ascii="Times New Roman" w:hAnsi="Times New Roman" w:cs="Arial"/>
        </w:rPr>
        <w:t xml:space="preserve"> </w:t>
      </w:r>
      <w:r w:rsidR="000731E4" w:rsidRPr="00213FC4">
        <w:rPr>
          <w:rFonts w:ascii="Times New Roman" w:hAnsi="Times New Roman" w:cs="Arial"/>
        </w:rPr>
        <w:t>are currently undergoing economic and social upheaval</w:t>
      </w:r>
      <w:ins w:id="325" w:author="Author">
        <w:r w:rsidR="00085D8F" w:rsidRPr="00213FC4">
          <w:rPr>
            <w:rFonts w:ascii="Times New Roman" w:hAnsi="Times New Roman" w:cs="Arial"/>
          </w:rPr>
          <w:t>s</w:t>
        </w:r>
      </w:ins>
      <w:r w:rsidR="000731E4" w:rsidRPr="00213FC4">
        <w:rPr>
          <w:rFonts w:ascii="Times New Roman" w:hAnsi="Times New Roman" w:cs="Arial"/>
        </w:rPr>
        <w:t xml:space="preserve"> </w:t>
      </w:r>
      <w:ins w:id="326" w:author="Author">
        <w:r w:rsidR="00085D8F" w:rsidRPr="00213FC4">
          <w:rPr>
            <w:rFonts w:ascii="Times New Roman" w:hAnsi="Times New Roman" w:cs="Arial"/>
          </w:rPr>
          <w:t>regarding</w:t>
        </w:r>
      </w:ins>
      <w:del w:id="327" w:author="Author">
        <w:r w:rsidR="000731E4" w:rsidRPr="00213FC4" w:rsidDel="00085D8F">
          <w:rPr>
            <w:rFonts w:ascii="Times New Roman" w:hAnsi="Times New Roman" w:cs="Arial"/>
          </w:rPr>
          <w:delText xml:space="preserve">pertaining </w:delText>
        </w:r>
        <w:r w:rsidR="007F15DC" w:rsidRPr="00213FC4" w:rsidDel="00085D8F">
          <w:rPr>
            <w:rFonts w:ascii="Times New Roman" w:hAnsi="Times New Roman" w:cs="Arial"/>
          </w:rPr>
          <w:delText>to</w:delText>
        </w:r>
      </w:del>
      <w:r w:rsidR="007F15DC" w:rsidRPr="00213FC4">
        <w:rPr>
          <w:rFonts w:ascii="Times New Roman" w:hAnsi="Times New Roman" w:cs="Arial"/>
        </w:rPr>
        <w:t xml:space="preserve"> patterns of immigration and migration (</w:t>
      </w:r>
      <w:proofErr w:type="spellStart"/>
      <w:r w:rsidR="007F15DC" w:rsidRPr="00213FC4">
        <w:rPr>
          <w:rFonts w:ascii="Times New Roman" w:hAnsi="Times New Roman" w:cs="Arial"/>
        </w:rPr>
        <w:t>Geddens</w:t>
      </w:r>
      <w:proofErr w:type="spellEnd"/>
      <w:r w:rsidR="007F15DC" w:rsidRPr="00213FC4">
        <w:rPr>
          <w:rFonts w:ascii="Times New Roman" w:hAnsi="Times New Roman" w:cs="Arial"/>
        </w:rPr>
        <w:t xml:space="preserve"> &amp; Scholten, 2016)</w:t>
      </w:r>
      <w:r w:rsidR="009A1F51" w:rsidRPr="00213FC4">
        <w:rPr>
          <w:rFonts w:ascii="Times New Roman" w:hAnsi="Times New Roman" w:cs="Arial"/>
        </w:rPr>
        <w:t xml:space="preserve">. </w:t>
      </w:r>
      <w:r w:rsidR="00767F75" w:rsidRPr="00213FC4">
        <w:rPr>
          <w:rFonts w:ascii="Times New Roman" w:hAnsi="Times New Roman" w:cs="Arial"/>
        </w:rPr>
        <w:t xml:space="preserve">While collective memory of the Holocaust has functioned as a point of reference for a post-fascist Europe, immigration to Europe </w:t>
      </w:r>
      <w:r w:rsidR="00B30EB7" w:rsidRPr="00213FC4">
        <w:rPr>
          <w:rFonts w:ascii="Times New Roman" w:hAnsi="Times New Roman" w:cs="Arial"/>
        </w:rPr>
        <w:t xml:space="preserve">has </w:t>
      </w:r>
      <w:ins w:id="328" w:author="Author">
        <w:r w:rsidR="002B7544">
          <w:rPr>
            <w:rFonts w:ascii="Times New Roman" w:hAnsi="Times New Roman" w:cs="Arial"/>
          </w:rPr>
          <w:t>complicated</w:t>
        </w:r>
      </w:ins>
      <w:del w:id="329" w:author="Author">
        <w:r w:rsidR="00B30EB7" w:rsidRPr="00213FC4" w:rsidDel="002B7544">
          <w:rPr>
            <w:rFonts w:ascii="Times New Roman" w:hAnsi="Times New Roman" w:cs="Arial"/>
          </w:rPr>
          <w:delText>been complicating</w:delText>
        </w:r>
      </w:del>
      <w:ins w:id="330" w:author="Author">
        <w:r w:rsidR="002B7544">
          <w:rPr>
            <w:rFonts w:ascii="Times New Roman" w:hAnsi="Times New Roman" w:cs="Arial"/>
          </w:rPr>
          <w:t xml:space="preserve"> and fragmented</w:t>
        </w:r>
      </w:ins>
      <w:r w:rsidR="00767F75" w:rsidRPr="00213FC4">
        <w:rPr>
          <w:rFonts w:ascii="Times New Roman" w:hAnsi="Times New Roman" w:cs="Arial"/>
        </w:rPr>
        <w:t xml:space="preserve"> its unified narrative </w:t>
      </w:r>
      <w:del w:id="331" w:author="Author">
        <w:r w:rsidR="00B30EB7" w:rsidRPr="00213FC4" w:rsidDel="002B7544">
          <w:rPr>
            <w:rFonts w:ascii="Times New Roman" w:hAnsi="Times New Roman" w:cs="Arial"/>
          </w:rPr>
          <w:delText>and fragmenting it</w:delText>
        </w:r>
        <w:r w:rsidR="00767F75" w:rsidRPr="00213FC4" w:rsidDel="002B7544">
          <w:rPr>
            <w:rFonts w:ascii="Times New Roman" w:hAnsi="Times New Roman" w:cs="Arial"/>
          </w:rPr>
          <w:delText xml:space="preserve"> </w:delText>
        </w:r>
      </w:del>
      <w:r w:rsidR="00767F75" w:rsidRPr="00213FC4">
        <w:rPr>
          <w:rFonts w:ascii="Times New Roman" w:hAnsi="Times New Roman" w:cs="Arial"/>
        </w:rPr>
        <w:t xml:space="preserve">(Rothberg &amp; </w:t>
      </w:r>
      <w:proofErr w:type="spellStart"/>
      <w:r w:rsidR="00767F75" w:rsidRPr="00213FC4">
        <w:rPr>
          <w:rFonts w:ascii="Times New Roman" w:hAnsi="Times New Roman" w:cs="Arial"/>
        </w:rPr>
        <w:t>Yildiz</w:t>
      </w:r>
      <w:proofErr w:type="spellEnd"/>
      <w:r w:rsidR="00767F75" w:rsidRPr="00213FC4">
        <w:rPr>
          <w:rFonts w:ascii="Times New Roman" w:hAnsi="Times New Roman" w:cs="Arial"/>
        </w:rPr>
        <w:t xml:space="preserve">, 2011). </w:t>
      </w:r>
      <w:r w:rsidR="00B30EB7" w:rsidRPr="00213FC4">
        <w:rPr>
          <w:rFonts w:ascii="Times New Roman" w:hAnsi="Times New Roman" w:cs="Arial"/>
        </w:rPr>
        <w:t>The</w:t>
      </w:r>
      <w:r w:rsidR="0068365A" w:rsidRPr="00213FC4">
        <w:rPr>
          <w:rFonts w:ascii="Times New Roman" w:hAnsi="Times New Roman" w:cs="Arial"/>
        </w:rPr>
        <w:t xml:space="preserve"> five</w:t>
      </w:r>
      <w:r w:rsidR="00B30EB7" w:rsidRPr="00213FC4">
        <w:rPr>
          <w:rFonts w:ascii="Times New Roman" w:hAnsi="Times New Roman" w:cs="Arial"/>
        </w:rPr>
        <w:t xml:space="preserve"> countries also share the dubious </w:t>
      </w:r>
      <w:r w:rsidR="00C01EA1" w:rsidRPr="00213FC4">
        <w:rPr>
          <w:rFonts w:ascii="Times New Roman" w:hAnsi="Times New Roman" w:cs="Arial"/>
        </w:rPr>
        <w:t>attribute</w:t>
      </w:r>
      <w:r w:rsidR="00B30EB7" w:rsidRPr="00213FC4">
        <w:rPr>
          <w:rFonts w:ascii="Times New Roman" w:hAnsi="Times New Roman" w:cs="Arial"/>
        </w:rPr>
        <w:t xml:space="preserve"> of being </w:t>
      </w:r>
      <w:r w:rsidR="000731E4" w:rsidRPr="00213FC4">
        <w:rPr>
          <w:rFonts w:ascii="Times New Roman" w:hAnsi="Times New Roman" w:cs="Arial"/>
        </w:rPr>
        <w:t xml:space="preserve">listed </w:t>
      </w:r>
      <w:r w:rsidR="00B30EB7" w:rsidRPr="00213FC4">
        <w:rPr>
          <w:rFonts w:ascii="Times New Roman" w:hAnsi="Times New Roman" w:cs="Arial"/>
        </w:rPr>
        <w:t>on the</w:t>
      </w:r>
      <w:r w:rsidR="000731E4" w:rsidRPr="00213FC4">
        <w:rPr>
          <w:rFonts w:ascii="Times New Roman" w:hAnsi="Times New Roman" w:cs="Arial"/>
        </w:rPr>
        <w:t xml:space="preserve"> ADL’s 2018 </w:t>
      </w:r>
      <w:ins w:id="332" w:author="Author">
        <w:r w:rsidR="00085D8F" w:rsidRPr="00213FC4">
          <w:rPr>
            <w:rFonts w:ascii="Times New Roman" w:hAnsi="Times New Roman" w:cs="Arial"/>
          </w:rPr>
          <w:t xml:space="preserve">list of </w:t>
        </w:r>
      </w:ins>
      <w:r w:rsidR="000731E4" w:rsidRPr="00213FC4">
        <w:rPr>
          <w:rFonts w:ascii="Times New Roman" w:hAnsi="Times New Roman" w:cs="Arial"/>
        </w:rPr>
        <w:t>top European countr</w:t>
      </w:r>
      <w:ins w:id="333" w:author="Author">
        <w:r w:rsidR="00085D8F" w:rsidRPr="00213FC4">
          <w:rPr>
            <w:rFonts w:ascii="Times New Roman" w:hAnsi="Times New Roman" w:cs="Arial"/>
          </w:rPr>
          <w:t>ies</w:t>
        </w:r>
      </w:ins>
      <w:del w:id="334" w:author="Author">
        <w:r w:rsidR="006D6C29" w:rsidRPr="00213FC4" w:rsidDel="00085D8F">
          <w:rPr>
            <w:rFonts w:ascii="Times New Roman" w:hAnsi="Times New Roman" w:cs="Arial"/>
          </w:rPr>
          <w:delText>y</w:delText>
        </w:r>
      </w:del>
      <w:r w:rsidR="006D6C29" w:rsidRPr="00213FC4">
        <w:rPr>
          <w:rFonts w:ascii="Times New Roman" w:hAnsi="Times New Roman" w:cs="Arial"/>
        </w:rPr>
        <w:t xml:space="preserve"> </w:t>
      </w:r>
      <w:r w:rsidR="000731E4" w:rsidRPr="00213FC4">
        <w:rPr>
          <w:rFonts w:ascii="Times New Roman" w:hAnsi="Times New Roman" w:cs="Arial"/>
        </w:rPr>
        <w:t xml:space="preserve">with rising </w:t>
      </w:r>
      <w:r w:rsidR="00E7613B" w:rsidRPr="00213FC4">
        <w:rPr>
          <w:rFonts w:ascii="Times New Roman" w:hAnsi="Times New Roman" w:cs="Arial"/>
        </w:rPr>
        <w:t>anti</w:t>
      </w:r>
      <w:ins w:id="335" w:author="Author">
        <w:r w:rsidR="00240ED7">
          <w:rPr>
            <w:rFonts w:ascii="Times New Roman" w:hAnsi="Times New Roman" w:cs="Arial"/>
          </w:rPr>
          <w:t>-S</w:t>
        </w:r>
      </w:ins>
      <w:del w:id="336" w:author="Author">
        <w:r w:rsidR="00E7613B" w:rsidRPr="00213FC4" w:rsidDel="00240ED7">
          <w:rPr>
            <w:rFonts w:ascii="Times New Roman" w:hAnsi="Times New Roman" w:cs="Arial"/>
          </w:rPr>
          <w:delText>s</w:delText>
        </w:r>
      </w:del>
      <w:r w:rsidR="00E7613B" w:rsidRPr="00213FC4">
        <w:rPr>
          <w:rFonts w:ascii="Times New Roman" w:hAnsi="Times New Roman" w:cs="Arial"/>
        </w:rPr>
        <w:t>emitism</w:t>
      </w:r>
      <w:r w:rsidR="000731E4" w:rsidRPr="00213FC4">
        <w:rPr>
          <w:rFonts w:ascii="Times New Roman" w:hAnsi="Times New Roman" w:cs="Arial"/>
        </w:rPr>
        <w:t xml:space="preserve"> (ADL, 2018).</w:t>
      </w:r>
      <w:r w:rsidR="00687ECA" w:rsidRPr="00213FC4">
        <w:rPr>
          <w:rFonts w:ascii="Times New Roman" w:hAnsi="Times New Roman" w:cs="Arial"/>
        </w:rPr>
        <w:t xml:space="preserve"> </w:t>
      </w:r>
      <w:ins w:id="337" w:author="Author">
        <w:r w:rsidR="00085D8F" w:rsidRPr="00213FC4">
          <w:rPr>
            <w:rFonts w:ascii="Times New Roman" w:hAnsi="Times New Roman" w:cs="Arial"/>
          </w:rPr>
          <w:t>To explain</w:t>
        </w:r>
      </w:ins>
      <w:del w:id="338" w:author="Author">
        <w:r w:rsidR="009A1F51" w:rsidRPr="00213FC4" w:rsidDel="00085D8F">
          <w:rPr>
            <w:rFonts w:ascii="Times New Roman" w:hAnsi="Times New Roman" w:cs="Arial"/>
          </w:rPr>
          <w:delText>In explaining</w:delText>
        </w:r>
      </w:del>
      <w:r w:rsidR="00D56A68" w:rsidRPr="00213FC4">
        <w:rPr>
          <w:rFonts w:ascii="Times New Roman" w:hAnsi="Times New Roman" w:cs="Arial"/>
        </w:rPr>
        <w:t xml:space="preserve"> our choice of countries for this study, we briefly review</w:t>
      </w:r>
      <w:r w:rsidR="00646973" w:rsidRPr="00213FC4">
        <w:rPr>
          <w:rFonts w:ascii="Times New Roman" w:hAnsi="Times New Roman" w:cs="Arial"/>
        </w:rPr>
        <w:t xml:space="preserve"> </w:t>
      </w:r>
      <w:r w:rsidR="009A1F51" w:rsidRPr="00213FC4">
        <w:rPr>
          <w:rFonts w:ascii="Times New Roman" w:hAnsi="Times New Roman" w:cs="Arial"/>
        </w:rPr>
        <w:t>each</w:t>
      </w:r>
      <w:r w:rsidR="00646973" w:rsidRPr="00213FC4">
        <w:rPr>
          <w:rFonts w:ascii="Times New Roman" w:hAnsi="Times New Roman" w:cs="Arial"/>
        </w:rPr>
        <w:t>:</w:t>
      </w:r>
      <w:r w:rsidR="002511EA" w:rsidRPr="00213FC4">
        <w:rPr>
          <w:rFonts w:ascii="Times New Roman" w:hAnsi="Times New Roman" w:cs="Arial"/>
        </w:rPr>
        <w:t xml:space="preserve"> </w:t>
      </w:r>
    </w:p>
    <w:p w14:paraId="34944A5C" w14:textId="0A604056" w:rsidR="004E686B" w:rsidRPr="00213FC4" w:rsidRDefault="00DD6E7B" w:rsidP="00DD6E7B">
      <w:pPr>
        <w:pStyle w:val="ListParagraph"/>
        <w:numPr>
          <w:ilvl w:val="2"/>
          <w:numId w:val="16"/>
        </w:numPr>
        <w:bidi w:val="0"/>
        <w:spacing w:line="360" w:lineRule="auto"/>
        <w:jc w:val="left"/>
        <w:rPr>
          <w:bCs w:val="0"/>
          <w:i/>
          <w:iCs/>
          <w:sz w:val="22"/>
          <w:szCs w:val="22"/>
        </w:rPr>
      </w:pPr>
      <w:ins w:id="339" w:author="Author">
        <w:r>
          <w:rPr>
            <w:bCs w:val="0"/>
            <w:i/>
            <w:iCs/>
            <w:sz w:val="22"/>
            <w:szCs w:val="22"/>
          </w:rPr>
          <w:t>France</w:t>
        </w:r>
      </w:ins>
      <w:del w:id="340" w:author="Author">
        <w:r w:rsidR="00582B37" w:rsidRPr="00213FC4" w:rsidDel="00DD6E7B">
          <w:rPr>
            <w:bCs w:val="0"/>
            <w:i/>
            <w:iCs/>
            <w:sz w:val="22"/>
            <w:szCs w:val="22"/>
          </w:rPr>
          <w:delText>Poland</w:delText>
        </w:r>
      </w:del>
    </w:p>
    <w:p w14:paraId="1681A756" w14:textId="27577B55" w:rsidR="00DD6E7B" w:rsidRPr="000E0ADB" w:rsidRDefault="00DD6E7B" w:rsidP="000E0ADB">
      <w:pPr>
        <w:bidi w:val="0"/>
        <w:spacing w:line="360" w:lineRule="auto"/>
        <w:rPr>
          <w:ins w:id="341" w:author="Author"/>
          <w:rFonts w:asciiTheme="majorBidi" w:hAnsiTheme="majorBidi" w:cstheme="majorBidi"/>
          <w:rPrChange w:id="342" w:author="Author">
            <w:rPr>
              <w:ins w:id="343" w:author="Author"/>
            </w:rPr>
          </w:rPrChange>
        </w:rPr>
        <w:pPrChange w:id="344" w:author="Author">
          <w:pPr>
            <w:pStyle w:val="ListParagraph"/>
            <w:numPr>
              <w:numId w:val="16"/>
            </w:numPr>
            <w:bidi w:val="0"/>
            <w:spacing w:line="360" w:lineRule="auto"/>
            <w:ind w:left="1353" w:hanging="360"/>
          </w:pPr>
        </w:pPrChange>
      </w:pPr>
      <w:ins w:id="345" w:author="Author">
        <w:r w:rsidRPr="000E0ADB">
          <w:rPr>
            <w:rFonts w:asciiTheme="majorBidi" w:hAnsiTheme="majorBidi" w:cstheme="majorBidi"/>
            <w:rPrChange w:id="346" w:author="Author">
              <w:rPr>
                <w:bCs w:val="0"/>
              </w:rPr>
            </w:rPrChange>
          </w:rPr>
          <w:t>Holocaust memory in France combines a collaborator legacy, due to the Vichy regime, and a resistor legacy stemming from the résistance movement. Considered one of France’s least impressive periods, the Holocaust is met with an implicit desire to have that period in France</w:t>
        </w:r>
        <w:r w:rsidR="00412478">
          <w:rPr>
            <w:rFonts w:asciiTheme="majorBidi" w:hAnsiTheme="majorBidi" w:cstheme="majorBidi"/>
          </w:rPr>
          <w:t>’</w:t>
        </w:r>
        <w:r w:rsidRPr="000E0ADB">
          <w:rPr>
            <w:rFonts w:asciiTheme="majorBidi" w:hAnsiTheme="majorBidi" w:cstheme="majorBidi"/>
            <w:rPrChange w:id="347" w:author="Author">
              <w:rPr>
                <w:bCs w:val="0"/>
              </w:rPr>
            </w:rPrChange>
          </w:rPr>
          <w:t>s history forgotten. Meanwhile, in France today, anti-Jewish acts have reached a level not seen since WWII, in part due to increased Muslim immigration and in part due to an Islamophobic reaction which has sparked generalized xenophobia. In 2014, anti-Jewish acts numbered 1,662, more than half the total number of racist acts and threats in the nation that year (</w:t>
        </w:r>
        <w:proofErr w:type="spellStart"/>
        <w:r w:rsidRPr="000E0ADB">
          <w:rPr>
            <w:rFonts w:asciiTheme="majorBidi" w:hAnsiTheme="majorBidi" w:cstheme="majorBidi"/>
            <w:rPrChange w:id="348" w:author="Author">
              <w:rPr>
                <w:bCs w:val="0"/>
              </w:rPr>
            </w:rPrChange>
          </w:rPr>
          <w:t>Zawadski</w:t>
        </w:r>
        <w:proofErr w:type="spellEnd"/>
        <w:r w:rsidRPr="000E0ADB">
          <w:rPr>
            <w:rFonts w:asciiTheme="majorBidi" w:hAnsiTheme="majorBidi" w:cstheme="majorBidi"/>
            <w:rPrChange w:id="349" w:author="Author">
              <w:rPr>
                <w:bCs w:val="0"/>
              </w:rPr>
            </w:rPrChange>
          </w:rPr>
          <w:t>, 2017). In a 2018 CNN poll, one of every five French adults up to age 35 said that they had never heard of the Holocaust. A recent large poll (FRR, 2018) found that 90% of French Jews had experienced expressions of hostility on the street. The recent murder of an 85-year-old Holocaust survivor was the eleventh anti-Semitic murder in France in the past 12 years (ADL, 2018)</w:t>
        </w:r>
        <w:r w:rsidRPr="000E0ADB">
          <w:rPr>
            <w:rFonts w:asciiTheme="majorBidi" w:hAnsiTheme="majorBidi" w:cstheme="majorBidi"/>
            <w:rtl/>
            <w:rPrChange w:id="350" w:author="Author">
              <w:rPr>
                <w:bCs w:val="0"/>
                <w:rtl/>
              </w:rPr>
            </w:rPrChange>
          </w:rPr>
          <w:t>.</w:t>
        </w:r>
      </w:ins>
    </w:p>
    <w:p w14:paraId="63B8B8CE" w14:textId="75C94D4E" w:rsidR="002511EA" w:rsidRPr="00213FC4" w:rsidDel="00DD6E7B" w:rsidRDefault="002511EA" w:rsidP="00B82BFF">
      <w:pPr>
        <w:bidi w:val="0"/>
        <w:spacing w:after="0" w:line="360" w:lineRule="auto"/>
        <w:ind w:firstLine="567"/>
        <w:rPr>
          <w:del w:id="351" w:author="Author"/>
          <w:rFonts w:asciiTheme="majorBidi" w:hAnsiTheme="majorBidi" w:cstheme="majorBidi"/>
        </w:rPr>
      </w:pPr>
      <w:del w:id="352" w:author="Author">
        <w:r w:rsidRPr="00213FC4" w:rsidDel="00DD6E7B">
          <w:rPr>
            <w:rFonts w:asciiTheme="majorBidi" w:hAnsiTheme="majorBidi" w:cstheme="majorBidi"/>
          </w:rPr>
          <w:delText>O</w:delText>
        </w:r>
        <w:r w:rsidR="00660D1C" w:rsidRPr="00213FC4" w:rsidDel="00DD6E7B">
          <w:rPr>
            <w:rFonts w:asciiTheme="majorBidi" w:hAnsiTheme="majorBidi" w:cstheme="majorBidi"/>
          </w:rPr>
          <w:delText xml:space="preserve">ver the past three </w:delText>
        </w:r>
        <w:r w:rsidRPr="00213FC4" w:rsidDel="00DD6E7B">
          <w:rPr>
            <w:rFonts w:asciiTheme="majorBidi" w:hAnsiTheme="majorBidi" w:cstheme="majorBidi"/>
          </w:rPr>
          <w:delText>decades</w:delText>
        </w:r>
        <w:r w:rsidR="00687ECA" w:rsidRPr="00213FC4" w:rsidDel="00DD6E7B">
          <w:rPr>
            <w:rFonts w:asciiTheme="majorBidi" w:hAnsiTheme="majorBidi" w:cstheme="majorBidi"/>
          </w:rPr>
          <w:delText>,</w:delText>
        </w:r>
        <w:r w:rsidR="00660D1C" w:rsidRPr="00213FC4" w:rsidDel="00DD6E7B">
          <w:rPr>
            <w:rFonts w:asciiTheme="majorBidi" w:hAnsiTheme="majorBidi" w:cstheme="majorBidi"/>
          </w:rPr>
          <w:delText xml:space="preserve"> Polish leaders have been advocating a Polish victimhood narrative which </w:delText>
        </w:r>
        <w:r w:rsidR="00745516" w:rsidRPr="00213FC4" w:rsidDel="00DD6E7B">
          <w:rPr>
            <w:rFonts w:asciiTheme="majorBidi" w:hAnsiTheme="majorBidi" w:cstheme="majorBidi"/>
          </w:rPr>
          <w:delText>eschews</w:delText>
        </w:r>
        <w:r w:rsidR="00660D1C" w:rsidRPr="00213FC4" w:rsidDel="00DD6E7B">
          <w:rPr>
            <w:rFonts w:asciiTheme="majorBidi" w:hAnsiTheme="majorBidi" w:cstheme="majorBidi"/>
          </w:rPr>
          <w:delText xml:space="preserve"> responsibility for the fate of Jews in the Holocaust (Bilewicz &amp; Stefaniak, 2013</w:delText>
        </w:r>
        <w:r w:rsidRPr="00213FC4" w:rsidDel="00DD6E7B">
          <w:rPr>
            <w:rFonts w:asciiTheme="majorBidi" w:hAnsiTheme="majorBidi" w:cstheme="majorBidi"/>
          </w:rPr>
          <w:delText xml:space="preserve">). This includes </w:delText>
        </w:r>
        <w:r w:rsidR="0068365A" w:rsidRPr="00213FC4" w:rsidDel="00DD6E7B">
          <w:rPr>
            <w:rFonts w:asciiTheme="majorBidi" w:hAnsiTheme="majorBidi" w:cstheme="majorBidi"/>
          </w:rPr>
          <w:delText xml:space="preserve">either </w:delText>
        </w:r>
        <w:r w:rsidR="0012557D" w:rsidRPr="00213FC4" w:rsidDel="00DD6E7B">
          <w:rPr>
            <w:rFonts w:asciiTheme="majorBidi" w:hAnsiTheme="majorBidi" w:cstheme="majorBidi"/>
          </w:rPr>
          <w:delText>a</w:delText>
        </w:r>
        <w:r w:rsidRPr="00213FC4" w:rsidDel="00DD6E7B">
          <w:rPr>
            <w:rFonts w:asciiTheme="majorBidi" w:hAnsiTheme="majorBidi" w:cstheme="majorBidi"/>
          </w:rPr>
          <w:delText xml:space="preserve"> </w:delText>
        </w:r>
        <w:r w:rsidR="00661FB4" w:rsidRPr="00213FC4" w:rsidDel="00DD6E7B">
          <w:rPr>
            <w:rFonts w:asciiTheme="majorBidi" w:hAnsiTheme="majorBidi" w:cstheme="majorBidi"/>
            <w:i/>
            <w:iCs/>
          </w:rPr>
          <w:delText>rivalry of suffering</w:delText>
        </w:r>
        <w:r w:rsidR="0012557D" w:rsidRPr="00213FC4" w:rsidDel="00DD6E7B">
          <w:rPr>
            <w:rFonts w:asciiTheme="majorBidi" w:hAnsiTheme="majorBidi" w:cstheme="majorBidi"/>
            <w:i/>
            <w:iCs/>
          </w:rPr>
          <w:delText xml:space="preserve"> </w:delText>
        </w:r>
        <w:r w:rsidR="0012557D" w:rsidRPr="00213FC4" w:rsidDel="00DD6E7B">
          <w:rPr>
            <w:rFonts w:asciiTheme="majorBidi" w:hAnsiTheme="majorBidi" w:cstheme="majorBidi"/>
          </w:rPr>
          <w:delText>rhetoric</w:delText>
        </w:r>
        <w:r w:rsidRPr="00213FC4" w:rsidDel="00DD6E7B">
          <w:rPr>
            <w:rFonts w:asciiTheme="majorBidi" w:hAnsiTheme="majorBidi" w:cstheme="majorBidi"/>
          </w:rPr>
          <w:delText xml:space="preserve"> </w:delText>
        </w:r>
        <w:r w:rsidR="00661FB4" w:rsidRPr="00213FC4" w:rsidDel="00DD6E7B">
          <w:rPr>
            <w:rFonts w:asciiTheme="majorBidi" w:hAnsiTheme="majorBidi" w:cstheme="majorBidi"/>
          </w:rPr>
          <w:delText>(</w:delText>
        </w:r>
        <w:r w:rsidR="00661FB4" w:rsidRPr="00213FC4" w:rsidDel="00240ED7">
          <w:rPr>
            <w:rFonts w:asciiTheme="majorBidi" w:hAnsiTheme="majorBidi" w:cstheme="majorBidi"/>
          </w:rPr>
          <w:delText>"</w:delText>
        </w:r>
        <w:r w:rsidR="00661FB4" w:rsidRPr="00213FC4" w:rsidDel="00DD6E7B">
          <w:rPr>
            <w:rFonts w:asciiTheme="majorBidi" w:hAnsiTheme="majorBidi" w:cstheme="majorBidi"/>
          </w:rPr>
          <w:delText>W</w:delText>
        </w:r>
        <w:r w:rsidR="006D6C29" w:rsidRPr="00213FC4" w:rsidDel="00DD6E7B">
          <w:rPr>
            <w:rFonts w:asciiTheme="majorBidi" w:hAnsiTheme="majorBidi" w:cstheme="majorBidi"/>
          </w:rPr>
          <w:delText>e are worse off than other victims</w:delText>
        </w:r>
        <w:r w:rsidR="006D6C29" w:rsidRPr="00213FC4" w:rsidDel="00240ED7">
          <w:rPr>
            <w:rFonts w:asciiTheme="majorBidi" w:hAnsiTheme="majorBidi" w:cstheme="majorBidi"/>
          </w:rPr>
          <w:delText>"</w:delText>
        </w:r>
        <w:r w:rsidR="006D6C29" w:rsidRPr="00213FC4" w:rsidDel="00DD6E7B">
          <w:rPr>
            <w:rFonts w:asciiTheme="majorBidi" w:hAnsiTheme="majorBidi" w:cstheme="majorBidi"/>
          </w:rPr>
          <w:delText xml:space="preserve">) </w:delText>
        </w:r>
        <w:r w:rsidRPr="00213FC4" w:rsidDel="00240ED7">
          <w:rPr>
            <w:rFonts w:asciiTheme="majorBidi" w:hAnsiTheme="majorBidi" w:cstheme="majorBidi"/>
          </w:rPr>
          <w:delText>which relieves</w:delText>
        </w:r>
        <w:r w:rsidRPr="00213FC4" w:rsidDel="00DD6E7B">
          <w:rPr>
            <w:rFonts w:asciiTheme="majorBidi" w:hAnsiTheme="majorBidi" w:cstheme="majorBidi"/>
          </w:rPr>
          <w:delText xml:space="preserve"> the </w:delText>
        </w:r>
        <w:r w:rsidR="00661FB4" w:rsidRPr="00213FC4" w:rsidDel="00DD6E7B">
          <w:rPr>
            <w:rFonts w:asciiTheme="majorBidi" w:hAnsiTheme="majorBidi" w:cstheme="majorBidi"/>
          </w:rPr>
          <w:delText>P</w:delText>
        </w:r>
        <w:r w:rsidRPr="00213FC4" w:rsidDel="00DD6E7B">
          <w:rPr>
            <w:rFonts w:asciiTheme="majorBidi" w:hAnsiTheme="majorBidi" w:cstheme="majorBidi"/>
          </w:rPr>
          <w:delText xml:space="preserve">olish people </w:delText>
        </w:r>
        <w:r w:rsidRPr="00213FC4" w:rsidDel="00240ED7">
          <w:rPr>
            <w:rFonts w:asciiTheme="majorBidi" w:hAnsiTheme="majorBidi" w:cstheme="majorBidi"/>
          </w:rPr>
          <w:delText>from</w:delText>
        </w:r>
        <w:r w:rsidRPr="00213FC4" w:rsidDel="00DD6E7B">
          <w:rPr>
            <w:rFonts w:asciiTheme="majorBidi" w:hAnsiTheme="majorBidi" w:cstheme="majorBidi"/>
          </w:rPr>
          <w:delText xml:space="preserve"> guilt or shame while justifying current misdeeds towards others (</w:delText>
        </w:r>
        <w:r w:rsidRPr="00213FC4" w:rsidDel="00085D8F">
          <w:rPr>
            <w:rFonts w:asciiTheme="majorBidi" w:hAnsiTheme="majorBidi" w:cstheme="majorBidi"/>
          </w:rPr>
          <w:delText>Wohl, Branscombe &amp; Klar, 2006;</w:delText>
        </w:r>
        <w:r w:rsidRPr="00213FC4" w:rsidDel="00DD6E7B">
          <w:rPr>
            <w:rFonts w:asciiTheme="majorBidi" w:hAnsiTheme="majorBidi" w:cstheme="majorBidi"/>
          </w:rPr>
          <w:delText xml:space="preserve"> Wohl &amp; Bransombe, 20</w:delText>
        </w:r>
        <w:r w:rsidR="007A74C3" w:rsidRPr="00213FC4" w:rsidDel="00DD6E7B">
          <w:rPr>
            <w:rFonts w:asciiTheme="majorBidi" w:hAnsiTheme="majorBidi" w:cstheme="majorBidi"/>
          </w:rPr>
          <w:delText>08;</w:delText>
        </w:r>
        <w:r w:rsidR="007A74C3" w:rsidRPr="00213FC4" w:rsidDel="00085D8F">
          <w:rPr>
            <w:rFonts w:asciiTheme="majorBidi" w:hAnsiTheme="majorBidi" w:cstheme="majorBidi"/>
          </w:rPr>
          <w:delText xml:space="preserve"> Bilewicz &amp; Stefaniak, 2013</w:delText>
        </w:r>
        <w:r w:rsidR="007A74C3" w:rsidRPr="00213FC4" w:rsidDel="00DD6E7B">
          <w:rPr>
            <w:rFonts w:asciiTheme="majorBidi" w:hAnsiTheme="majorBidi" w:cstheme="majorBidi"/>
          </w:rPr>
          <w:delText xml:space="preserve">) </w:delText>
        </w:r>
        <w:r w:rsidR="0012557D" w:rsidRPr="00213FC4" w:rsidDel="00DD6E7B">
          <w:rPr>
            <w:rFonts w:asciiTheme="majorBidi" w:hAnsiTheme="majorBidi" w:cstheme="majorBidi"/>
          </w:rPr>
          <w:delText>or</w:delText>
        </w:r>
        <w:r w:rsidRPr="00213FC4" w:rsidDel="00DD6E7B">
          <w:rPr>
            <w:rFonts w:asciiTheme="majorBidi" w:hAnsiTheme="majorBidi" w:cstheme="majorBidi"/>
          </w:rPr>
          <w:delText xml:space="preserve"> </w:delText>
        </w:r>
        <w:r w:rsidR="0012557D" w:rsidRPr="00213FC4" w:rsidDel="00DD6E7B">
          <w:rPr>
            <w:rFonts w:asciiTheme="majorBidi" w:hAnsiTheme="majorBidi" w:cstheme="majorBidi"/>
          </w:rPr>
          <w:delText xml:space="preserve">an </w:delText>
        </w:r>
        <w:r w:rsidRPr="00213FC4" w:rsidDel="00DD6E7B">
          <w:rPr>
            <w:rFonts w:asciiTheme="majorBidi" w:hAnsiTheme="majorBidi" w:cstheme="majorBidi"/>
            <w:i/>
            <w:iCs/>
          </w:rPr>
          <w:delText>absolute victimhood</w:delText>
        </w:r>
        <w:r w:rsidR="006D6C29" w:rsidRPr="00213FC4" w:rsidDel="00DD6E7B">
          <w:rPr>
            <w:rFonts w:asciiTheme="majorBidi" w:hAnsiTheme="majorBidi" w:cstheme="majorBidi"/>
          </w:rPr>
          <w:delText xml:space="preserve"> </w:delText>
        </w:r>
        <w:r w:rsidR="0012557D" w:rsidRPr="00213FC4" w:rsidDel="00DD6E7B">
          <w:rPr>
            <w:rFonts w:asciiTheme="majorBidi" w:hAnsiTheme="majorBidi" w:cstheme="majorBidi"/>
          </w:rPr>
          <w:delText xml:space="preserve">rhetoric </w:delText>
        </w:r>
        <w:r w:rsidR="006D6C29" w:rsidRPr="00213FC4" w:rsidDel="00DD6E7B">
          <w:rPr>
            <w:rFonts w:asciiTheme="majorBidi" w:hAnsiTheme="majorBidi" w:cstheme="majorBidi"/>
          </w:rPr>
          <w:delText>(</w:delText>
        </w:r>
        <w:r w:rsidR="006D6C29" w:rsidRPr="00213FC4" w:rsidDel="00240ED7">
          <w:rPr>
            <w:rFonts w:asciiTheme="majorBidi" w:hAnsiTheme="majorBidi" w:cstheme="majorBidi"/>
          </w:rPr>
          <w:delText>"</w:delText>
        </w:r>
        <w:r w:rsidR="006D6C29" w:rsidRPr="00213FC4" w:rsidDel="00DD6E7B">
          <w:rPr>
            <w:rFonts w:asciiTheme="majorBidi" w:hAnsiTheme="majorBidi" w:cstheme="majorBidi"/>
          </w:rPr>
          <w:delText>We are always the victims</w:delText>
        </w:r>
        <w:r w:rsidR="006D6C29" w:rsidRPr="00213FC4" w:rsidDel="00240ED7">
          <w:rPr>
            <w:rFonts w:asciiTheme="majorBidi" w:hAnsiTheme="majorBidi" w:cstheme="majorBidi"/>
          </w:rPr>
          <w:delText>"</w:delText>
        </w:r>
        <w:r w:rsidR="00646973" w:rsidRPr="00213FC4" w:rsidDel="00085D8F">
          <w:rPr>
            <w:rFonts w:asciiTheme="majorBidi" w:hAnsiTheme="majorBidi" w:cstheme="majorBidi"/>
          </w:rPr>
          <w:delText>;</w:delText>
        </w:r>
        <w:r w:rsidR="00646973" w:rsidRPr="00213FC4" w:rsidDel="00DD6E7B">
          <w:rPr>
            <w:rFonts w:asciiTheme="majorBidi" w:hAnsiTheme="majorBidi" w:cstheme="majorBidi"/>
          </w:rPr>
          <w:delText xml:space="preserve"> </w:delText>
        </w:r>
        <w:r w:rsidR="006D6C29" w:rsidRPr="00213FC4" w:rsidDel="00DD6E7B">
          <w:rPr>
            <w:rFonts w:asciiTheme="majorBidi" w:hAnsiTheme="majorBidi" w:cstheme="majorBidi"/>
          </w:rPr>
          <w:delText>de Zavala</w:delText>
        </w:r>
        <w:r w:rsidR="006D6C29" w:rsidRPr="00213FC4" w:rsidDel="00240ED7">
          <w:rPr>
            <w:rFonts w:asciiTheme="majorBidi" w:hAnsiTheme="majorBidi" w:cstheme="majorBidi"/>
          </w:rPr>
          <w:delText>,</w:delText>
        </w:r>
        <w:r w:rsidR="006D6C29" w:rsidRPr="00213FC4" w:rsidDel="00DD6E7B">
          <w:rPr>
            <w:rFonts w:asciiTheme="majorBidi" w:hAnsiTheme="majorBidi" w:cstheme="majorBidi"/>
          </w:rPr>
          <w:delText xml:space="preserve"> &amp; Cichocka 2012</w:delText>
        </w:r>
        <w:r w:rsidRPr="00213FC4" w:rsidDel="00DD6E7B">
          <w:rPr>
            <w:rFonts w:asciiTheme="majorBidi" w:hAnsiTheme="majorBidi" w:cstheme="majorBidi"/>
          </w:rPr>
          <w:delText>)</w:delText>
        </w:r>
        <w:r w:rsidR="00C01EA1" w:rsidRPr="00213FC4" w:rsidDel="00DD6E7B">
          <w:rPr>
            <w:rFonts w:asciiTheme="majorBidi" w:hAnsiTheme="majorBidi" w:cstheme="majorBidi"/>
          </w:rPr>
          <w:delText xml:space="preserve"> </w:delText>
        </w:r>
        <w:r w:rsidR="00C01EA1" w:rsidRPr="00213FC4" w:rsidDel="00085D8F">
          <w:rPr>
            <w:rFonts w:asciiTheme="majorBidi" w:hAnsiTheme="majorBidi" w:cstheme="majorBidi"/>
          </w:rPr>
          <w:delText>exempt</w:delText>
        </w:r>
        <w:r w:rsidR="0012557D" w:rsidRPr="00213FC4" w:rsidDel="00085D8F">
          <w:rPr>
            <w:rFonts w:asciiTheme="majorBidi" w:hAnsiTheme="majorBidi" w:cstheme="majorBidi"/>
          </w:rPr>
          <w:delText>ing</w:delText>
        </w:r>
        <w:r w:rsidR="00C01EA1" w:rsidRPr="00213FC4" w:rsidDel="00DD6E7B">
          <w:rPr>
            <w:rFonts w:asciiTheme="majorBidi" w:hAnsiTheme="majorBidi" w:cstheme="majorBidi"/>
          </w:rPr>
          <w:delText xml:space="preserve"> </w:delText>
        </w:r>
        <w:r w:rsidR="00646973" w:rsidRPr="00213FC4" w:rsidDel="00DD6E7B">
          <w:rPr>
            <w:rFonts w:asciiTheme="majorBidi" w:hAnsiTheme="majorBidi" w:cstheme="majorBidi"/>
          </w:rPr>
          <w:delText>Poland</w:delText>
        </w:r>
        <w:r w:rsidR="00C01EA1" w:rsidRPr="00213FC4" w:rsidDel="00DD6E7B">
          <w:rPr>
            <w:rFonts w:asciiTheme="majorBidi" w:hAnsiTheme="majorBidi" w:cstheme="majorBidi"/>
          </w:rPr>
          <w:delText xml:space="preserve"> from responsibility for its wrongdoings</w:delText>
        </w:r>
        <w:r w:rsidRPr="00213FC4" w:rsidDel="00DD6E7B">
          <w:rPr>
            <w:rFonts w:asciiTheme="majorBidi" w:hAnsiTheme="majorBidi" w:cstheme="majorBidi"/>
          </w:rPr>
          <w:delText>.</w:delText>
        </w:r>
        <w:r w:rsidR="00687ECA" w:rsidRPr="00213FC4" w:rsidDel="00DD6E7B">
          <w:rPr>
            <w:rFonts w:asciiTheme="majorBidi" w:hAnsiTheme="majorBidi" w:cstheme="majorBidi"/>
          </w:rPr>
          <w:delText xml:space="preserve"> </w:delText>
        </w:r>
        <w:r w:rsidR="00677B29" w:rsidRPr="00213FC4" w:rsidDel="00DD6E7B">
          <w:rPr>
            <w:rFonts w:asciiTheme="majorBidi" w:hAnsiTheme="majorBidi" w:cstheme="majorBidi"/>
          </w:rPr>
          <w:delText xml:space="preserve">The accumulating evidence that Polish people </w:delText>
        </w:r>
        <w:r w:rsidR="00677B29" w:rsidRPr="00213FC4" w:rsidDel="00240ED7">
          <w:rPr>
            <w:rFonts w:asciiTheme="majorBidi" w:hAnsiTheme="majorBidi" w:cstheme="majorBidi"/>
          </w:rPr>
          <w:delText>took an active part</w:delText>
        </w:r>
        <w:r w:rsidR="00677B29" w:rsidRPr="00213FC4" w:rsidDel="00DD6E7B">
          <w:rPr>
            <w:rFonts w:asciiTheme="majorBidi" w:hAnsiTheme="majorBidi" w:cstheme="majorBidi"/>
          </w:rPr>
          <w:delText xml:space="preserve"> in massacres of Jews</w:delText>
        </w:r>
        <w:r w:rsidR="00677B29" w:rsidRPr="00213FC4" w:rsidDel="00240ED7">
          <w:rPr>
            <w:rFonts w:asciiTheme="majorBidi" w:hAnsiTheme="majorBidi" w:cstheme="majorBidi"/>
          </w:rPr>
          <w:delText xml:space="preserve"> (</w:delText>
        </w:r>
        <w:r w:rsidR="00745516" w:rsidRPr="00213FC4" w:rsidDel="00240ED7">
          <w:rPr>
            <w:rFonts w:asciiTheme="majorBidi" w:hAnsiTheme="majorBidi" w:cstheme="majorBidi"/>
          </w:rPr>
          <w:delText>e.g.</w:delText>
        </w:r>
        <w:r w:rsidR="00713D7E" w:rsidRPr="00213FC4" w:rsidDel="00DD6E7B">
          <w:rPr>
            <w:rFonts w:asciiTheme="majorBidi" w:hAnsiTheme="majorBidi" w:cstheme="majorBidi"/>
          </w:rPr>
          <w:delText xml:space="preserve"> </w:delText>
        </w:r>
        <w:r w:rsidR="00677B29" w:rsidRPr="00213FC4" w:rsidDel="00DD6E7B">
          <w:rPr>
            <w:rFonts w:asciiTheme="majorBidi" w:hAnsiTheme="majorBidi" w:cstheme="majorBidi"/>
          </w:rPr>
          <w:delText>the Jedwabne massacre</w:delText>
        </w:r>
        <w:r w:rsidR="00677B29" w:rsidRPr="00213FC4" w:rsidDel="00240ED7">
          <w:rPr>
            <w:rFonts w:asciiTheme="majorBidi" w:hAnsiTheme="majorBidi" w:cstheme="majorBidi"/>
          </w:rPr>
          <w:delText>)</w:delText>
        </w:r>
        <w:r w:rsidR="00677B29" w:rsidRPr="00213FC4" w:rsidDel="00DD6E7B">
          <w:rPr>
            <w:rFonts w:asciiTheme="majorBidi" w:hAnsiTheme="majorBidi" w:cstheme="majorBidi"/>
          </w:rPr>
          <w:delText xml:space="preserve"> have caused public strife and debate</w:delText>
        </w:r>
        <w:r w:rsidR="00677B29" w:rsidRPr="00213FC4" w:rsidDel="00804CB1">
          <w:rPr>
            <w:rFonts w:asciiTheme="majorBidi" w:hAnsiTheme="majorBidi" w:cstheme="majorBidi"/>
          </w:rPr>
          <w:delText xml:space="preserve"> and gradually </w:delText>
        </w:r>
        <w:r w:rsidR="00713D7E" w:rsidRPr="00213FC4" w:rsidDel="00804CB1">
          <w:rPr>
            <w:rFonts w:asciiTheme="majorBidi" w:hAnsiTheme="majorBidi" w:cstheme="majorBidi"/>
          </w:rPr>
          <w:delText>led</w:delText>
        </w:r>
        <w:r w:rsidR="00713D7E" w:rsidRPr="00213FC4" w:rsidDel="00DD6E7B">
          <w:rPr>
            <w:rFonts w:asciiTheme="majorBidi" w:hAnsiTheme="majorBidi" w:cstheme="majorBidi"/>
          </w:rPr>
          <w:delText xml:space="preserve"> to </w:delText>
        </w:r>
        <w:r w:rsidR="0012557D" w:rsidRPr="00213FC4" w:rsidDel="00DD6E7B">
          <w:rPr>
            <w:rFonts w:asciiTheme="majorBidi" w:hAnsiTheme="majorBidi" w:cstheme="majorBidi"/>
          </w:rPr>
          <w:delText xml:space="preserve">public </w:delText>
        </w:r>
        <w:r w:rsidR="00713D7E" w:rsidRPr="00213FC4" w:rsidDel="00DD6E7B">
          <w:rPr>
            <w:rFonts w:asciiTheme="majorBidi" w:hAnsiTheme="majorBidi" w:cstheme="majorBidi"/>
          </w:rPr>
          <w:delText xml:space="preserve">polarization </w:delText>
        </w:r>
        <w:r w:rsidR="00677B29" w:rsidRPr="00213FC4" w:rsidDel="00DD6E7B">
          <w:rPr>
            <w:rFonts w:asciiTheme="majorBidi" w:hAnsiTheme="majorBidi" w:cstheme="majorBidi"/>
          </w:rPr>
          <w:delText>(Sulek, 2011)</w:delText>
        </w:r>
        <w:r w:rsidR="00677B29" w:rsidRPr="00213FC4" w:rsidDel="00804CB1">
          <w:rPr>
            <w:rFonts w:asciiTheme="majorBidi" w:hAnsiTheme="majorBidi" w:cstheme="majorBidi"/>
          </w:rPr>
          <w:delText xml:space="preserve">. </w:delText>
        </w:r>
        <w:r w:rsidR="00303BFC" w:rsidRPr="00213FC4" w:rsidDel="00804CB1">
          <w:rPr>
            <w:rFonts w:asciiTheme="majorBidi" w:hAnsiTheme="majorBidi" w:cstheme="majorBidi"/>
          </w:rPr>
          <w:delText xml:space="preserve">This </w:delText>
        </w:r>
        <w:r w:rsidR="00A073C2" w:rsidRPr="00213FC4" w:rsidDel="00804CB1">
          <w:rPr>
            <w:rFonts w:asciiTheme="majorBidi" w:hAnsiTheme="majorBidi" w:cstheme="majorBidi"/>
          </w:rPr>
          <w:delText>reached</w:delText>
        </w:r>
        <w:r w:rsidR="00303BFC" w:rsidRPr="00213FC4" w:rsidDel="00240ED7">
          <w:rPr>
            <w:rFonts w:asciiTheme="majorBidi" w:hAnsiTheme="majorBidi" w:cstheme="majorBidi"/>
          </w:rPr>
          <w:delText xml:space="preserve"> a </w:delText>
        </w:r>
        <w:r w:rsidR="00A073C2" w:rsidRPr="00213FC4" w:rsidDel="00240ED7">
          <w:rPr>
            <w:rFonts w:asciiTheme="majorBidi" w:hAnsiTheme="majorBidi" w:cstheme="majorBidi"/>
          </w:rPr>
          <w:delText>climax</w:delText>
        </w:r>
        <w:r w:rsidR="00303BFC" w:rsidRPr="00213FC4" w:rsidDel="00DD6E7B">
          <w:rPr>
            <w:rFonts w:asciiTheme="majorBidi" w:hAnsiTheme="majorBidi" w:cstheme="majorBidi"/>
          </w:rPr>
          <w:delText xml:space="preserve"> with the </w:delText>
        </w:r>
        <w:r w:rsidR="00303BFC" w:rsidRPr="00213FC4" w:rsidDel="00085D8F">
          <w:rPr>
            <w:rFonts w:asciiTheme="majorBidi" w:hAnsiTheme="majorBidi" w:cstheme="majorBidi"/>
          </w:rPr>
          <w:delText>L</w:delText>
        </w:r>
        <w:r w:rsidR="00303BFC" w:rsidRPr="00213FC4" w:rsidDel="00DD6E7B">
          <w:rPr>
            <w:rFonts w:asciiTheme="majorBidi" w:hAnsiTheme="majorBidi" w:cstheme="majorBidi"/>
          </w:rPr>
          <w:delText xml:space="preserve">ibel law </w:delText>
        </w:r>
        <w:r w:rsidR="00646973" w:rsidRPr="00213FC4" w:rsidDel="00240ED7">
          <w:rPr>
            <w:rFonts w:asciiTheme="majorBidi" w:hAnsiTheme="majorBidi" w:cstheme="majorBidi"/>
          </w:rPr>
          <w:delText>against holding</w:delText>
        </w:r>
        <w:r w:rsidR="00646973" w:rsidRPr="00213FC4" w:rsidDel="00DD6E7B">
          <w:rPr>
            <w:rFonts w:asciiTheme="majorBidi" w:hAnsiTheme="majorBidi" w:cstheme="majorBidi"/>
          </w:rPr>
          <w:delText xml:space="preserve"> the Polish nation responsible for Nazi crimes, </w:delText>
        </w:r>
        <w:r w:rsidR="0012557D" w:rsidRPr="00213FC4" w:rsidDel="00DD6E7B">
          <w:rPr>
            <w:rFonts w:asciiTheme="majorBidi" w:hAnsiTheme="majorBidi" w:cstheme="majorBidi"/>
          </w:rPr>
          <w:delText xml:space="preserve">passed </w:delText>
        </w:r>
        <w:r w:rsidR="00646973" w:rsidRPr="00213FC4" w:rsidDel="00DD6E7B">
          <w:rPr>
            <w:rFonts w:asciiTheme="majorBidi" w:hAnsiTheme="majorBidi" w:cstheme="majorBidi"/>
          </w:rPr>
          <w:delText xml:space="preserve">by the </w:delText>
        </w:r>
        <w:r w:rsidR="00DF0CFC" w:rsidRPr="00213FC4" w:rsidDel="00DD6E7B">
          <w:rPr>
            <w:rFonts w:asciiTheme="majorBidi" w:hAnsiTheme="majorBidi" w:cstheme="majorBidi"/>
          </w:rPr>
          <w:delText>Polish government</w:delText>
        </w:r>
        <w:r w:rsidR="00646973" w:rsidRPr="00213FC4" w:rsidDel="00DD6E7B">
          <w:rPr>
            <w:rFonts w:asciiTheme="majorBidi" w:hAnsiTheme="majorBidi" w:cstheme="majorBidi"/>
          </w:rPr>
          <w:delText xml:space="preserve"> </w:delText>
        </w:r>
        <w:r w:rsidR="00646973" w:rsidRPr="00213FC4" w:rsidDel="00240ED7">
          <w:rPr>
            <w:rFonts w:asciiTheme="majorBidi" w:hAnsiTheme="majorBidi" w:cstheme="majorBidi"/>
          </w:rPr>
          <w:delText>on</w:delText>
        </w:r>
        <w:r w:rsidR="00DF0CFC" w:rsidRPr="00213FC4" w:rsidDel="00240ED7">
          <w:rPr>
            <w:rFonts w:asciiTheme="majorBidi" w:hAnsiTheme="majorBidi" w:cstheme="majorBidi"/>
          </w:rPr>
          <w:delText xml:space="preserve"> Jan. 26,</w:delText>
        </w:r>
        <w:r w:rsidR="00DF0CFC" w:rsidRPr="00213FC4" w:rsidDel="00DD6E7B">
          <w:rPr>
            <w:rFonts w:asciiTheme="majorBidi" w:hAnsiTheme="majorBidi" w:cstheme="majorBidi"/>
          </w:rPr>
          <w:delText xml:space="preserve"> 2018</w:delText>
        </w:r>
        <w:r w:rsidR="00A073C2" w:rsidRPr="00213FC4" w:rsidDel="00DD6E7B">
          <w:rPr>
            <w:rFonts w:asciiTheme="majorBidi" w:hAnsiTheme="majorBidi" w:cstheme="majorBidi"/>
          </w:rPr>
          <w:delText xml:space="preserve">. </w:delText>
        </w:r>
        <w:r w:rsidR="00DF0CFC" w:rsidRPr="00213FC4" w:rsidDel="00B82BFF">
          <w:rPr>
            <w:rFonts w:asciiTheme="majorBidi" w:hAnsiTheme="majorBidi" w:cstheme="majorBidi"/>
          </w:rPr>
          <w:delText>In tandem</w:delText>
        </w:r>
        <w:r w:rsidR="00DF0CFC" w:rsidRPr="00213FC4" w:rsidDel="00DD6E7B">
          <w:rPr>
            <w:rFonts w:asciiTheme="majorBidi" w:hAnsiTheme="majorBidi" w:cstheme="majorBidi"/>
          </w:rPr>
          <w:delText>, l</w:delText>
        </w:r>
        <w:r w:rsidR="00687ECA" w:rsidRPr="00213FC4" w:rsidDel="00DD6E7B">
          <w:rPr>
            <w:rFonts w:asciiTheme="majorBidi" w:hAnsiTheme="majorBidi" w:cstheme="majorBidi"/>
          </w:rPr>
          <w:delText xml:space="preserve">evels of </w:delText>
        </w:r>
        <w:r w:rsidR="00E7613B" w:rsidRPr="00213FC4" w:rsidDel="00DD6E7B">
          <w:rPr>
            <w:rFonts w:asciiTheme="majorBidi" w:hAnsiTheme="majorBidi" w:cstheme="majorBidi"/>
          </w:rPr>
          <w:delText>antisemitism</w:delText>
        </w:r>
        <w:r w:rsidR="00687ECA" w:rsidRPr="00213FC4" w:rsidDel="00DD6E7B">
          <w:rPr>
            <w:rFonts w:asciiTheme="majorBidi" w:hAnsiTheme="majorBidi" w:cstheme="majorBidi"/>
          </w:rPr>
          <w:delText xml:space="preserve"> in Poland ha</w:delText>
        </w:r>
        <w:r w:rsidR="00FE4448" w:rsidRPr="00213FC4" w:rsidDel="00DD6E7B">
          <w:rPr>
            <w:rFonts w:asciiTheme="majorBidi" w:hAnsiTheme="majorBidi" w:cstheme="majorBidi"/>
          </w:rPr>
          <w:delText xml:space="preserve">ve been rising (ADL, 2017) and </w:delText>
        </w:r>
        <w:r w:rsidR="00687ECA" w:rsidRPr="00213FC4" w:rsidDel="00DD6E7B">
          <w:rPr>
            <w:rFonts w:asciiTheme="majorBidi" w:hAnsiTheme="majorBidi" w:cstheme="majorBidi"/>
          </w:rPr>
          <w:delText xml:space="preserve">a recent </w:delText>
        </w:r>
        <w:r w:rsidR="00D56A68" w:rsidRPr="00213FC4" w:rsidDel="00DD6E7B">
          <w:rPr>
            <w:rFonts w:asciiTheme="majorBidi" w:hAnsiTheme="majorBidi" w:cstheme="majorBidi"/>
          </w:rPr>
          <w:delText xml:space="preserve">CNN </w:delText>
        </w:r>
        <w:r w:rsidR="00687ECA" w:rsidRPr="00213FC4" w:rsidDel="00DD6E7B">
          <w:rPr>
            <w:rFonts w:asciiTheme="majorBidi" w:hAnsiTheme="majorBidi" w:cstheme="majorBidi"/>
          </w:rPr>
          <w:delText>poll (</w:delText>
        </w:r>
        <w:r w:rsidR="00D56A68" w:rsidRPr="00213FC4" w:rsidDel="00DD6E7B">
          <w:rPr>
            <w:rFonts w:asciiTheme="majorBidi" w:hAnsiTheme="majorBidi" w:cstheme="majorBidi"/>
          </w:rPr>
          <w:delText>Green</w:delText>
        </w:r>
        <w:r w:rsidR="00687ECA" w:rsidRPr="00213FC4" w:rsidDel="00DD6E7B">
          <w:rPr>
            <w:rFonts w:asciiTheme="majorBidi" w:hAnsiTheme="majorBidi" w:cstheme="majorBidi"/>
          </w:rPr>
          <w:delText xml:space="preserve">, 2018) found a clear link between Holocaust </w:delText>
        </w:r>
        <w:r w:rsidR="00687ECA" w:rsidRPr="00213FC4" w:rsidDel="00DD6E7B">
          <w:rPr>
            <w:rFonts w:asciiTheme="majorBidi" w:hAnsiTheme="majorBidi" w:cstheme="majorBidi"/>
          </w:rPr>
          <w:lastRenderedPageBreak/>
          <w:delText>narratives</w:delText>
        </w:r>
        <w:r w:rsidR="009732BC" w:rsidRPr="00213FC4" w:rsidDel="00DD6E7B">
          <w:rPr>
            <w:rFonts w:asciiTheme="majorBidi" w:hAnsiTheme="majorBidi" w:cstheme="majorBidi"/>
          </w:rPr>
          <w:delText xml:space="preserve"> and</w:delText>
        </w:r>
        <w:r w:rsidR="00687ECA" w:rsidRPr="00213FC4" w:rsidDel="00DD6E7B">
          <w:rPr>
            <w:rFonts w:asciiTheme="majorBidi" w:hAnsiTheme="majorBidi" w:cstheme="majorBidi"/>
          </w:rPr>
          <w:delText xml:space="preserve"> antisemitism</w:delText>
        </w:r>
        <w:r w:rsidR="00FE4448" w:rsidRPr="00213FC4" w:rsidDel="00DD6E7B">
          <w:rPr>
            <w:rFonts w:asciiTheme="majorBidi" w:hAnsiTheme="majorBidi" w:cstheme="majorBidi"/>
          </w:rPr>
          <w:delText xml:space="preserve"> in Poland</w:delText>
        </w:r>
        <w:r w:rsidR="00303BFC" w:rsidRPr="00213FC4" w:rsidDel="00DD6E7B">
          <w:rPr>
            <w:rFonts w:asciiTheme="majorBidi" w:hAnsiTheme="majorBidi" w:cstheme="majorBidi"/>
            <w:color w:val="4472C4" w:themeColor="accent1"/>
          </w:rPr>
          <w:delText xml:space="preserve">. </w:delText>
        </w:r>
        <w:r w:rsidR="00745516" w:rsidRPr="00213FC4" w:rsidDel="00DD6E7B">
          <w:rPr>
            <w:rFonts w:asciiTheme="majorBidi" w:hAnsiTheme="majorBidi" w:cstheme="majorBidi"/>
          </w:rPr>
          <w:delText>In one study</w:delText>
        </w:r>
        <w:r w:rsidR="00713D7E" w:rsidRPr="00213FC4" w:rsidDel="00DD6E7B">
          <w:rPr>
            <w:rFonts w:asciiTheme="majorBidi" w:hAnsiTheme="majorBidi" w:cstheme="majorBidi"/>
          </w:rPr>
          <w:delText>, h</w:delText>
        </w:r>
        <w:r w:rsidR="00687ECA" w:rsidRPr="00213FC4" w:rsidDel="00DD6E7B">
          <w:rPr>
            <w:rFonts w:asciiTheme="majorBidi" w:hAnsiTheme="majorBidi" w:cstheme="majorBidi"/>
          </w:rPr>
          <w:delText>alf of the Polish respondents said that Israel uses the Holocaust to justify its actions</w:delText>
        </w:r>
        <w:r w:rsidR="00687ECA" w:rsidRPr="00213FC4" w:rsidDel="00085D8F">
          <w:rPr>
            <w:rFonts w:asciiTheme="majorBidi" w:hAnsiTheme="majorBidi" w:cstheme="majorBidi"/>
          </w:rPr>
          <w:delText>; Only</w:delText>
        </w:r>
        <w:r w:rsidR="00687ECA" w:rsidRPr="00213FC4" w:rsidDel="00DD6E7B">
          <w:rPr>
            <w:rFonts w:asciiTheme="majorBidi" w:hAnsiTheme="majorBidi" w:cstheme="majorBidi"/>
          </w:rPr>
          <w:delText xml:space="preserve"> one in five disagree</w:delText>
        </w:r>
        <w:r w:rsidR="00687ECA" w:rsidRPr="00213FC4" w:rsidDel="00085D8F">
          <w:rPr>
            <w:rFonts w:asciiTheme="majorBidi" w:hAnsiTheme="majorBidi" w:cstheme="majorBidi"/>
          </w:rPr>
          <w:delText>d</w:delText>
        </w:r>
        <w:r w:rsidR="00687ECA" w:rsidRPr="00213FC4" w:rsidDel="00DD6E7B">
          <w:rPr>
            <w:rFonts w:asciiTheme="majorBidi" w:hAnsiTheme="majorBidi" w:cstheme="majorBidi"/>
          </w:rPr>
          <w:delText>.</w:delText>
        </w:r>
        <w:r w:rsidR="006D6C29" w:rsidRPr="00213FC4" w:rsidDel="00DD6E7B">
          <w:rPr>
            <w:rFonts w:asciiTheme="majorBidi" w:hAnsiTheme="majorBidi" w:cstheme="majorBidi"/>
          </w:rPr>
          <w:delText xml:space="preserve"> However, a minor self-critical subversive narrative can be found among public intellectuals who are critically assessing the Polish national past, </w:delText>
        </w:r>
        <w:r w:rsidR="006D6C29" w:rsidRPr="00213FC4" w:rsidDel="00804CB1">
          <w:rPr>
            <w:rFonts w:asciiTheme="majorBidi" w:hAnsiTheme="majorBidi" w:cstheme="majorBidi"/>
          </w:rPr>
          <w:delText>possibly a</w:delText>
        </w:r>
        <w:r w:rsidR="006D6C29" w:rsidRPr="00213FC4" w:rsidDel="00DD6E7B">
          <w:rPr>
            <w:rFonts w:asciiTheme="majorBidi" w:hAnsiTheme="majorBidi" w:cstheme="majorBidi"/>
          </w:rPr>
          <w:delText xml:space="preserve"> sign of cultural renewal (Mi</w:delText>
        </w:r>
        <w:r w:rsidR="0012557D" w:rsidRPr="00213FC4" w:rsidDel="00DD6E7B">
          <w:rPr>
            <w:rFonts w:asciiTheme="majorBidi" w:hAnsiTheme="majorBidi" w:cstheme="majorBidi"/>
          </w:rPr>
          <w:delText>c</w:delText>
        </w:r>
        <w:r w:rsidR="006D6C29" w:rsidRPr="00213FC4" w:rsidDel="00DD6E7B">
          <w:rPr>
            <w:rFonts w:asciiTheme="majorBidi" w:hAnsiTheme="majorBidi" w:cstheme="majorBidi"/>
          </w:rPr>
          <w:delText>hlic, 2017).</w:delText>
        </w:r>
      </w:del>
    </w:p>
    <w:p w14:paraId="3E4F8D97" w14:textId="77777777" w:rsidR="004E686B" w:rsidRPr="00213FC4" w:rsidRDefault="00660D1C" w:rsidP="0012557D">
      <w:pPr>
        <w:pStyle w:val="ListParagraph"/>
        <w:numPr>
          <w:ilvl w:val="2"/>
          <w:numId w:val="16"/>
        </w:numPr>
        <w:bidi w:val="0"/>
        <w:spacing w:line="360" w:lineRule="auto"/>
        <w:jc w:val="left"/>
        <w:rPr>
          <w:bCs w:val="0"/>
          <w:i/>
          <w:iCs/>
          <w:sz w:val="22"/>
          <w:szCs w:val="22"/>
        </w:rPr>
      </w:pPr>
      <w:r w:rsidRPr="00213FC4">
        <w:rPr>
          <w:bCs w:val="0"/>
          <w:i/>
          <w:iCs/>
          <w:sz w:val="22"/>
          <w:szCs w:val="22"/>
        </w:rPr>
        <w:t>Germany</w:t>
      </w:r>
    </w:p>
    <w:p w14:paraId="624799A9" w14:textId="00AE0ECA" w:rsidR="00303BFC" w:rsidRPr="00213FC4" w:rsidRDefault="005265E2" w:rsidP="00412478">
      <w:pPr>
        <w:bidi w:val="0"/>
        <w:spacing w:after="0" w:line="360" w:lineRule="auto"/>
        <w:ind w:firstLine="567"/>
        <w:rPr>
          <w:rFonts w:ascii="Times New Roman" w:hAnsi="Times New Roman" w:cs="Arial"/>
        </w:rPr>
      </w:pPr>
      <w:r w:rsidRPr="00213FC4">
        <w:rPr>
          <w:rFonts w:ascii="Times New Roman" w:hAnsi="Times New Roman" w:cs="Arial"/>
        </w:rPr>
        <w:t>The history of Germany</w:t>
      </w:r>
      <w:ins w:id="353" w:author="Author">
        <w:r w:rsidR="00412478">
          <w:rPr>
            <w:rFonts w:ascii="Times New Roman" w:hAnsi="Times New Roman" w:cs="Arial"/>
          </w:rPr>
          <w:t>’</w:t>
        </w:r>
      </w:ins>
      <w:del w:id="354" w:author="Author">
        <w:r w:rsidRPr="00213FC4" w:rsidDel="00412478">
          <w:rPr>
            <w:rFonts w:ascii="Times New Roman" w:hAnsi="Times New Roman" w:cs="Arial"/>
          </w:rPr>
          <w:delText>'</w:delText>
        </w:r>
      </w:del>
      <w:r w:rsidRPr="00213FC4">
        <w:rPr>
          <w:rFonts w:ascii="Times New Roman" w:hAnsi="Times New Roman" w:cs="Arial"/>
        </w:rPr>
        <w:t>s post-WWII memory culture shift</w:t>
      </w:r>
      <w:r w:rsidR="00D01FA9" w:rsidRPr="00213FC4">
        <w:rPr>
          <w:rFonts w:ascii="Times New Roman" w:hAnsi="Times New Roman" w:cs="Arial"/>
        </w:rPr>
        <w:t>ed</w:t>
      </w:r>
      <w:r w:rsidRPr="00213FC4">
        <w:rPr>
          <w:rFonts w:ascii="Times New Roman" w:hAnsi="Times New Roman" w:cs="Arial"/>
        </w:rPr>
        <w:t xml:space="preserve"> from a brief victimhood narrative</w:t>
      </w:r>
      <w:ins w:id="355" w:author="Author">
        <w:r w:rsidR="00804CB1" w:rsidRPr="00213FC4">
          <w:rPr>
            <w:rFonts w:ascii="Times New Roman" w:hAnsi="Times New Roman" w:cs="Arial"/>
          </w:rPr>
          <w:t>,</w:t>
        </w:r>
      </w:ins>
      <w:r w:rsidRPr="00213FC4">
        <w:rPr>
          <w:rFonts w:ascii="Times New Roman" w:hAnsi="Times New Roman" w:cs="Arial"/>
        </w:rPr>
        <w:t xml:space="preserve"> </w:t>
      </w:r>
      <w:r w:rsidR="00303BFC" w:rsidRPr="00213FC4">
        <w:rPr>
          <w:rFonts w:ascii="Times New Roman" w:hAnsi="Times New Roman" w:cs="Arial"/>
        </w:rPr>
        <w:t>followed by</w:t>
      </w:r>
      <w:r w:rsidR="00D01FA9" w:rsidRPr="00213FC4">
        <w:rPr>
          <w:rFonts w:ascii="Times New Roman" w:hAnsi="Times New Roman" w:cs="Arial"/>
        </w:rPr>
        <w:t xml:space="preserve"> a period of repression</w:t>
      </w:r>
      <w:r w:rsidR="00AC791F" w:rsidRPr="00213FC4">
        <w:rPr>
          <w:rFonts w:ascii="Times New Roman" w:hAnsi="Times New Roman" w:cs="Arial"/>
        </w:rPr>
        <w:t xml:space="preserve"> (Olick, 2007a)</w:t>
      </w:r>
      <w:r w:rsidR="00D01FA9" w:rsidRPr="00213FC4">
        <w:rPr>
          <w:rFonts w:ascii="Times New Roman" w:hAnsi="Times New Roman" w:cs="Arial"/>
        </w:rPr>
        <w:t>,</w:t>
      </w:r>
      <w:r w:rsidRPr="00213FC4">
        <w:rPr>
          <w:rFonts w:ascii="Times New Roman" w:hAnsi="Times New Roman" w:cs="Arial"/>
        </w:rPr>
        <w:t xml:space="preserve"> to </w:t>
      </w:r>
      <w:r w:rsidR="00D01FA9" w:rsidRPr="00213FC4">
        <w:rPr>
          <w:rFonts w:ascii="Times New Roman" w:hAnsi="Times New Roman" w:cs="Arial"/>
        </w:rPr>
        <w:t>a</w:t>
      </w:r>
      <w:r w:rsidRPr="00213FC4">
        <w:rPr>
          <w:rFonts w:ascii="Times New Roman" w:hAnsi="Times New Roman" w:cs="Arial"/>
        </w:rPr>
        <w:t xml:space="preserve"> </w:t>
      </w:r>
      <w:r w:rsidR="00FE4448" w:rsidRPr="00213FC4">
        <w:rPr>
          <w:rFonts w:ascii="Times New Roman" w:hAnsi="Times New Roman" w:cs="Arial"/>
        </w:rPr>
        <w:t>struggle</w:t>
      </w:r>
      <w:r w:rsidRPr="00213FC4">
        <w:rPr>
          <w:rFonts w:ascii="Times New Roman" w:hAnsi="Times New Roman" w:cs="Arial"/>
        </w:rPr>
        <w:t xml:space="preserve"> for normalcy</w:t>
      </w:r>
      <w:r w:rsidR="00FE4448" w:rsidRPr="00213FC4">
        <w:rPr>
          <w:rFonts w:ascii="Times New Roman" w:hAnsi="Times New Roman" w:cs="Arial"/>
        </w:rPr>
        <w:t xml:space="preserve"> </w:t>
      </w:r>
      <w:ins w:id="356" w:author="Author">
        <w:r w:rsidR="00B82BFF">
          <w:rPr>
            <w:rFonts w:ascii="Times New Roman" w:hAnsi="Times New Roman" w:cs="Arial"/>
          </w:rPr>
          <w:t>vacillating</w:t>
        </w:r>
      </w:ins>
      <w:del w:id="357" w:author="Author">
        <w:r w:rsidR="00FE4448" w:rsidRPr="00213FC4" w:rsidDel="00B82BFF">
          <w:rPr>
            <w:rFonts w:ascii="Times New Roman" w:hAnsi="Times New Roman" w:cs="Arial"/>
          </w:rPr>
          <w:delText>which</w:delText>
        </w:r>
        <w:r w:rsidRPr="00213FC4" w:rsidDel="00B82BFF">
          <w:rPr>
            <w:rFonts w:ascii="Times New Roman" w:hAnsi="Times New Roman" w:cs="Arial"/>
          </w:rPr>
          <w:delText xml:space="preserve"> </w:delText>
        </w:r>
        <w:r w:rsidR="00D01FA9" w:rsidRPr="00213FC4" w:rsidDel="00B82BFF">
          <w:rPr>
            <w:rFonts w:ascii="Times New Roman" w:hAnsi="Times New Roman" w:cs="Arial"/>
          </w:rPr>
          <w:delText>vacillates</w:delText>
        </w:r>
      </w:del>
      <w:r w:rsidRPr="00213FC4">
        <w:rPr>
          <w:rFonts w:ascii="Times New Roman" w:hAnsi="Times New Roman" w:cs="Arial"/>
        </w:rPr>
        <w:t xml:space="preserve"> </w:t>
      </w:r>
      <w:ins w:id="358" w:author="Author">
        <w:r w:rsidR="00804CB1" w:rsidRPr="00213FC4">
          <w:rPr>
            <w:rFonts w:ascii="Times New Roman" w:hAnsi="Times New Roman" w:cs="Arial"/>
          </w:rPr>
          <w:t xml:space="preserve">among </w:t>
        </w:r>
      </w:ins>
      <w:del w:id="359" w:author="Author">
        <w:r w:rsidRPr="00213FC4" w:rsidDel="00B82BFF">
          <w:rPr>
            <w:rFonts w:ascii="Times New Roman" w:hAnsi="Times New Roman" w:cs="Arial"/>
          </w:rPr>
          <w:delText xml:space="preserve">between </w:delText>
        </w:r>
      </w:del>
      <w:r w:rsidR="00661FB4" w:rsidRPr="00213FC4">
        <w:rPr>
          <w:rFonts w:ascii="Times New Roman" w:hAnsi="Times New Roman" w:cs="Arial"/>
        </w:rPr>
        <w:t>several</w:t>
      </w:r>
      <w:r w:rsidRPr="00213FC4">
        <w:rPr>
          <w:rFonts w:ascii="Times New Roman" w:hAnsi="Times New Roman" w:cs="Arial"/>
        </w:rPr>
        <w:t xml:space="preserve"> </w:t>
      </w:r>
      <w:r w:rsidR="00713D7E" w:rsidRPr="00213FC4">
        <w:rPr>
          <w:rFonts w:ascii="Times New Roman" w:hAnsi="Times New Roman" w:cs="Arial"/>
        </w:rPr>
        <w:t>paths</w:t>
      </w:r>
      <w:r w:rsidRPr="00213FC4">
        <w:rPr>
          <w:rFonts w:ascii="Times New Roman" w:hAnsi="Times New Roman" w:cs="Arial"/>
        </w:rPr>
        <w:t xml:space="preserve">: </w:t>
      </w:r>
      <w:del w:id="360" w:author="Author">
        <w:r w:rsidR="00FE4448" w:rsidRPr="00213FC4" w:rsidDel="00804CB1">
          <w:rPr>
            <w:rFonts w:ascii="Times New Roman" w:hAnsi="Times New Roman" w:cs="Arial"/>
          </w:rPr>
          <w:delText>1)</w:delText>
        </w:r>
        <w:r w:rsidR="006C7480" w:rsidRPr="00213FC4" w:rsidDel="00804CB1">
          <w:rPr>
            <w:rFonts w:ascii="Times New Roman" w:hAnsi="Times New Roman" w:cs="Arial"/>
          </w:rPr>
          <w:delText xml:space="preserve"> </w:delText>
        </w:r>
        <w:r w:rsidR="00D01FA9" w:rsidRPr="00213FC4" w:rsidDel="00804CB1">
          <w:rPr>
            <w:rFonts w:ascii="Times New Roman" w:hAnsi="Times New Roman" w:cs="Arial"/>
          </w:rPr>
          <w:delText>T</w:delText>
        </w:r>
      </w:del>
      <w:ins w:id="361" w:author="Author">
        <w:r w:rsidR="00804CB1" w:rsidRPr="00213FC4">
          <w:rPr>
            <w:rFonts w:ascii="Times New Roman" w:hAnsi="Times New Roman" w:cs="Arial"/>
          </w:rPr>
          <w:t>t</w:t>
        </w:r>
      </w:ins>
      <w:r w:rsidR="00D01FA9" w:rsidRPr="00213FC4">
        <w:rPr>
          <w:rFonts w:ascii="Times New Roman" w:hAnsi="Times New Roman" w:cs="Arial"/>
        </w:rPr>
        <w:t>aking responsibility</w:t>
      </w:r>
      <w:r w:rsidR="00FE4448" w:rsidRPr="00213FC4">
        <w:rPr>
          <w:rFonts w:ascii="Times New Roman" w:hAnsi="Times New Roman" w:cs="Arial"/>
        </w:rPr>
        <w:t xml:space="preserve">, </w:t>
      </w:r>
      <w:r w:rsidRPr="00213FC4">
        <w:rPr>
          <w:rFonts w:ascii="Times New Roman" w:hAnsi="Times New Roman" w:cs="Arial"/>
        </w:rPr>
        <w:t xml:space="preserve">embraced by political leadership and </w:t>
      </w:r>
      <w:commentRangeStart w:id="362"/>
      <w:r w:rsidRPr="00213FC4">
        <w:rPr>
          <w:rFonts w:ascii="Times New Roman" w:hAnsi="Times New Roman" w:cs="Arial"/>
        </w:rPr>
        <w:t>termed</w:t>
      </w:r>
      <w:commentRangeEnd w:id="362"/>
      <w:r w:rsidR="00B82BFF">
        <w:rPr>
          <w:rStyle w:val="CommentReference"/>
        </w:rPr>
        <w:commentReference w:id="362"/>
      </w:r>
      <w:r w:rsidRPr="00213FC4">
        <w:rPr>
          <w:rFonts w:ascii="Times New Roman" w:hAnsi="Times New Roman" w:cs="Arial"/>
        </w:rPr>
        <w:t xml:space="preserve"> </w:t>
      </w:r>
      <w:ins w:id="363" w:author="Author">
        <w:r w:rsidR="00B82BFF">
          <w:rPr>
            <w:rFonts w:ascii="Times New Roman" w:hAnsi="Times New Roman" w:cs="Arial"/>
          </w:rPr>
          <w:t>“</w:t>
        </w:r>
      </w:ins>
      <w:del w:id="364" w:author="Author">
        <w:r w:rsidRPr="00213FC4" w:rsidDel="00B82BFF">
          <w:rPr>
            <w:rFonts w:ascii="Times New Roman" w:hAnsi="Times New Roman" w:cs="Arial"/>
          </w:rPr>
          <w:delText>"</w:delText>
        </w:r>
      </w:del>
      <w:r w:rsidRPr="00213FC4">
        <w:rPr>
          <w:rFonts w:ascii="Times New Roman" w:hAnsi="Times New Roman" w:cs="Arial"/>
        </w:rPr>
        <w:t>institutionalization of a ritual shame</w:t>
      </w:r>
      <w:ins w:id="365" w:author="Author">
        <w:r w:rsidR="00B82BFF">
          <w:rPr>
            <w:rFonts w:ascii="Times New Roman" w:hAnsi="Times New Roman" w:cs="Arial"/>
          </w:rPr>
          <w:t>”</w:t>
        </w:r>
      </w:ins>
      <w:del w:id="366" w:author="Author">
        <w:r w:rsidRPr="00213FC4" w:rsidDel="00B82BFF">
          <w:rPr>
            <w:rFonts w:ascii="Times New Roman" w:hAnsi="Times New Roman" w:cs="Arial"/>
          </w:rPr>
          <w:delText>"</w:delText>
        </w:r>
      </w:del>
      <w:r w:rsidRPr="00213FC4">
        <w:rPr>
          <w:rFonts w:ascii="Times New Roman" w:hAnsi="Times New Roman" w:cs="Arial"/>
        </w:rPr>
        <w:t xml:space="preserve"> (</w:t>
      </w:r>
      <w:proofErr w:type="spellStart"/>
      <w:r w:rsidRPr="00213FC4">
        <w:rPr>
          <w:rFonts w:ascii="Times New Roman" w:hAnsi="Times New Roman" w:cs="Arial"/>
        </w:rPr>
        <w:t>Fulbrook</w:t>
      </w:r>
      <w:proofErr w:type="spellEnd"/>
      <w:r w:rsidRPr="00213FC4">
        <w:rPr>
          <w:rFonts w:ascii="Times New Roman" w:hAnsi="Times New Roman" w:cs="Arial"/>
        </w:rPr>
        <w:t xml:space="preserve">, 1999) </w:t>
      </w:r>
      <w:r w:rsidR="00AC791F" w:rsidRPr="00213FC4">
        <w:rPr>
          <w:rFonts w:ascii="Times New Roman" w:hAnsi="Times New Roman" w:cs="Arial"/>
        </w:rPr>
        <w:t>or</w:t>
      </w:r>
      <w:r w:rsidRPr="00213FC4">
        <w:rPr>
          <w:rFonts w:ascii="Times New Roman" w:hAnsi="Times New Roman" w:cs="Arial"/>
        </w:rPr>
        <w:t xml:space="preserve"> </w:t>
      </w:r>
      <w:ins w:id="367" w:author="Author">
        <w:r w:rsidR="00B82BFF">
          <w:rPr>
            <w:rFonts w:ascii="Times New Roman" w:hAnsi="Times New Roman" w:cs="Arial"/>
          </w:rPr>
          <w:t>“</w:t>
        </w:r>
      </w:ins>
      <w:del w:id="368" w:author="Author">
        <w:r w:rsidRPr="00213FC4" w:rsidDel="00B82BFF">
          <w:rPr>
            <w:rFonts w:ascii="Times New Roman" w:hAnsi="Times New Roman" w:cs="Arial"/>
          </w:rPr>
          <w:delText>"</w:delText>
        </w:r>
      </w:del>
      <w:r w:rsidRPr="00213FC4">
        <w:rPr>
          <w:rFonts w:ascii="Times New Roman" w:hAnsi="Times New Roman" w:cs="Arial"/>
        </w:rPr>
        <w:t>politics of regret</w:t>
      </w:r>
      <w:ins w:id="369" w:author="Author">
        <w:r w:rsidR="00B82BFF">
          <w:rPr>
            <w:rFonts w:ascii="Times New Roman" w:hAnsi="Times New Roman" w:cs="Arial"/>
          </w:rPr>
          <w:t>”</w:t>
        </w:r>
      </w:ins>
      <w:del w:id="370" w:author="Author">
        <w:r w:rsidRPr="00213FC4" w:rsidDel="00B82BFF">
          <w:rPr>
            <w:rFonts w:ascii="Times New Roman" w:hAnsi="Times New Roman" w:cs="Arial"/>
          </w:rPr>
          <w:delText>"</w:delText>
        </w:r>
      </w:del>
      <w:r w:rsidRPr="00213FC4">
        <w:rPr>
          <w:rFonts w:ascii="Times New Roman" w:hAnsi="Times New Roman" w:cs="Arial"/>
        </w:rPr>
        <w:t xml:space="preserve"> </w:t>
      </w:r>
      <w:r w:rsidR="00FE4448" w:rsidRPr="00213FC4">
        <w:rPr>
          <w:rFonts w:ascii="Times New Roman" w:hAnsi="Times New Roman" w:cs="Arial"/>
        </w:rPr>
        <w:t>(Olick, 2007</w:t>
      </w:r>
      <w:r w:rsidR="008A03FA" w:rsidRPr="00213FC4">
        <w:rPr>
          <w:rFonts w:ascii="Times New Roman" w:hAnsi="Times New Roman" w:cs="Arial"/>
        </w:rPr>
        <w:t>a</w:t>
      </w:r>
      <w:r w:rsidR="00FE4448" w:rsidRPr="00213FC4">
        <w:rPr>
          <w:rFonts w:ascii="Times New Roman" w:hAnsi="Times New Roman" w:cs="Arial"/>
        </w:rPr>
        <w:t>)</w:t>
      </w:r>
      <w:ins w:id="371" w:author="Author">
        <w:r w:rsidR="00804CB1" w:rsidRPr="00213FC4">
          <w:rPr>
            <w:rFonts w:ascii="Times New Roman" w:hAnsi="Times New Roman" w:cs="Arial"/>
          </w:rPr>
          <w:t>;</w:t>
        </w:r>
      </w:ins>
      <w:del w:id="372" w:author="Author">
        <w:r w:rsidR="00AC791F" w:rsidRPr="00213FC4" w:rsidDel="00804CB1">
          <w:rPr>
            <w:rFonts w:ascii="Times New Roman" w:hAnsi="Times New Roman" w:cs="Arial"/>
          </w:rPr>
          <w:delText>.</w:delText>
        </w:r>
      </w:del>
      <w:r w:rsidR="006C7480" w:rsidRPr="00213FC4">
        <w:rPr>
          <w:rFonts w:ascii="Times New Roman" w:hAnsi="Times New Roman" w:cs="Arial"/>
        </w:rPr>
        <w:t xml:space="preserve"> </w:t>
      </w:r>
      <w:ins w:id="373" w:author="Author">
        <w:r w:rsidR="00B82BFF">
          <w:rPr>
            <w:rFonts w:ascii="Times New Roman" w:hAnsi="Times New Roman" w:cs="Arial"/>
          </w:rPr>
          <w:t>“</w:t>
        </w:r>
      </w:ins>
      <w:del w:id="374" w:author="Author">
        <w:r w:rsidR="00FE4448" w:rsidRPr="00213FC4" w:rsidDel="00804CB1">
          <w:rPr>
            <w:rFonts w:ascii="Times New Roman" w:hAnsi="Times New Roman" w:cs="Arial"/>
          </w:rPr>
          <w:delText>2)</w:delText>
        </w:r>
        <w:r w:rsidRPr="00213FC4" w:rsidDel="00804CB1">
          <w:rPr>
            <w:rFonts w:ascii="Times New Roman" w:hAnsi="Times New Roman" w:cs="Arial"/>
          </w:rPr>
          <w:delText xml:space="preserve"> </w:delText>
        </w:r>
        <w:r w:rsidRPr="00213FC4" w:rsidDel="00B82BFF">
          <w:rPr>
            <w:rFonts w:ascii="Times New Roman" w:hAnsi="Times New Roman" w:cs="Arial"/>
          </w:rPr>
          <w:delText>"</w:delText>
        </w:r>
      </w:del>
      <w:r w:rsidRPr="00213FC4">
        <w:rPr>
          <w:rFonts w:ascii="Times New Roman" w:hAnsi="Times New Roman" w:cs="Arial"/>
        </w:rPr>
        <w:t>Holocaust fatigue</w:t>
      </w:r>
      <w:ins w:id="375" w:author="Author">
        <w:r w:rsidR="00804CB1" w:rsidRPr="00213FC4">
          <w:rPr>
            <w:rFonts w:ascii="Times New Roman" w:hAnsi="Times New Roman" w:cs="Arial"/>
          </w:rPr>
          <w:t>,</w:t>
        </w:r>
        <w:r w:rsidR="00B82BFF">
          <w:rPr>
            <w:rFonts w:ascii="Times New Roman" w:hAnsi="Times New Roman" w:cs="Arial"/>
          </w:rPr>
          <w:t>”</w:t>
        </w:r>
      </w:ins>
      <w:del w:id="376" w:author="Author">
        <w:r w:rsidRPr="00213FC4" w:rsidDel="00B82BFF">
          <w:rPr>
            <w:rFonts w:ascii="Times New Roman" w:hAnsi="Times New Roman" w:cs="Arial"/>
          </w:rPr>
          <w:delText>"</w:delText>
        </w:r>
        <w:r w:rsidRPr="00213FC4" w:rsidDel="00804CB1">
          <w:rPr>
            <w:rFonts w:ascii="Times New Roman" w:hAnsi="Times New Roman" w:cs="Arial"/>
          </w:rPr>
          <w:delText>,</w:delText>
        </w:r>
      </w:del>
      <w:r w:rsidRPr="00213FC4">
        <w:rPr>
          <w:rFonts w:ascii="Times New Roman" w:hAnsi="Times New Roman" w:cs="Arial"/>
        </w:rPr>
        <w:t xml:space="preserve"> a more subversive </w:t>
      </w:r>
      <w:r w:rsidR="00D01FA9" w:rsidRPr="00213FC4">
        <w:rPr>
          <w:rFonts w:ascii="Times New Roman" w:hAnsi="Times New Roman" w:cs="Arial"/>
        </w:rPr>
        <w:t xml:space="preserve">discourse expressing </w:t>
      </w:r>
      <w:r w:rsidRPr="00213FC4">
        <w:rPr>
          <w:rFonts w:ascii="Times New Roman" w:hAnsi="Times New Roman" w:cs="Arial"/>
        </w:rPr>
        <w:t>a desire to relativize the Nazi crimes (Niv</w:t>
      </w:r>
      <w:r w:rsidR="006C7480" w:rsidRPr="00213FC4">
        <w:rPr>
          <w:rFonts w:ascii="Times New Roman" w:hAnsi="Times New Roman" w:cs="Arial"/>
        </w:rPr>
        <w:t xml:space="preserve">en, 2006) or simply to </w:t>
      </w:r>
      <w:ins w:id="377" w:author="Author">
        <w:r w:rsidR="00B82BFF">
          <w:rPr>
            <w:rFonts w:ascii="Times New Roman" w:hAnsi="Times New Roman" w:cs="Arial"/>
          </w:rPr>
          <w:t>“</w:t>
        </w:r>
      </w:ins>
      <w:del w:id="378" w:author="Author">
        <w:r w:rsidR="006C7480" w:rsidRPr="00213FC4" w:rsidDel="00B82BFF">
          <w:rPr>
            <w:rFonts w:ascii="Times New Roman" w:hAnsi="Times New Roman" w:cs="Arial"/>
          </w:rPr>
          <w:delText>"</w:delText>
        </w:r>
      </w:del>
      <w:r w:rsidR="006C7480" w:rsidRPr="00213FC4">
        <w:rPr>
          <w:rFonts w:ascii="Times New Roman" w:hAnsi="Times New Roman" w:cs="Arial"/>
        </w:rPr>
        <w:t>move on</w:t>
      </w:r>
      <w:ins w:id="379" w:author="Author">
        <w:r w:rsidR="00B82BFF">
          <w:rPr>
            <w:rFonts w:ascii="Times New Roman" w:hAnsi="Times New Roman" w:cs="Arial"/>
          </w:rPr>
          <w:t>”</w:t>
        </w:r>
      </w:ins>
      <w:del w:id="380" w:author="Author">
        <w:r w:rsidRPr="00213FC4" w:rsidDel="00B82BFF">
          <w:rPr>
            <w:rFonts w:ascii="Times New Roman" w:hAnsi="Times New Roman" w:cs="Arial"/>
          </w:rPr>
          <w:delText>"</w:delText>
        </w:r>
      </w:del>
      <w:r w:rsidR="00D01FA9" w:rsidRPr="00213FC4">
        <w:rPr>
          <w:rFonts w:ascii="Times New Roman" w:hAnsi="Times New Roman" w:cs="Arial"/>
        </w:rPr>
        <w:t xml:space="preserve"> (</w:t>
      </w:r>
      <w:proofErr w:type="spellStart"/>
      <w:r w:rsidR="00D01FA9" w:rsidRPr="00213FC4">
        <w:rPr>
          <w:rFonts w:ascii="Times New Roman" w:hAnsi="Times New Roman" w:cs="Arial"/>
        </w:rPr>
        <w:t>Ozyurek</w:t>
      </w:r>
      <w:proofErr w:type="spellEnd"/>
      <w:r w:rsidR="00D01FA9" w:rsidRPr="00213FC4">
        <w:rPr>
          <w:rFonts w:ascii="Times New Roman" w:hAnsi="Times New Roman" w:cs="Arial"/>
        </w:rPr>
        <w:t>, 2018)</w:t>
      </w:r>
      <w:ins w:id="381" w:author="Author">
        <w:r w:rsidR="00804CB1" w:rsidRPr="00213FC4">
          <w:rPr>
            <w:rFonts w:ascii="Times New Roman" w:hAnsi="Times New Roman" w:cs="Arial"/>
          </w:rPr>
          <w:t>; and</w:t>
        </w:r>
      </w:ins>
      <w:del w:id="382" w:author="Author">
        <w:r w:rsidR="00D01FA9" w:rsidRPr="00213FC4" w:rsidDel="00804CB1">
          <w:rPr>
            <w:rFonts w:ascii="Times New Roman" w:hAnsi="Times New Roman" w:cs="Arial"/>
          </w:rPr>
          <w:delText xml:space="preserve">.  </w:delText>
        </w:r>
        <w:r w:rsidR="00661FB4" w:rsidRPr="00213FC4" w:rsidDel="00804CB1">
          <w:rPr>
            <w:rFonts w:ascii="Times New Roman" w:hAnsi="Times New Roman" w:cs="Arial"/>
          </w:rPr>
          <w:delText>3) A</w:delText>
        </w:r>
      </w:del>
      <w:ins w:id="383" w:author="Author">
        <w:r w:rsidR="00804CB1" w:rsidRPr="00213FC4">
          <w:rPr>
            <w:rFonts w:ascii="Times New Roman" w:hAnsi="Times New Roman" w:cs="Arial"/>
          </w:rPr>
          <w:t xml:space="preserve"> a</w:t>
        </w:r>
      </w:ins>
      <w:r w:rsidR="00661FB4" w:rsidRPr="00213FC4">
        <w:rPr>
          <w:rFonts w:ascii="Times New Roman" w:hAnsi="Times New Roman" w:cs="Arial"/>
        </w:rPr>
        <w:t xml:space="preserve"> discrepancy between official, public memory and family memories </w:t>
      </w:r>
      <w:r w:rsidR="00AC791F" w:rsidRPr="00213FC4">
        <w:rPr>
          <w:rFonts w:ascii="Times New Roman" w:hAnsi="Times New Roman" w:cs="Arial"/>
        </w:rPr>
        <w:t xml:space="preserve">as </w:t>
      </w:r>
      <w:r w:rsidR="00661FB4" w:rsidRPr="00213FC4">
        <w:rPr>
          <w:rFonts w:ascii="Times New Roman" w:hAnsi="Times New Roman" w:cs="Arial"/>
        </w:rPr>
        <w:t>imagined in the third generation (</w:t>
      </w:r>
      <w:proofErr w:type="spellStart"/>
      <w:r w:rsidR="00661FB4" w:rsidRPr="00213FC4">
        <w:rPr>
          <w:rFonts w:ascii="Times New Roman" w:hAnsi="Times New Roman" w:cs="Arial"/>
        </w:rPr>
        <w:t>Welzer</w:t>
      </w:r>
      <w:proofErr w:type="spellEnd"/>
      <w:r w:rsidR="00661FB4" w:rsidRPr="00213FC4">
        <w:rPr>
          <w:rFonts w:ascii="Times New Roman" w:hAnsi="Times New Roman" w:cs="Arial"/>
        </w:rPr>
        <w:t xml:space="preserve">, Moller &amp; </w:t>
      </w:r>
      <w:proofErr w:type="spellStart"/>
      <w:r w:rsidR="00661FB4" w:rsidRPr="00213FC4">
        <w:rPr>
          <w:rFonts w:ascii="Times New Roman" w:hAnsi="Times New Roman" w:cs="Arial"/>
        </w:rPr>
        <w:t>Tschuggnall</w:t>
      </w:r>
      <w:proofErr w:type="spellEnd"/>
      <w:r w:rsidR="00661FB4" w:rsidRPr="00213FC4">
        <w:rPr>
          <w:rFonts w:ascii="Times New Roman" w:hAnsi="Times New Roman" w:cs="Arial"/>
        </w:rPr>
        <w:t xml:space="preserve">, 2002). </w:t>
      </w:r>
      <w:r w:rsidR="00D01FA9" w:rsidRPr="00213FC4">
        <w:rPr>
          <w:rFonts w:ascii="Times New Roman" w:hAnsi="Times New Roman" w:cs="Arial"/>
        </w:rPr>
        <w:t>Some argue</w:t>
      </w:r>
      <w:r w:rsidR="00FE4448" w:rsidRPr="00213FC4">
        <w:rPr>
          <w:rFonts w:ascii="Times New Roman" w:hAnsi="Times New Roman" w:cs="Arial"/>
        </w:rPr>
        <w:t xml:space="preserve"> that</w:t>
      </w:r>
      <w:r w:rsidR="00D01FA9" w:rsidRPr="00213FC4">
        <w:rPr>
          <w:rFonts w:ascii="Times New Roman" w:hAnsi="Times New Roman" w:cs="Arial"/>
        </w:rPr>
        <w:t xml:space="preserve"> </w:t>
      </w:r>
      <w:r w:rsidR="00660D1C" w:rsidRPr="00213FC4">
        <w:rPr>
          <w:rFonts w:ascii="Times New Roman" w:hAnsi="Times New Roman" w:cs="Arial"/>
        </w:rPr>
        <w:t xml:space="preserve">the need to avoid feelings of responsibility among perpetrator nations constitutes a </w:t>
      </w:r>
      <w:r w:rsidR="00D01FA9" w:rsidRPr="00213FC4">
        <w:rPr>
          <w:rFonts w:ascii="Times New Roman" w:hAnsi="Times New Roman" w:cs="Arial"/>
        </w:rPr>
        <w:t xml:space="preserve">secondary </w:t>
      </w:r>
      <w:r w:rsidR="00660D1C" w:rsidRPr="00213FC4">
        <w:rPr>
          <w:rFonts w:ascii="Times New Roman" w:hAnsi="Times New Roman" w:cs="Arial"/>
        </w:rPr>
        <w:t xml:space="preserve">source of </w:t>
      </w:r>
      <w:r w:rsidR="00E7613B" w:rsidRPr="00213FC4">
        <w:rPr>
          <w:rFonts w:ascii="Times New Roman" w:hAnsi="Times New Roman" w:cs="Arial"/>
        </w:rPr>
        <w:t>anti</w:t>
      </w:r>
      <w:ins w:id="384" w:author="Author">
        <w:r w:rsidR="00B82BFF">
          <w:rPr>
            <w:rFonts w:ascii="Times New Roman" w:hAnsi="Times New Roman" w:cs="Arial"/>
          </w:rPr>
          <w:t>-S</w:t>
        </w:r>
      </w:ins>
      <w:del w:id="385" w:author="Author">
        <w:r w:rsidR="00E7613B" w:rsidRPr="00213FC4" w:rsidDel="00B82BFF">
          <w:rPr>
            <w:rFonts w:ascii="Times New Roman" w:hAnsi="Times New Roman" w:cs="Arial"/>
          </w:rPr>
          <w:delText>s</w:delText>
        </w:r>
      </w:del>
      <w:r w:rsidR="00E7613B" w:rsidRPr="00213FC4">
        <w:rPr>
          <w:rFonts w:ascii="Times New Roman" w:hAnsi="Times New Roman" w:cs="Arial"/>
        </w:rPr>
        <w:t>emitism</w:t>
      </w:r>
      <w:r w:rsidR="00FE4448" w:rsidRPr="00213FC4">
        <w:rPr>
          <w:rFonts w:ascii="Times New Roman" w:hAnsi="Times New Roman" w:cs="Arial"/>
        </w:rPr>
        <w:t xml:space="preserve"> (</w:t>
      </w:r>
      <w:proofErr w:type="spellStart"/>
      <w:ins w:id="386" w:author="Author">
        <w:r w:rsidR="00804CB1" w:rsidRPr="00213FC4">
          <w:rPr>
            <w:rFonts w:ascii="Times New Roman" w:hAnsi="Times New Roman" w:cs="Arial"/>
          </w:rPr>
          <w:t>Welzer</w:t>
        </w:r>
        <w:proofErr w:type="spellEnd"/>
        <w:r w:rsidR="00804CB1" w:rsidRPr="00213FC4">
          <w:rPr>
            <w:rFonts w:ascii="Times New Roman" w:hAnsi="Times New Roman" w:cs="Arial"/>
          </w:rPr>
          <w:t xml:space="preserve">, Moller &amp; </w:t>
        </w:r>
        <w:proofErr w:type="spellStart"/>
        <w:r w:rsidR="00804CB1" w:rsidRPr="00213FC4">
          <w:rPr>
            <w:rFonts w:ascii="Times New Roman" w:hAnsi="Times New Roman" w:cs="Arial"/>
          </w:rPr>
          <w:t>Tschuggnall</w:t>
        </w:r>
        <w:proofErr w:type="spellEnd"/>
        <w:r w:rsidR="00804CB1" w:rsidRPr="00213FC4">
          <w:rPr>
            <w:rFonts w:ascii="Times New Roman" w:hAnsi="Times New Roman" w:cs="Arial"/>
          </w:rPr>
          <w:t>, 2002</w:t>
        </w:r>
      </w:ins>
      <w:del w:id="387" w:author="Author">
        <w:r w:rsidR="00FE4448" w:rsidRPr="00213FC4" w:rsidDel="00804CB1">
          <w:rPr>
            <w:rFonts w:ascii="Times New Roman" w:hAnsi="Times New Roman" w:cs="Arial"/>
          </w:rPr>
          <w:delText>ibid</w:delText>
        </w:r>
      </w:del>
      <w:r w:rsidR="00FE4448" w:rsidRPr="00213FC4">
        <w:rPr>
          <w:rFonts w:ascii="Times New Roman" w:hAnsi="Times New Roman" w:cs="Arial"/>
        </w:rPr>
        <w:t>)</w:t>
      </w:r>
      <w:r w:rsidR="00D01FA9" w:rsidRPr="00213FC4">
        <w:rPr>
          <w:rFonts w:ascii="Times New Roman" w:hAnsi="Times New Roman" w:cs="Arial"/>
        </w:rPr>
        <w:t xml:space="preserve">, </w:t>
      </w:r>
      <w:ins w:id="388" w:author="Author">
        <w:r w:rsidR="000B29DE" w:rsidRPr="00213FC4">
          <w:rPr>
            <w:rFonts w:ascii="Times New Roman" w:hAnsi="Times New Roman" w:cs="Arial"/>
          </w:rPr>
          <w:t>which may</w:t>
        </w:r>
      </w:ins>
      <w:del w:id="389" w:author="Author">
        <w:r w:rsidR="00D01FA9" w:rsidRPr="00213FC4" w:rsidDel="000B29DE">
          <w:rPr>
            <w:rFonts w:ascii="Times New Roman" w:hAnsi="Times New Roman" w:cs="Arial"/>
          </w:rPr>
          <w:delText>perhaps</w:delText>
        </w:r>
      </w:del>
      <w:r w:rsidR="00D01FA9" w:rsidRPr="00213FC4">
        <w:rPr>
          <w:rFonts w:ascii="Times New Roman" w:hAnsi="Times New Roman" w:cs="Arial"/>
        </w:rPr>
        <w:t xml:space="preserve"> explain</w:t>
      </w:r>
      <w:del w:id="390" w:author="Author">
        <w:r w:rsidR="00D01FA9" w:rsidRPr="00213FC4" w:rsidDel="000B29DE">
          <w:rPr>
            <w:rFonts w:ascii="Times New Roman" w:hAnsi="Times New Roman" w:cs="Arial"/>
          </w:rPr>
          <w:delText>ing</w:delText>
        </w:r>
      </w:del>
      <w:r w:rsidR="00D01FA9" w:rsidRPr="00213FC4">
        <w:rPr>
          <w:rFonts w:ascii="Times New Roman" w:hAnsi="Times New Roman" w:cs="Arial"/>
        </w:rPr>
        <w:t xml:space="preserve"> why </w:t>
      </w:r>
      <w:r w:rsidR="00E7613B" w:rsidRPr="00213FC4">
        <w:rPr>
          <w:rFonts w:ascii="Times New Roman" w:hAnsi="Times New Roman" w:cs="Arial"/>
        </w:rPr>
        <w:t>anti</w:t>
      </w:r>
      <w:ins w:id="391" w:author="Author">
        <w:r w:rsidR="00B82BFF">
          <w:rPr>
            <w:rFonts w:ascii="Times New Roman" w:hAnsi="Times New Roman" w:cs="Arial"/>
          </w:rPr>
          <w:t>-S</w:t>
        </w:r>
      </w:ins>
      <w:del w:id="392" w:author="Author">
        <w:r w:rsidR="00E7613B" w:rsidRPr="00213FC4" w:rsidDel="00B82BFF">
          <w:rPr>
            <w:rFonts w:ascii="Times New Roman" w:hAnsi="Times New Roman" w:cs="Arial"/>
          </w:rPr>
          <w:delText>s</w:delText>
        </w:r>
      </w:del>
      <w:r w:rsidR="00E7613B" w:rsidRPr="00213FC4">
        <w:rPr>
          <w:rFonts w:ascii="Times New Roman" w:hAnsi="Times New Roman" w:cs="Arial"/>
        </w:rPr>
        <w:t>emitism</w:t>
      </w:r>
      <w:r w:rsidR="00D01FA9" w:rsidRPr="00213FC4">
        <w:rPr>
          <w:rFonts w:ascii="Times New Roman" w:hAnsi="Times New Roman" w:cs="Arial"/>
        </w:rPr>
        <w:t xml:space="preserve"> is on the rise in Germany </w:t>
      </w:r>
      <w:r w:rsidR="00660D1C" w:rsidRPr="00213FC4">
        <w:rPr>
          <w:rFonts w:ascii="Times New Roman" w:hAnsi="Times New Roman" w:cs="Arial"/>
        </w:rPr>
        <w:t>(</w:t>
      </w:r>
      <w:r w:rsidR="00D01FA9" w:rsidRPr="00213FC4">
        <w:rPr>
          <w:rFonts w:ascii="Times New Roman" w:hAnsi="Times New Roman" w:cs="Arial"/>
        </w:rPr>
        <w:t>ADL, 2017)</w:t>
      </w:r>
      <w:r w:rsidR="00FE4448" w:rsidRPr="00213FC4">
        <w:rPr>
          <w:rFonts w:ascii="Times New Roman" w:hAnsi="Times New Roman" w:cs="Arial"/>
        </w:rPr>
        <w:t xml:space="preserve">, </w:t>
      </w:r>
      <w:r w:rsidR="00646973" w:rsidRPr="00213FC4">
        <w:rPr>
          <w:rFonts w:ascii="Times New Roman" w:hAnsi="Times New Roman" w:cs="Arial"/>
        </w:rPr>
        <w:t>although</w:t>
      </w:r>
      <w:r w:rsidR="00FE4448" w:rsidRPr="00213FC4">
        <w:rPr>
          <w:rFonts w:ascii="Times New Roman" w:hAnsi="Times New Roman" w:cs="Arial"/>
        </w:rPr>
        <w:t xml:space="preserve"> </w:t>
      </w:r>
      <w:ins w:id="393" w:author="Author">
        <w:r w:rsidR="000B29DE" w:rsidRPr="00213FC4">
          <w:rPr>
            <w:rFonts w:ascii="Times New Roman" w:hAnsi="Times New Roman" w:cs="Arial"/>
          </w:rPr>
          <w:t>less so than in</w:t>
        </w:r>
      </w:ins>
      <w:del w:id="394" w:author="Author">
        <w:r w:rsidR="00FE4448" w:rsidRPr="00213FC4" w:rsidDel="000B29DE">
          <w:rPr>
            <w:rFonts w:ascii="Times New Roman" w:hAnsi="Times New Roman" w:cs="Arial"/>
          </w:rPr>
          <w:delText>lower than</w:delText>
        </w:r>
      </w:del>
      <w:r w:rsidR="00FE4448" w:rsidRPr="00213FC4">
        <w:rPr>
          <w:rFonts w:ascii="Times New Roman" w:hAnsi="Times New Roman" w:cs="Arial"/>
        </w:rPr>
        <w:t xml:space="preserve"> other </w:t>
      </w:r>
      <w:ins w:id="395" w:author="Author">
        <w:r w:rsidR="000B29DE" w:rsidRPr="00213FC4">
          <w:rPr>
            <w:rFonts w:ascii="Times New Roman" w:hAnsi="Times New Roman" w:cs="Arial"/>
          </w:rPr>
          <w:t>countries</w:t>
        </w:r>
      </w:ins>
      <w:del w:id="396" w:author="Author">
        <w:r w:rsidR="00FE4448" w:rsidRPr="00213FC4" w:rsidDel="000B29DE">
          <w:rPr>
            <w:rFonts w:ascii="Times New Roman" w:hAnsi="Times New Roman" w:cs="Arial"/>
          </w:rPr>
          <w:delText>locations</w:delText>
        </w:r>
      </w:del>
      <w:r w:rsidR="00FE4448" w:rsidRPr="00213FC4">
        <w:rPr>
          <w:rFonts w:ascii="Times New Roman" w:hAnsi="Times New Roman" w:cs="Arial"/>
        </w:rPr>
        <w:t xml:space="preserve"> in Europe</w:t>
      </w:r>
      <w:r w:rsidR="00D01FA9" w:rsidRPr="00213FC4">
        <w:rPr>
          <w:rFonts w:ascii="Times New Roman" w:hAnsi="Times New Roman" w:cs="Arial"/>
        </w:rPr>
        <w:t>.</w:t>
      </w:r>
      <w:r w:rsidR="00327E6B" w:rsidRPr="00213FC4">
        <w:rPr>
          <w:rFonts w:ascii="Times New Roman" w:hAnsi="Times New Roman" w:cs="Arial"/>
        </w:rPr>
        <w:t xml:space="preserve"> The difficulty of carrying the </w:t>
      </w:r>
      <w:r w:rsidR="00AC791F" w:rsidRPr="00213FC4">
        <w:rPr>
          <w:rFonts w:ascii="Times New Roman" w:hAnsi="Times New Roman" w:cs="Arial"/>
        </w:rPr>
        <w:t>burden</w:t>
      </w:r>
      <w:r w:rsidR="00327E6B" w:rsidRPr="00213FC4">
        <w:rPr>
          <w:rFonts w:ascii="Times New Roman" w:hAnsi="Times New Roman" w:cs="Arial"/>
        </w:rPr>
        <w:t xml:space="preserve"> of </w:t>
      </w:r>
      <w:r w:rsidR="00AC791F" w:rsidRPr="00213FC4">
        <w:rPr>
          <w:rFonts w:ascii="Times New Roman" w:hAnsi="Times New Roman" w:cs="Arial"/>
        </w:rPr>
        <w:t xml:space="preserve">a </w:t>
      </w:r>
      <w:r w:rsidR="00327E6B" w:rsidRPr="00213FC4">
        <w:rPr>
          <w:rFonts w:ascii="Times New Roman" w:hAnsi="Times New Roman" w:cs="Arial"/>
        </w:rPr>
        <w:t xml:space="preserve">perpetrator </w:t>
      </w:r>
      <w:r w:rsidR="00AC791F" w:rsidRPr="00213FC4">
        <w:rPr>
          <w:rFonts w:ascii="Times New Roman" w:hAnsi="Times New Roman" w:cs="Arial"/>
        </w:rPr>
        <w:t xml:space="preserve">legacy </w:t>
      </w:r>
      <w:r w:rsidR="00327E6B" w:rsidRPr="00213FC4">
        <w:rPr>
          <w:rFonts w:ascii="Times New Roman" w:hAnsi="Times New Roman" w:cs="Arial"/>
        </w:rPr>
        <w:t>was demonstrated in a study (</w:t>
      </w:r>
      <w:proofErr w:type="spellStart"/>
      <w:r w:rsidR="00327E6B" w:rsidRPr="00213FC4">
        <w:rPr>
          <w:rFonts w:ascii="Times New Roman" w:hAnsi="Times New Roman" w:cs="Arial"/>
        </w:rPr>
        <w:t>Welzer</w:t>
      </w:r>
      <w:proofErr w:type="spellEnd"/>
      <w:r w:rsidR="00327E6B" w:rsidRPr="00213FC4">
        <w:rPr>
          <w:rFonts w:ascii="Times New Roman" w:hAnsi="Times New Roman" w:cs="Arial"/>
        </w:rPr>
        <w:t xml:space="preserve">, 2002) in which </w:t>
      </w:r>
      <w:r w:rsidR="00FE4448" w:rsidRPr="00213FC4">
        <w:rPr>
          <w:rFonts w:ascii="Times New Roman" w:hAnsi="Times New Roman" w:cs="Arial"/>
        </w:rPr>
        <w:t>only</w:t>
      </w:r>
      <w:r w:rsidR="00327E6B" w:rsidRPr="00213FC4">
        <w:rPr>
          <w:rFonts w:ascii="Times New Roman" w:hAnsi="Times New Roman" w:cs="Arial"/>
        </w:rPr>
        <w:t xml:space="preserve"> 6% of German participants believed that their families </w:t>
      </w:r>
      <w:ins w:id="397" w:author="Author">
        <w:r w:rsidR="00B82BFF">
          <w:rPr>
            <w:rFonts w:ascii="Times New Roman" w:hAnsi="Times New Roman" w:cs="Arial"/>
          </w:rPr>
          <w:t>had been</w:t>
        </w:r>
      </w:ins>
      <w:del w:id="398" w:author="Author">
        <w:r w:rsidR="00327E6B" w:rsidRPr="00213FC4" w:rsidDel="00B82BFF">
          <w:rPr>
            <w:rFonts w:ascii="Times New Roman" w:hAnsi="Times New Roman" w:cs="Arial"/>
          </w:rPr>
          <w:delText>were</w:delText>
        </w:r>
      </w:del>
      <w:r w:rsidR="00327E6B" w:rsidRPr="00213FC4">
        <w:rPr>
          <w:rFonts w:ascii="Times New Roman" w:hAnsi="Times New Roman" w:cs="Arial"/>
        </w:rPr>
        <w:t xml:space="preserve"> pro-Nazi during WWII, while a full 26% </w:t>
      </w:r>
      <w:r w:rsidR="0072300A" w:rsidRPr="00213FC4">
        <w:rPr>
          <w:rFonts w:ascii="Times New Roman" w:hAnsi="Times New Roman" w:cs="Arial"/>
        </w:rPr>
        <w:t xml:space="preserve">believed </w:t>
      </w:r>
      <w:r w:rsidR="00327E6B" w:rsidRPr="00213FC4">
        <w:rPr>
          <w:rFonts w:ascii="Times New Roman" w:hAnsi="Times New Roman" w:cs="Arial"/>
        </w:rPr>
        <w:t xml:space="preserve">that their ancestors </w:t>
      </w:r>
      <w:ins w:id="399" w:author="Author">
        <w:r w:rsidR="00B82BFF">
          <w:rPr>
            <w:rFonts w:ascii="Times New Roman" w:hAnsi="Times New Roman" w:cs="Arial"/>
          </w:rPr>
          <w:t xml:space="preserve">had </w:t>
        </w:r>
      </w:ins>
      <w:r w:rsidR="00327E6B" w:rsidRPr="00213FC4">
        <w:rPr>
          <w:rFonts w:ascii="Times New Roman" w:hAnsi="Times New Roman" w:cs="Arial"/>
        </w:rPr>
        <w:t>helped the persecuted</w:t>
      </w:r>
      <w:r w:rsidR="00327E6B" w:rsidRPr="00213FC4">
        <w:rPr>
          <w:rFonts w:ascii="Times New Roman" w:hAnsi="Times New Roman" w:cs="Arial"/>
          <w:rtl/>
        </w:rPr>
        <w:t>.</w:t>
      </w:r>
      <w:r w:rsidR="00327E6B" w:rsidRPr="00213FC4">
        <w:rPr>
          <w:rFonts w:ascii="Times New Roman" w:hAnsi="Times New Roman" w:cs="Arial"/>
        </w:rPr>
        <w:t xml:space="preserve"> </w:t>
      </w:r>
      <w:r w:rsidR="00303BFC" w:rsidRPr="00213FC4">
        <w:rPr>
          <w:rFonts w:ascii="Times New Roman" w:hAnsi="Times New Roman" w:cs="Arial"/>
        </w:rPr>
        <w:t xml:space="preserve">Studies show that German Jews are concerned about the rise of the far-right </w:t>
      </w:r>
      <w:proofErr w:type="spellStart"/>
      <w:r w:rsidR="00303BFC" w:rsidRPr="00213FC4">
        <w:rPr>
          <w:rFonts w:ascii="Times New Roman" w:hAnsi="Times New Roman" w:cs="Arial"/>
        </w:rPr>
        <w:t>AfD</w:t>
      </w:r>
      <w:proofErr w:type="spellEnd"/>
      <w:r w:rsidR="00303BFC" w:rsidRPr="00213FC4">
        <w:rPr>
          <w:rFonts w:ascii="Times New Roman" w:hAnsi="Times New Roman" w:cs="Arial"/>
        </w:rPr>
        <w:t xml:space="preserve"> party, the third largest party in the country</w:t>
      </w:r>
      <w:r w:rsidR="00560AA6" w:rsidRPr="00213FC4">
        <w:rPr>
          <w:rFonts w:ascii="Times New Roman" w:hAnsi="Times New Roman" w:cs="Arial"/>
        </w:rPr>
        <w:t xml:space="preserve"> today</w:t>
      </w:r>
      <w:r w:rsidR="00303BFC" w:rsidRPr="00213FC4">
        <w:rPr>
          <w:rFonts w:ascii="Times New Roman" w:hAnsi="Times New Roman" w:cs="Arial"/>
        </w:rPr>
        <w:t xml:space="preserve"> (ADL</w:t>
      </w:r>
      <w:ins w:id="400" w:author="Author">
        <w:r w:rsidR="00B82BFF">
          <w:rPr>
            <w:rFonts w:ascii="Times New Roman" w:hAnsi="Times New Roman" w:cs="Arial"/>
          </w:rPr>
          <w:t>,</w:t>
        </w:r>
      </w:ins>
      <w:r w:rsidR="00303BFC" w:rsidRPr="00213FC4">
        <w:rPr>
          <w:rFonts w:ascii="Times New Roman" w:hAnsi="Times New Roman" w:cs="Arial"/>
        </w:rPr>
        <w:t xml:space="preserve"> 2018)</w:t>
      </w:r>
      <w:r w:rsidR="00AC791F" w:rsidRPr="00213FC4">
        <w:rPr>
          <w:rFonts w:ascii="Times New Roman" w:hAnsi="Times New Roman" w:cs="Arial"/>
        </w:rPr>
        <w:t>.</w:t>
      </w:r>
    </w:p>
    <w:p w14:paraId="4335F90B" w14:textId="77777777" w:rsidR="004E686B" w:rsidRPr="00213FC4" w:rsidRDefault="002511EA" w:rsidP="0012557D">
      <w:pPr>
        <w:pStyle w:val="ListParagraph"/>
        <w:numPr>
          <w:ilvl w:val="2"/>
          <w:numId w:val="16"/>
        </w:numPr>
        <w:bidi w:val="0"/>
        <w:spacing w:line="360" w:lineRule="auto"/>
        <w:jc w:val="left"/>
        <w:rPr>
          <w:bCs w:val="0"/>
          <w:i/>
          <w:iCs/>
          <w:sz w:val="22"/>
          <w:szCs w:val="22"/>
        </w:rPr>
      </w:pPr>
      <w:r w:rsidRPr="00213FC4">
        <w:rPr>
          <w:bCs w:val="0"/>
          <w:i/>
          <w:iCs/>
          <w:sz w:val="22"/>
          <w:szCs w:val="22"/>
        </w:rPr>
        <w:t>Hungary</w:t>
      </w:r>
    </w:p>
    <w:p w14:paraId="7064C2ED" w14:textId="130C9A4F" w:rsidR="00660D1C" w:rsidRPr="00213FC4" w:rsidRDefault="00A742AD" w:rsidP="00412478">
      <w:pPr>
        <w:bidi w:val="0"/>
        <w:spacing w:after="0" w:line="360" w:lineRule="auto"/>
        <w:ind w:firstLine="567"/>
        <w:rPr>
          <w:rFonts w:ascii="Times New Roman" w:hAnsi="Times New Roman" w:cs="Arial"/>
        </w:rPr>
      </w:pPr>
      <w:r w:rsidRPr="00213FC4">
        <w:rPr>
          <w:rFonts w:ascii="Times New Roman" w:hAnsi="Times New Roman" w:cs="Arial"/>
        </w:rPr>
        <w:t>Hungary</w:t>
      </w:r>
      <w:ins w:id="401" w:author="Author">
        <w:r w:rsidR="00412478">
          <w:rPr>
            <w:rFonts w:ascii="Times New Roman" w:hAnsi="Times New Roman" w:cs="Arial"/>
          </w:rPr>
          <w:t>’</w:t>
        </w:r>
      </w:ins>
      <w:del w:id="402" w:author="Author">
        <w:r w:rsidRPr="00213FC4" w:rsidDel="00412478">
          <w:rPr>
            <w:rFonts w:ascii="Times New Roman" w:hAnsi="Times New Roman" w:cs="Arial"/>
          </w:rPr>
          <w:delText>'</w:delText>
        </w:r>
      </w:del>
      <w:r w:rsidRPr="00213FC4">
        <w:rPr>
          <w:rFonts w:ascii="Times New Roman" w:hAnsi="Times New Roman" w:cs="Arial"/>
        </w:rPr>
        <w:t xml:space="preserve">s history of minimizing or avoiding Holocaust memory </w:t>
      </w:r>
      <w:ins w:id="403" w:author="Author">
        <w:r w:rsidR="00D77F1A" w:rsidRPr="00213FC4">
          <w:rPr>
            <w:rFonts w:ascii="Times New Roman" w:hAnsi="Times New Roman" w:cs="Arial"/>
          </w:rPr>
          <w:t>traces</w:t>
        </w:r>
      </w:ins>
      <w:del w:id="404" w:author="Author">
        <w:r w:rsidR="00327E6B" w:rsidRPr="00213FC4" w:rsidDel="00D77F1A">
          <w:rPr>
            <w:rFonts w:ascii="Times New Roman" w:hAnsi="Times New Roman" w:cs="Arial"/>
          </w:rPr>
          <w:delText>hark</w:delText>
        </w:r>
        <w:r w:rsidR="00546954" w:rsidRPr="00213FC4" w:rsidDel="00D77F1A">
          <w:rPr>
            <w:rFonts w:ascii="Times New Roman" w:hAnsi="Times New Roman" w:cs="Arial"/>
          </w:rPr>
          <w:delText>en</w:delText>
        </w:r>
        <w:r w:rsidR="00327E6B" w:rsidRPr="00213FC4" w:rsidDel="00D77F1A">
          <w:rPr>
            <w:rFonts w:ascii="Times New Roman" w:hAnsi="Times New Roman" w:cs="Arial"/>
          </w:rPr>
          <w:delText>s</w:delText>
        </w:r>
      </w:del>
      <w:r w:rsidR="00327E6B" w:rsidRPr="00213FC4">
        <w:rPr>
          <w:rFonts w:ascii="Times New Roman" w:hAnsi="Times New Roman" w:cs="Arial"/>
        </w:rPr>
        <w:t xml:space="preserve"> back to the end of WWII</w:t>
      </w:r>
      <w:r w:rsidRPr="00213FC4">
        <w:rPr>
          <w:rFonts w:ascii="Times New Roman" w:hAnsi="Times New Roman" w:cs="Arial"/>
        </w:rPr>
        <w:t xml:space="preserve">, </w:t>
      </w:r>
      <w:ins w:id="405" w:author="Author">
        <w:r w:rsidR="00D77F1A" w:rsidRPr="00213FC4">
          <w:rPr>
            <w:rFonts w:ascii="Times New Roman" w:hAnsi="Times New Roman" w:cs="Arial"/>
          </w:rPr>
          <w:t>and</w:t>
        </w:r>
        <w:r w:rsidR="00D838FC" w:rsidRPr="00213FC4">
          <w:rPr>
            <w:rFonts w:ascii="Times New Roman" w:hAnsi="Times New Roman" w:cs="Arial"/>
          </w:rPr>
          <w:t xml:space="preserve"> even today, </w:t>
        </w:r>
        <w:r w:rsidR="00B82BFF">
          <w:rPr>
            <w:rFonts w:ascii="Times New Roman" w:hAnsi="Times New Roman" w:cs="Arial"/>
          </w:rPr>
          <w:t>“</w:t>
        </w:r>
      </w:ins>
      <w:del w:id="406" w:author="Author">
        <w:r w:rsidR="00284E9C" w:rsidRPr="00213FC4" w:rsidDel="00D838FC">
          <w:rPr>
            <w:rFonts w:ascii="Times New Roman" w:hAnsi="Times New Roman" w:cs="Arial"/>
          </w:rPr>
          <w:delText>leading to the fact that to this day</w:delText>
        </w:r>
        <w:r w:rsidR="00284E9C" w:rsidRPr="00213FC4" w:rsidDel="00A45484">
          <w:rPr>
            <w:rFonts w:ascii="Times New Roman" w:hAnsi="Times New Roman" w:cs="Arial"/>
          </w:rPr>
          <w:delText xml:space="preserve"> </w:delText>
        </w:r>
        <w:r w:rsidR="00284E9C" w:rsidRPr="00213FC4" w:rsidDel="00B82BFF">
          <w:rPr>
            <w:rFonts w:ascii="Times New Roman" w:hAnsi="Times New Roman" w:cs="Arial"/>
          </w:rPr>
          <w:delText>"</w:delText>
        </w:r>
      </w:del>
      <w:ins w:id="407" w:author="Author">
        <w:r w:rsidR="00D838FC" w:rsidRPr="00213FC4">
          <w:rPr>
            <w:rFonts w:ascii="Times New Roman" w:hAnsi="Times New Roman" w:cs="Arial"/>
          </w:rPr>
          <w:t>t</w:t>
        </w:r>
      </w:ins>
      <w:del w:id="408" w:author="Author">
        <w:r w:rsidR="00284E9C" w:rsidRPr="00213FC4" w:rsidDel="00D838FC">
          <w:rPr>
            <w:rFonts w:ascii="Times New Roman" w:hAnsi="Times New Roman" w:cs="Arial"/>
          </w:rPr>
          <w:delText>T</w:delText>
        </w:r>
      </w:del>
      <w:r w:rsidR="00284E9C" w:rsidRPr="00213FC4">
        <w:rPr>
          <w:rFonts w:ascii="Times New Roman" w:hAnsi="Times New Roman" w:cs="Arial"/>
        </w:rPr>
        <w:t>he details of this apocalyptic chapter in the history of Hungary have not yet sunk into the national consciousness of the Hungarian people</w:t>
      </w:r>
      <w:ins w:id="409" w:author="Author">
        <w:r w:rsidR="00B82BFF">
          <w:rPr>
            <w:rFonts w:ascii="Times New Roman" w:hAnsi="Times New Roman" w:cs="Arial"/>
          </w:rPr>
          <w:t>”</w:t>
        </w:r>
      </w:ins>
      <w:del w:id="410" w:author="Author">
        <w:r w:rsidRPr="00213FC4" w:rsidDel="00B82BFF">
          <w:rPr>
            <w:rFonts w:ascii="Times New Roman" w:hAnsi="Times New Roman" w:cs="Arial"/>
          </w:rPr>
          <w:delText>"</w:delText>
        </w:r>
      </w:del>
      <w:r w:rsidRPr="00213FC4">
        <w:rPr>
          <w:rFonts w:ascii="Times New Roman" w:hAnsi="Times New Roman" w:cs="Arial"/>
        </w:rPr>
        <w:t xml:space="preserve"> (Braham, 201</w:t>
      </w:r>
      <w:r w:rsidR="00C8237D" w:rsidRPr="00213FC4">
        <w:rPr>
          <w:rFonts w:ascii="Times New Roman" w:hAnsi="Times New Roman" w:cs="Arial"/>
        </w:rPr>
        <w:t>6</w:t>
      </w:r>
      <w:r w:rsidR="00284E9C" w:rsidRPr="00213FC4">
        <w:rPr>
          <w:rFonts w:ascii="Times New Roman" w:hAnsi="Times New Roman" w:cs="Arial"/>
        </w:rPr>
        <w:t>, p. 7</w:t>
      </w:r>
      <w:r w:rsidRPr="00213FC4">
        <w:rPr>
          <w:rFonts w:ascii="Times New Roman" w:hAnsi="Times New Roman" w:cs="Arial"/>
        </w:rPr>
        <w:t xml:space="preserve">). </w:t>
      </w:r>
      <w:r w:rsidR="005F4AF8" w:rsidRPr="00213FC4">
        <w:rPr>
          <w:rFonts w:ascii="Times New Roman" w:hAnsi="Times New Roman" w:cs="Arial"/>
        </w:rPr>
        <w:t>Officially, a dual</w:t>
      </w:r>
      <w:r w:rsidR="00327E6B" w:rsidRPr="00213FC4">
        <w:rPr>
          <w:rFonts w:ascii="Times New Roman" w:hAnsi="Times New Roman" w:cs="Arial"/>
        </w:rPr>
        <w:t xml:space="preserve"> memory of the Holocaust </w:t>
      </w:r>
      <w:r w:rsidR="005F4AF8" w:rsidRPr="00213FC4">
        <w:rPr>
          <w:rFonts w:ascii="Times New Roman" w:hAnsi="Times New Roman" w:cs="Arial"/>
        </w:rPr>
        <w:t xml:space="preserve">exists </w:t>
      </w:r>
      <w:r w:rsidR="00327E6B" w:rsidRPr="00213FC4">
        <w:rPr>
          <w:rFonts w:ascii="Times New Roman" w:hAnsi="Times New Roman" w:cs="Arial"/>
        </w:rPr>
        <w:t>in Hungary</w:t>
      </w:r>
      <w:r w:rsidR="00303BFC" w:rsidRPr="00213FC4">
        <w:rPr>
          <w:rFonts w:ascii="Times New Roman" w:hAnsi="Times New Roman" w:cs="Arial"/>
        </w:rPr>
        <w:t xml:space="preserve"> today</w:t>
      </w:r>
      <w:r w:rsidR="00327E6B" w:rsidRPr="00213FC4">
        <w:rPr>
          <w:rFonts w:ascii="Times New Roman" w:hAnsi="Times New Roman" w:cs="Arial"/>
        </w:rPr>
        <w:t xml:space="preserve">: </w:t>
      </w:r>
      <w:r w:rsidR="00546954" w:rsidRPr="00213FC4">
        <w:rPr>
          <w:rFonts w:ascii="Times New Roman" w:hAnsi="Times New Roman" w:cs="Arial"/>
        </w:rPr>
        <w:t>p</w:t>
      </w:r>
      <w:r w:rsidR="005F4AF8" w:rsidRPr="00213FC4">
        <w:rPr>
          <w:rFonts w:ascii="Times New Roman" w:hAnsi="Times New Roman" w:cs="Arial"/>
        </w:rPr>
        <w:t>art commemoration</w:t>
      </w:r>
      <w:ins w:id="411" w:author="Author">
        <w:r w:rsidR="00D77F1A" w:rsidRPr="00213FC4">
          <w:rPr>
            <w:rFonts w:ascii="Times New Roman" w:hAnsi="Times New Roman" w:cs="Arial"/>
          </w:rPr>
          <w:t>,</w:t>
        </w:r>
      </w:ins>
      <w:r w:rsidR="005F4AF8" w:rsidRPr="00213FC4">
        <w:rPr>
          <w:rFonts w:ascii="Times New Roman" w:hAnsi="Times New Roman" w:cs="Arial"/>
        </w:rPr>
        <w:t xml:space="preserve"> </w:t>
      </w:r>
      <w:del w:id="412" w:author="Author">
        <w:r w:rsidR="005F4AF8" w:rsidRPr="00213FC4" w:rsidDel="00D77F1A">
          <w:rPr>
            <w:rFonts w:ascii="Times New Roman" w:hAnsi="Times New Roman" w:cs="Arial"/>
          </w:rPr>
          <w:delText>(</w:delText>
        </w:r>
      </w:del>
      <w:r w:rsidR="005F4AF8" w:rsidRPr="00213FC4">
        <w:rPr>
          <w:rFonts w:ascii="Times New Roman" w:hAnsi="Times New Roman" w:cs="Arial"/>
        </w:rPr>
        <w:t xml:space="preserve">considered </w:t>
      </w:r>
      <w:ins w:id="413" w:author="Author">
        <w:r w:rsidR="00A45484" w:rsidRPr="00213FC4">
          <w:rPr>
            <w:rFonts w:ascii="Times New Roman" w:hAnsi="Times New Roman" w:cs="Arial"/>
          </w:rPr>
          <w:t>necessary</w:t>
        </w:r>
      </w:ins>
      <w:del w:id="414" w:author="Author">
        <w:r w:rsidR="005F4AF8" w:rsidRPr="00213FC4" w:rsidDel="00A45484">
          <w:rPr>
            <w:rFonts w:ascii="Times New Roman" w:hAnsi="Times New Roman" w:cs="Arial"/>
          </w:rPr>
          <w:delText>a requirement</w:delText>
        </w:r>
      </w:del>
      <w:r w:rsidR="005F4AF8" w:rsidRPr="00213FC4">
        <w:rPr>
          <w:rFonts w:ascii="Times New Roman" w:hAnsi="Times New Roman" w:cs="Arial"/>
        </w:rPr>
        <w:t xml:space="preserve"> for </w:t>
      </w:r>
      <w:r w:rsidR="00546954" w:rsidRPr="00213FC4">
        <w:rPr>
          <w:rFonts w:ascii="Times New Roman" w:hAnsi="Times New Roman" w:cs="Arial"/>
        </w:rPr>
        <w:t>belonging to</w:t>
      </w:r>
      <w:r w:rsidR="005F4AF8" w:rsidRPr="00213FC4">
        <w:rPr>
          <w:rFonts w:ascii="Times New Roman" w:hAnsi="Times New Roman" w:cs="Arial"/>
        </w:rPr>
        <w:t xml:space="preserve"> </w:t>
      </w:r>
      <w:ins w:id="415" w:author="Author">
        <w:r w:rsidR="00B82BFF">
          <w:rPr>
            <w:rFonts w:ascii="Times New Roman" w:hAnsi="Times New Roman" w:cs="Arial"/>
          </w:rPr>
          <w:t>“</w:t>
        </w:r>
      </w:ins>
      <w:del w:id="416" w:author="Author">
        <w:r w:rsidR="005F4AF8" w:rsidRPr="00213FC4" w:rsidDel="00B82BFF">
          <w:rPr>
            <w:rFonts w:ascii="Times New Roman" w:hAnsi="Times New Roman" w:cs="Arial"/>
          </w:rPr>
          <w:delText>"</w:delText>
        </w:r>
      </w:del>
      <w:r w:rsidR="005F4AF8" w:rsidRPr="00213FC4">
        <w:rPr>
          <w:rFonts w:ascii="Times New Roman" w:hAnsi="Times New Roman" w:cs="Arial"/>
        </w:rPr>
        <w:t>liberal Europe</w:t>
      </w:r>
      <w:ins w:id="417" w:author="Author">
        <w:r w:rsidR="00D77F1A" w:rsidRPr="00213FC4">
          <w:rPr>
            <w:rFonts w:ascii="Times New Roman" w:hAnsi="Times New Roman" w:cs="Arial"/>
          </w:rPr>
          <w:t>,</w:t>
        </w:r>
        <w:r w:rsidR="00B82BFF">
          <w:rPr>
            <w:rFonts w:ascii="Times New Roman" w:hAnsi="Times New Roman" w:cs="Arial"/>
          </w:rPr>
          <w:t>”</w:t>
        </w:r>
      </w:ins>
      <w:del w:id="418" w:author="Author">
        <w:r w:rsidR="005F4AF8" w:rsidRPr="00213FC4" w:rsidDel="00B82BFF">
          <w:rPr>
            <w:rFonts w:ascii="Times New Roman" w:hAnsi="Times New Roman" w:cs="Arial"/>
          </w:rPr>
          <w:delText>"</w:delText>
        </w:r>
        <w:r w:rsidR="005F4AF8" w:rsidRPr="00213FC4" w:rsidDel="00D77F1A">
          <w:rPr>
            <w:rFonts w:ascii="Times New Roman" w:hAnsi="Times New Roman" w:cs="Arial"/>
          </w:rPr>
          <w:delText>)</w:delText>
        </w:r>
      </w:del>
      <w:r w:rsidR="005F4AF8" w:rsidRPr="00213FC4">
        <w:rPr>
          <w:rFonts w:ascii="Times New Roman" w:hAnsi="Times New Roman" w:cs="Arial"/>
        </w:rPr>
        <w:t xml:space="preserve"> and part self-victimization and </w:t>
      </w:r>
      <w:ins w:id="419" w:author="Author">
        <w:r w:rsidR="00D77F1A" w:rsidRPr="00213FC4">
          <w:rPr>
            <w:rFonts w:ascii="Times New Roman" w:hAnsi="Times New Roman" w:cs="Arial"/>
          </w:rPr>
          <w:t>dismiss</w:t>
        </w:r>
        <w:r w:rsidR="00A45484" w:rsidRPr="00213FC4">
          <w:rPr>
            <w:rFonts w:ascii="Times New Roman" w:hAnsi="Times New Roman" w:cs="Arial"/>
          </w:rPr>
          <w:t>al of</w:t>
        </w:r>
      </w:ins>
      <w:del w:id="420" w:author="Author">
        <w:r w:rsidR="005F4AF8" w:rsidRPr="00213FC4" w:rsidDel="00D77F1A">
          <w:rPr>
            <w:rFonts w:ascii="Times New Roman" w:hAnsi="Times New Roman" w:cs="Arial"/>
          </w:rPr>
          <w:delText>shrugging off</w:delText>
        </w:r>
      </w:del>
      <w:r w:rsidR="005F4AF8" w:rsidRPr="00213FC4">
        <w:rPr>
          <w:rFonts w:ascii="Times New Roman" w:hAnsi="Times New Roman" w:cs="Arial"/>
        </w:rPr>
        <w:t xml:space="preserve"> any Hungarian </w:t>
      </w:r>
      <w:r w:rsidR="0008042F" w:rsidRPr="00213FC4">
        <w:rPr>
          <w:rFonts w:ascii="Times New Roman" w:hAnsi="Times New Roman" w:cs="Arial"/>
        </w:rPr>
        <w:t>responsibility</w:t>
      </w:r>
      <w:r w:rsidR="005F4AF8" w:rsidRPr="00213FC4">
        <w:rPr>
          <w:rFonts w:ascii="Times New Roman" w:hAnsi="Times New Roman" w:cs="Arial"/>
        </w:rPr>
        <w:t xml:space="preserve"> for the Holocaust (</w:t>
      </w:r>
      <w:proofErr w:type="spellStart"/>
      <w:r w:rsidR="00D339E4" w:rsidRPr="00213FC4">
        <w:rPr>
          <w:rFonts w:ascii="Times New Roman" w:hAnsi="Times New Roman" w:cs="Arial"/>
        </w:rPr>
        <w:t>Gyáni</w:t>
      </w:r>
      <w:proofErr w:type="spellEnd"/>
      <w:r w:rsidR="00D339E4" w:rsidRPr="00213FC4">
        <w:rPr>
          <w:rFonts w:ascii="Times New Roman" w:hAnsi="Times New Roman" w:cs="Arial"/>
        </w:rPr>
        <w:t xml:space="preserve">, 2016; </w:t>
      </w:r>
      <w:proofErr w:type="spellStart"/>
      <w:r w:rsidR="00D339E4" w:rsidRPr="00213FC4">
        <w:rPr>
          <w:rFonts w:ascii="Times New Roman" w:hAnsi="Times New Roman" w:cs="Arial"/>
        </w:rPr>
        <w:t>Kovács</w:t>
      </w:r>
      <w:proofErr w:type="spellEnd"/>
      <w:r w:rsidR="005F4AF8" w:rsidRPr="00213FC4">
        <w:rPr>
          <w:rFonts w:ascii="Times New Roman" w:hAnsi="Times New Roman" w:cs="Arial"/>
        </w:rPr>
        <w:t>, 201</w:t>
      </w:r>
      <w:r w:rsidR="00D339E4" w:rsidRPr="00213FC4">
        <w:rPr>
          <w:rFonts w:ascii="Times New Roman" w:hAnsi="Times New Roman" w:cs="Arial"/>
        </w:rPr>
        <w:t>6</w:t>
      </w:r>
      <w:r w:rsidR="005F4AF8" w:rsidRPr="00213FC4">
        <w:rPr>
          <w:rFonts w:ascii="Times New Roman" w:hAnsi="Times New Roman" w:cs="Arial"/>
        </w:rPr>
        <w:t xml:space="preserve">). </w:t>
      </w:r>
      <w:r w:rsidR="0072300A" w:rsidRPr="00213FC4">
        <w:rPr>
          <w:rFonts w:ascii="Times New Roman" w:hAnsi="Times New Roman" w:cs="Arial"/>
        </w:rPr>
        <w:t xml:space="preserve">Although Holocaust denial is forbidden by law, </w:t>
      </w:r>
      <w:ins w:id="421" w:author="Author">
        <w:r w:rsidR="00A45484" w:rsidRPr="00213FC4">
          <w:rPr>
            <w:rFonts w:ascii="Times New Roman" w:hAnsi="Times New Roman" w:cs="Arial"/>
          </w:rPr>
          <w:t xml:space="preserve">there is </w:t>
        </w:r>
      </w:ins>
      <w:r w:rsidR="00327E6B" w:rsidRPr="00213FC4">
        <w:rPr>
          <w:rFonts w:ascii="Times New Roman" w:hAnsi="Times New Roman" w:cs="Arial"/>
        </w:rPr>
        <w:t xml:space="preserve">official rehabilitation of </w:t>
      </w:r>
      <w:proofErr w:type="spellStart"/>
      <w:ins w:id="422" w:author="Author">
        <w:r w:rsidR="00B82BFF" w:rsidRPr="000E0ADB">
          <w:rPr>
            <w:rFonts w:asciiTheme="majorBidi" w:hAnsiTheme="majorBidi" w:cstheme="majorBidi"/>
            <w:color w:val="222222"/>
            <w:shd w:val="clear" w:color="auto" w:fill="FFFFFF"/>
            <w:rPrChange w:id="423" w:author="Author">
              <w:rPr>
                <w:rFonts w:ascii="Arial" w:hAnsi="Arial" w:cs="Arial"/>
                <w:b/>
                <w:bCs/>
                <w:color w:val="222222"/>
                <w:sz w:val="21"/>
                <w:szCs w:val="21"/>
                <w:shd w:val="clear" w:color="auto" w:fill="FFFFFF"/>
              </w:rPr>
            </w:rPrChange>
          </w:rPr>
          <w:t>Miklós</w:t>
        </w:r>
        <w:proofErr w:type="spellEnd"/>
        <w:r w:rsidR="00B82BFF">
          <w:rPr>
            <w:rFonts w:ascii="Arial" w:hAnsi="Arial" w:cs="Arial"/>
            <w:b/>
            <w:bCs/>
            <w:color w:val="222222"/>
            <w:sz w:val="21"/>
            <w:szCs w:val="21"/>
            <w:shd w:val="clear" w:color="auto" w:fill="FFFFFF"/>
          </w:rPr>
          <w:t> </w:t>
        </w:r>
      </w:ins>
      <w:r w:rsidR="00327E6B" w:rsidRPr="00213FC4">
        <w:rPr>
          <w:rFonts w:ascii="Times New Roman" w:hAnsi="Times New Roman" w:cs="Arial"/>
        </w:rPr>
        <w:t xml:space="preserve">Horthy and </w:t>
      </w:r>
      <w:r w:rsidR="0008042F" w:rsidRPr="00213FC4">
        <w:rPr>
          <w:rFonts w:ascii="Times New Roman" w:hAnsi="Times New Roman" w:cs="Arial"/>
        </w:rPr>
        <w:t>his</w:t>
      </w:r>
      <w:r w:rsidR="00327E6B" w:rsidRPr="00213FC4">
        <w:rPr>
          <w:rFonts w:ascii="Times New Roman" w:hAnsi="Times New Roman" w:cs="Arial"/>
        </w:rPr>
        <w:t xml:space="preserve"> </w:t>
      </w:r>
      <w:r w:rsidR="00FE4448" w:rsidRPr="00213FC4">
        <w:rPr>
          <w:rFonts w:ascii="Times New Roman" w:hAnsi="Times New Roman" w:cs="Arial"/>
        </w:rPr>
        <w:t xml:space="preserve">fascist </w:t>
      </w:r>
      <w:r w:rsidR="00327E6B" w:rsidRPr="00213FC4">
        <w:rPr>
          <w:rFonts w:ascii="Times New Roman" w:hAnsi="Times New Roman" w:cs="Arial"/>
        </w:rPr>
        <w:t>legacy</w:t>
      </w:r>
      <w:del w:id="424" w:author="Author">
        <w:r w:rsidR="00327E6B" w:rsidRPr="00213FC4" w:rsidDel="00A45484">
          <w:rPr>
            <w:rFonts w:ascii="Times New Roman" w:hAnsi="Times New Roman" w:cs="Arial"/>
          </w:rPr>
          <w:delText xml:space="preserve"> </w:delText>
        </w:r>
        <w:r w:rsidR="0072300A" w:rsidRPr="00213FC4" w:rsidDel="00A45484">
          <w:rPr>
            <w:rFonts w:ascii="Times New Roman" w:hAnsi="Times New Roman" w:cs="Arial"/>
          </w:rPr>
          <w:delText>is</w:delText>
        </w:r>
        <w:r w:rsidR="005F4AF8" w:rsidRPr="00213FC4" w:rsidDel="00A45484">
          <w:rPr>
            <w:rFonts w:ascii="Times New Roman" w:hAnsi="Times New Roman" w:cs="Arial"/>
          </w:rPr>
          <w:delText xml:space="preserve"> taking place</w:delText>
        </w:r>
      </w:del>
      <w:r w:rsidR="005F4AF8" w:rsidRPr="00213FC4">
        <w:rPr>
          <w:rFonts w:ascii="Times New Roman" w:hAnsi="Times New Roman" w:cs="Arial"/>
        </w:rPr>
        <w:t xml:space="preserve">, while </w:t>
      </w:r>
      <w:del w:id="425" w:author="Author">
        <w:r w:rsidR="00687ECA" w:rsidRPr="00213FC4" w:rsidDel="00D77F1A">
          <w:rPr>
            <w:rFonts w:ascii="Times New Roman" w:hAnsi="Times New Roman" w:cs="Arial"/>
          </w:rPr>
          <w:delText xml:space="preserve">levels of </w:delText>
        </w:r>
      </w:del>
      <w:r w:rsidR="00E7613B" w:rsidRPr="00213FC4">
        <w:rPr>
          <w:rFonts w:ascii="Times New Roman" w:hAnsi="Times New Roman" w:cs="Arial"/>
        </w:rPr>
        <w:t>anti</w:t>
      </w:r>
      <w:ins w:id="426" w:author="Author">
        <w:r w:rsidR="00D77F1A" w:rsidRPr="00213FC4">
          <w:rPr>
            <w:rFonts w:ascii="Times New Roman" w:hAnsi="Times New Roman" w:cs="Arial"/>
          </w:rPr>
          <w:t>-S</w:t>
        </w:r>
      </w:ins>
      <w:del w:id="427" w:author="Author">
        <w:r w:rsidR="00E7613B" w:rsidRPr="00213FC4" w:rsidDel="00D77F1A">
          <w:rPr>
            <w:rFonts w:ascii="Times New Roman" w:hAnsi="Times New Roman" w:cs="Arial"/>
          </w:rPr>
          <w:delText>s</w:delText>
        </w:r>
      </w:del>
      <w:r w:rsidR="00E7613B" w:rsidRPr="00213FC4">
        <w:rPr>
          <w:rFonts w:ascii="Times New Roman" w:hAnsi="Times New Roman" w:cs="Arial"/>
        </w:rPr>
        <w:t>emitism</w:t>
      </w:r>
      <w:r w:rsidR="00687ECA" w:rsidRPr="00213FC4">
        <w:rPr>
          <w:rFonts w:ascii="Times New Roman" w:hAnsi="Times New Roman" w:cs="Arial"/>
        </w:rPr>
        <w:t xml:space="preserve"> </w:t>
      </w:r>
      <w:del w:id="428" w:author="Author">
        <w:r w:rsidR="00687ECA" w:rsidRPr="00213FC4" w:rsidDel="00A45484">
          <w:rPr>
            <w:rFonts w:ascii="Times New Roman" w:hAnsi="Times New Roman" w:cs="Arial"/>
          </w:rPr>
          <w:delText xml:space="preserve">in Hungary </w:delText>
        </w:r>
      </w:del>
      <w:ins w:id="429" w:author="Author">
        <w:r w:rsidR="00D77F1A" w:rsidRPr="00213FC4">
          <w:rPr>
            <w:rFonts w:ascii="Times New Roman" w:hAnsi="Times New Roman" w:cs="Arial"/>
          </w:rPr>
          <w:t>is</w:t>
        </w:r>
      </w:ins>
      <w:del w:id="430" w:author="Author">
        <w:r w:rsidR="00687ECA" w:rsidRPr="00213FC4" w:rsidDel="00D77F1A">
          <w:rPr>
            <w:rFonts w:ascii="Times New Roman" w:hAnsi="Times New Roman" w:cs="Arial"/>
          </w:rPr>
          <w:delText>are</w:delText>
        </w:r>
      </w:del>
      <w:r w:rsidR="0008042F" w:rsidRPr="00213FC4">
        <w:rPr>
          <w:rFonts w:ascii="Times New Roman" w:hAnsi="Times New Roman" w:cs="Arial"/>
        </w:rPr>
        <w:t xml:space="preserve"> soaring to</w:t>
      </w:r>
      <w:r w:rsidR="00687ECA" w:rsidRPr="00213FC4">
        <w:rPr>
          <w:rFonts w:ascii="Times New Roman" w:hAnsi="Times New Roman" w:cs="Arial"/>
        </w:rPr>
        <w:t xml:space="preserve"> </w:t>
      </w:r>
      <w:ins w:id="431" w:author="Author">
        <w:r w:rsidR="00D77F1A" w:rsidRPr="00213FC4">
          <w:rPr>
            <w:rFonts w:ascii="Times New Roman" w:hAnsi="Times New Roman" w:cs="Arial"/>
          </w:rPr>
          <w:t xml:space="preserve">levels </w:t>
        </w:r>
        <w:r w:rsidR="00B82BFF">
          <w:rPr>
            <w:rFonts w:ascii="Times New Roman" w:hAnsi="Times New Roman" w:cs="Arial"/>
          </w:rPr>
          <w:t>double</w:t>
        </w:r>
      </w:ins>
      <w:del w:id="432" w:author="Author">
        <w:r w:rsidR="005F4AF8" w:rsidRPr="00213FC4" w:rsidDel="00B82BFF">
          <w:rPr>
            <w:rFonts w:ascii="Times New Roman" w:hAnsi="Times New Roman" w:cs="Arial"/>
          </w:rPr>
          <w:delText xml:space="preserve">100% </w:delText>
        </w:r>
        <w:r w:rsidR="00687ECA" w:rsidRPr="00213FC4" w:rsidDel="00B82BFF">
          <w:rPr>
            <w:rFonts w:ascii="Times New Roman" w:hAnsi="Times New Roman" w:cs="Arial"/>
          </w:rPr>
          <w:delText>higher than</w:delText>
        </w:r>
      </w:del>
      <w:r w:rsidR="00687ECA" w:rsidRPr="00213FC4">
        <w:rPr>
          <w:rFonts w:ascii="Times New Roman" w:hAnsi="Times New Roman" w:cs="Arial"/>
        </w:rPr>
        <w:t xml:space="preserve"> </w:t>
      </w:r>
      <w:r w:rsidR="005F4AF8" w:rsidRPr="00213FC4">
        <w:rPr>
          <w:rFonts w:ascii="Times New Roman" w:hAnsi="Times New Roman" w:cs="Arial"/>
        </w:rPr>
        <w:t>the European average</w:t>
      </w:r>
      <w:ins w:id="433" w:author="Author">
        <w:r w:rsidR="00D77F1A" w:rsidRPr="00213FC4">
          <w:rPr>
            <w:rFonts w:ascii="Times New Roman" w:hAnsi="Times New Roman" w:cs="Arial"/>
          </w:rPr>
          <w:t>,</w:t>
        </w:r>
      </w:ins>
      <w:del w:id="434" w:author="Author">
        <w:r w:rsidR="005F4AF8" w:rsidRPr="00213FC4" w:rsidDel="00D77F1A">
          <w:rPr>
            <w:rFonts w:ascii="Times New Roman" w:hAnsi="Times New Roman" w:cs="Arial"/>
          </w:rPr>
          <w:delText xml:space="preserve"> </w:delText>
        </w:r>
        <w:r w:rsidR="00FE4448" w:rsidRPr="00213FC4" w:rsidDel="00D77F1A">
          <w:rPr>
            <w:rFonts w:ascii="Times New Roman" w:hAnsi="Times New Roman" w:cs="Arial"/>
          </w:rPr>
          <w:delText>–</w:delText>
        </w:r>
      </w:del>
      <w:r w:rsidR="005F4AF8" w:rsidRPr="00213FC4">
        <w:rPr>
          <w:rFonts w:ascii="Times New Roman" w:hAnsi="Times New Roman" w:cs="Arial"/>
        </w:rPr>
        <w:t xml:space="preserve"> </w:t>
      </w:r>
      <w:r w:rsidR="00FE4448" w:rsidRPr="00213FC4">
        <w:rPr>
          <w:rFonts w:ascii="Times New Roman" w:hAnsi="Times New Roman" w:cs="Arial"/>
        </w:rPr>
        <w:t>making it</w:t>
      </w:r>
      <w:r w:rsidR="005F4AF8" w:rsidRPr="00213FC4">
        <w:rPr>
          <w:rFonts w:ascii="Times New Roman" w:hAnsi="Times New Roman" w:cs="Arial"/>
        </w:rPr>
        <w:t xml:space="preserve"> the</w:t>
      </w:r>
      <w:r w:rsidR="00687ECA" w:rsidRPr="00213FC4">
        <w:rPr>
          <w:rFonts w:ascii="Times New Roman" w:hAnsi="Times New Roman" w:cs="Arial"/>
        </w:rPr>
        <w:t xml:space="preserve"> </w:t>
      </w:r>
      <w:r w:rsidR="005F4AF8" w:rsidRPr="00213FC4">
        <w:rPr>
          <w:rFonts w:ascii="Times New Roman" w:hAnsi="Times New Roman" w:cs="Arial"/>
        </w:rPr>
        <w:t xml:space="preserve">most </w:t>
      </w:r>
      <w:r w:rsidR="00E7613B" w:rsidRPr="00213FC4">
        <w:rPr>
          <w:rFonts w:ascii="Times New Roman" w:hAnsi="Times New Roman" w:cs="Arial"/>
        </w:rPr>
        <w:t>anti</w:t>
      </w:r>
      <w:ins w:id="435" w:author="Author">
        <w:r w:rsidR="00D77F1A" w:rsidRPr="00213FC4">
          <w:rPr>
            <w:rFonts w:ascii="Times New Roman" w:hAnsi="Times New Roman" w:cs="Arial"/>
          </w:rPr>
          <w:t>-S</w:t>
        </w:r>
      </w:ins>
      <w:del w:id="436" w:author="Author">
        <w:r w:rsidR="00E7613B" w:rsidRPr="00213FC4" w:rsidDel="00D77F1A">
          <w:rPr>
            <w:rFonts w:ascii="Times New Roman" w:hAnsi="Times New Roman" w:cs="Arial"/>
          </w:rPr>
          <w:delText>s</w:delText>
        </w:r>
      </w:del>
      <w:r w:rsidR="00E7613B" w:rsidRPr="00213FC4">
        <w:rPr>
          <w:rFonts w:ascii="Times New Roman" w:hAnsi="Times New Roman" w:cs="Arial"/>
        </w:rPr>
        <w:t>emitic</w:t>
      </w:r>
      <w:r w:rsidR="005F4AF8" w:rsidRPr="00213FC4">
        <w:rPr>
          <w:rFonts w:ascii="Times New Roman" w:hAnsi="Times New Roman" w:cs="Arial"/>
        </w:rPr>
        <w:t xml:space="preserve"> country</w:t>
      </w:r>
      <w:r w:rsidR="00687ECA" w:rsidRPr="00213FC4">
        <w:rPr>
          <w:rFonts w:ascii="Times New Roman" w:hAnsi="Times New Roman" w:cs="Arial"/>
        </w:rPr>
        <w:t xml:space="preserve"> in Europe</w:t>
      </w:r>
      <w:r w:rsidR="00FE4448" w:rsidRPr="00213FC4">
        <w:rPr>
          <w:rFonts w:ascii="Times New Roman" w:hAnsi="Times New Roman" w:cs="Arial"/>
        </w:rPr>
        <w:t xml:space="preserve"> today</w:t>
      </w:r>
      <w:r w:rsidR="00AC791F" w:rsidRPr="00213FC4">
        <w:rPr>
          <w:rFonts w:ascii="Times New Roman" w:hAnsi="Times New Roman" w:cs="Arial"/>
        </w:rPr>
        <w:t xml:space="preserve"> </w:t>
      </w:r>
      <w:r w:rsidR="0008042F" w:rsidRPr="00213FC4">
        <w:rPr>
          <w:rFonts w:ascii="Times New Roman" w:hAnsi="Times New Roman" w:cs="Arial"/>
        </w:rPr>
        <w:t>(</w:t>
      </w:r>
      <w:r w:rsidR="00D56A68" w:rsidRPr="00213FC4">
        <w:rPr>
          <w:rFonts w:ascii="Times New Roman" w:hAnsi="Times New Roman" w:cs="Arial"/>
        </w:rPr>
        <w:t>Green</w:t>
      </w:r>
      <w:r w:rsidR="0008042F" w:rsidRPr="00213FC4">
        <w:rPr>
          <w:rFonts w:ascii="Times New Roman" w:hAnsi="Times New Roman" w:cs="Arial"/>
        </w:rPr>
        <w:t>, 2018)</w:t>
      </w:r>
      <w:r w:rsidR="00687ECA" w:rsidRPr="00213FC4">
        <w:rPr>
          <w:rFonts w:ascii="Times New Roman" w:hAnsi="Times New Roman" w:cs="Arial"/>
        </w:rPr>
        <w:t>.</w:t>
      </w:r>
      <w:r w:rsidR="007C60B0" w:rsidRPr="00213FC4">
        <w:rPr>
          <w:rFonts w:ascii="Times New Roman" w:hAnsi="Times New Roman" w:cs="Arial"/>
        </w:rPr>
        <w:t xml:space="preserve"> Competitive victimhood seems to play an important role in this</w:t>
      </w:r>
      <w:ins w:id="437" w:author="Author">
        <w:r w:rsidR="00A45484" w:rsidRPr="00213FC4">
          <w:rPr>
            <w:rFonts w:ascii="Times New Roman" w:hAnsi="Times New Roman" w:cs="Arial"/>
          </w:rPr>
          <w:t>;</w:t>
        </w:r>
      </w:ins>
      <w:del w:id="438" w:author="Author">
        <w:r w:rsidR="007C60B0" w:rsidRPr="00213FC4" w:rsidDel="00D77F1A">
          <w:rPr>
            <w:rFonts w:ascii="Times New Roman" w:hAnsi="Times New Roman" w:cs="Arial"/>
          </w:rPr>
          <w:delText>;</w:delText>
        </w:r>
        <w:r w:rsidR="007C60B0" w:rsidRPr="00213FC4" w:rsidDel="00A45484">
          <w:rPr>
            <w:rFonts w:ascii="Times New Roman" w:hAnsi="Times New Roman" w:cs="Arial"/>
          </w:rPr>
          <w:delText xml:space="preserve"> </w:delText>
        </w:r>
      </w:del>
      <w:ins w:id="439" w:author="Author">
        <w:r w:rsidR="00A45484" w:rsidRPr="00213FC4">
          <w:rPr>
            <w:rFonts w:ascii="Times New Roman" w:hAnsi="Times New Roman" w:cs="Arial"/>
          </w:rPr>
          <w:t xml:space="preserve"> </w:t>
        </w:r>
      </w:ins>
      <w:r w:rsidR="007C60B0" w:rsidRPr="00213FC4">
        <w:rPr>
          <w:rFonts w:ascii="Times New Roman" w:hAnsi="Times New Roman" w:cs="Arial"/>
        </w:rPr>
        <w:t>in a recent study, 65% of surveyed Hungarians agreed with the statement</w:t>
      </w:r>
      <w:ins w:id="440" w:author="Author">
        <w:r w:rsidR="00D77F1A" w:rsidRPr="00213FC4">
          <w:rPr>
            <w:rFonts w:ascii="Times New Roman" w:hAnsi="Times New Roman" w:cs="Arial"/>
          </w:rPr>
          <w:t>:</w:t>
        </w:r>
      </w:ins>
      <w:r w:rsidR="007C60B0" w:rsidRPr="00213FC4">
        <w:rPr>
          <w:rFonts w:ascii="Times New Roman" w:hAnsi="Times New Roman" w:cs="Arial"/>
        </w:rPr>
        <w:t xml:space="preserve"> </w:t>
      </w:r>
      <w:ins w:id="441" w:author="Author">
        <w:r w:rsidR="00B226D7">
          <w:rPr>
            <w:rFonts w:ascii="Times New Roman" w:hAnsi="Times New Roman" w:cs="Arial"/>
          </w:rPr>
          <w:t>“</w:t>
        </w:r>
      </w:ins>
      <w:del w:id="442" w:author="Author">
        <w:r w:rsidR="007C60B0" w:rsidRPr="00213FC4" w:rsidDel="00B226D7">
          <w:rPr>
            <w:rFonts w:ascii="Times New Roman" w:hAnsi="Times New Roman" w:cs="Arial"/>
          </w:rPr>
          <w:delText>"</w:delText>
        </w:r>
      </w:del>
      <w:r w:rsidR="007C60B0" w:rsidRPr="00213FC4">
        <w:rPr>
          <w:rFonts w:ascii="Times New Roman" w:hAnsi="Times New Roman" w:cs="Arial"/>
        </w:rPr>
        <w:t>Non-Jewish Hungarians suffered just as much as Jews during the war</w:t>
      </w:r>
      <w:ins w:id="443" w:author="Author">
        <w:r w:rsidR="00B226D7">
          <w:rPr>
            <w:rFonts w:ascii="Times New Roman" w:hAnsi="Times New Roman" w:cs="Arial"/>
          </w:rPr>
          <w:t>”</w:t>
        </w:r>
      </w:ins>
      <w:del w:id="444" w:author="Author">
        <w:r w:rsidR="007C60B0" w:rsidRPr="00213FC4" w:rsidDel="00B226D7">
          <w:rPr>
            <w:rFonts w:ascii="Times New Roman" w:hAnsi="Times New Roman" w:cs="Arial"/>
          </w:rPr>
          <w:delText>"</w:delText>
        </w:r>
      </w:del>
      <w:r w:rsidR="007C60B0" w:rsidRPr="00213FC4">
        <w:rPr>
          <w:rFonts w:ascii="Times New Roman" w:hAnsi="Times New Roman" w:cs="Arial"/>
        </w:rPr>
        <w:t xml:space="preserve"> (</w:t>
      </w:r>
      <w:proofErr w:type="spellStart"/>
      <w:r w:rsidR="00D339E4" w:rsidRPr="00213FC4">
        <w:rPr>
          <w:rFonts w:ascii="Times New Roman" w:hAnsi="Times New Roman" w:cs="Arial"/>
        </w:rPr>
        <w:t>Kovács</w:t>
      </w:r>
      <w:proofErr w:type="spellEnd"/>
      <w:r w:rsidR="007C60B0" w:rsidRPr="00213FC4">
        <w:rPr>
          <w:rFonts w:ascii="Times New Roman" w:hAnsi="Times New Roman" w:cs="Arial"/>
        </w:rPr>
        <w:t>, 201</w:t>
      </w:r>
      <w:r w:rsidR="00D339E4" w:rsidRPr="00213FC4">
        <w:rPr>
          <w:rFonts w:ascii="Times New Roman" w:hAnsi="Times New Roman" w:cs="Arial"/>
        </w:rPr>
        <w:t>6</w:t>
      </w:r>
      <w:r w:rsidR="007C60B0" w:rsidRPr="00213FC4">
        <w:rPr>
          <w:rFonts w:ascii="Times New Roman" w:hAnsi="Times New Roman" w:cs="Arial"/>
        </w:rPr>
        <w:t>, p. 239).</w:t>
      </w:r>
    </w:p>
    <w:p w14:paraId="43846C17" w14:textId="5B8CE241" w:rsidR="004E686B" w:rsidRPr="00213FC4" w:rsidRDefault="00DD6E7B" w:rsidP="00DD6E7B">
      <w:pPr>
        <w:pStyle w:val="ListParagraph"/>
        <w:numPr>
          <w:ilvl w:val="2"/>
          <w:numId w:val="16"/>
        </w:numPr>
        <w:bidi w:val="0"/>
        <w:spacing w:line="360" w:lineRule="auto"/>
        <w:jc w:val="left"/>
        <w:rPr>
          <w:bCs w:val="0"/>
          <w:i/>
          <w:iCs/>
          <w:sz w:val="22"/>
          <w:szCs w:val="22"/>
        </w:rPr>
      </w:pPr>
      <w:ins w:id="445" w:author="Author">
        <w:r>
          <w:rPr>
            <w:bCs w:val="0"/>
            <w:i/>
            <w:iCs/>
            <w:sz w:val="22"/>
            <w:szCs w:val="22"/>
          </w:rPr>
          <w:t>Poland</w:t>
        </w:r>
      </w:ins>
      <w:del w:id="446" w:author="Author">
        <w:r w:rsidR="002511EA" w:rsidRPr="00213FC4" w:rsidDel="00DD6E7B">
          <w:rPr>
            <w:bCs w:val="0"/>
            <w:i/>
            <w:iCs/>
            <w:sz w:val="22"/>
            <w:szCs w:val="22"/>
          </w:rPr>
          <w:delText>France</w:delText>
        </w:r>
      </w:del>
    </w:p>
    <w:p w14:paraId="3D583C1C" w14:textId="77777777" w:rsidR="00DD6E7B" w:rsidRPr="000E0ADB" w:rsidRDefault="00DD6E7B" w:rsidP="000E0ADB">
      <w:pPr>
        <w:bidi w:val="0"/>
        <w:spacing w:line="360" w:lineRule="auto"/>
        <w:rPr>
          <w:ins w:id="447" w:author="Author"/>
          <w:rFonts w:asciiTheme="majorBidi" w:hAnsiTheme="majorBidi" w:cstheme="majorBidi"/>
          <w:rPrChange w:id="448" w:author="Author">
            <w:rPr>
              <w:ins w:id="449" w:author="Author"/>
            </w:rPr>
          </w:rPrChange>
        </w:rPr>
        <w:pPrChange w:id="450" w:author="Author">
          <w:pPr>
            <w:pStyle w:val="ListParagraph"/>
            <w:numPr>
              <w:numId w:val="16"/>
            </w:numPr>
            <w:bidi w:val="0"/>
            <w:spacing w:line="360" w:lineRule="auto"/>
            <w:ind w:left="1353" w:hanging="360"/>
          </w:pPr>
        </w:pPrChange>
      </w:pPr>
      <w:ins w:id="451" w:author="Author">
        <w:r w:rsidRPr="000E0ADB">
          <w:rPr>
            <w:rFonts w:asciiTheme="majorBidi" w:hAnsiTheme="majorBidi" w:cstheme="majorBidi"/>
            <w:rPrChange w:id="452" w:author="Author">
              <w:rPr>
                <w:bCs w:val="0"/>
              </w:rPr>
            </w:rPrChange>
          </w:rPr>
          <w:t>Over the past three decades, Polish leaders have been advocating a Polish victimhood narrative which eschews responsibility for the fate of Jews in the Holocaust (</w:t>
        </w:r>
        <w:proofErr w:type="spellStart"/>
        <w:r w:rsidRPr="000E0ADB">
          <w:rPr>
            <w:rFonts w:asciiTheme="majorBidi" w:hAnsiTheme="majorBidi" w:cstheme="majorBidi"/>
            <w:rPrChange w:id="453" w:author="Author">
              <w:rPr>
                <w:bCs w:val="0"/>
              </w:rPr>
            </w:rPrChange>
          </w:rPr>
          <w:t>Bilewicz</w:t>
        </w:r>
        <w:proofErr w:type="spellEnd"/>
        <w:r w:rsidRPr="000E0ADB">
          <w:rPr>
            <w:rFonts w:asciiTheme="majorBidi" w:hAnsiTheme="majorBidi" w:cstheme="majorBidi"/>
            <w:rPrChange w:id="454" w:author="Author">
              <w:rPr>
                <w:bCs w:val="0"/>
              </w:rPr>
            </w:rPrChange>
          </w:rPr>
          <w:t xml:space="preserve"> &amp; </w:t>
        </w:r>
        <w:proofErr w:type="spellStart"/>
        <w:r w:rsidRPr="000E0ADB">
          <w:rPr>
            <w:rFonts w:asciiTheme="majorBidi" w:hAnsiTheme="majorBidi" w:cstheme="majorBidi"/>
            <w:rPrChange w:id="455" w:author="Author">
              <w:rPr>
                <w:bCs w:val="0"/>
              </w:rPr>
            </w:rPrChange>
          </w:rPr>
          <w:t>Stefaniak</w:t>
        </w:r>
        <w:proofErr w:type="spellEnd"/>
        <w:r w:rsidRPr="000E0ADB">
          <w:rPr>
            <w:rFonts w:asciiTheme="majorBidi" w:hAnsiTheme="majorBidi" w:cstheme="majorBidi"/>
            <w:rPrChange w:id="456" w:author="Author">
              <w:rPr>
                <w:bCs w:val="0"/>
              </w:rPr>
            </w:rPrChange>
          </w:rPr>
          <w:t xml:space="preserve">, 2013). This includes either a </w:t>
        </w:r>
        <w:r w:rsidRPr="000E0ADB">
          <w:rPr>
            <w:rFonts w:asciiTheme="majorBidi" w:hAnsiTheme="majorBidi" w:cstheme="majorBidi"/>
            <w:i/>
            <w:iCs/>
            <w:rPrChange w:id="457" w:author="Author">
              <w:rPr>
                <w:bCs w:val="0"/>
                <w:i/>
                <w:iCs/>
              </w:rPr>
            </w:rPrChange>
          </w:rPr>
          <w:t xml:space="preserve">rivalry of suffering </w:t>
        </w:r>
        <w:r w:rsidRPr="000E0ADB">
          <w:rPr>
            <w:rFonts w:asciiTheme="majorBidi" w:hAnsiTheme="majorBidi" w:cstheme="majorBidi"/>
            <w:rPrChange w:id="458" w:author="Author">
              <w:rPr>
                <w:bCs w:val="0"/>
              </w:rPr>
            </w:rPrChange>
          </w:rPr>
          <w:t xml:space="preserve">rhetoric (“We are worse off than other victims”) relieving the Polish people of </w:t>
        </w:r>
        <w:r w:rsidRPr="000E0ADB">
          <w:rPr>
            <w:rFonts w:asciiTheme="majorBidi" w:hAnsiTheme="majorBidi" w:cstheme="majorBidi"/>
            <w:rPrChange w:id="459" w:author="Author">
              <w:rPr>
                <w:bCs w:val="0"/>
              </w:rPr>
            </w:rPrChange>
          </w:rPr>
          <w:lastRenderedPageBreak/>
          <w:t>guilt or shame while justifying current misdeeds towards others (</w:t>
        </w:r>
        <w:proofErr w:type="spellStart"/>
        <w:r w:rsidRPr="000E0ADB">
          <w:rPr>
            <w:rFonts w:asciiTheme="majorBidi" w:hAnsiTheme="majorBidi" w:cstheme="majorBidi"/>
            <w:rPrChange w:id="460" w:author="Author">
              <w:rPr>
                <w:bCs w:val="0"/>
              </w:rPr>
            </w:rPrChange>
          </w:rPr>
          <w:t>Bilewicz</w:t>
        </w:r>
        <w:proofErr w:type="spellEnd"/>
        <w:r w:rsidRPr="000E0ADB">
          <w:rPr>
            <w:rFonts w:asciiTheme="majorBidi" w:hAnsiTheme="majorBidi" w:cstheme="majorBidi"/>
            <w:rPrChange w:id="461" w:author="Author">
              <w:rPr>
                <w:bCs w:val="0"/>
              </w:rPr>
            </w:rPrChange>
          </w:rPr>
          <w:t xml:space="preserve"> &amp; </w:t>
        </w:r>
        <w:proofErr w:type="spellStart"/>
        <w:r w:rsidRPr="000E0ADB">
          <w:rPr>
            <w:rFonts w:asciiTheme="majorBidi" w:hAnsiTheme="majorBidi" w:cstheme="majorBidi"/>
            <w:rPrChange w:id="462" w:author="Author">
              <w:rPr>
                <w:bCs w:val="0"/>
              </w:rPr>
            </w:rPrChange>
          </w:rPr>
          <w:t>Stefaniak</w:t>
        </w:r>
        <w:proofErr w:type="spellEnd"/>
        <w:r w:rsidRPr="000E0ADB">
          <w:rPr>
            <w:rFonts w:asciiTheme="majorBidi" w:hAnsiTheme="majorBidi" w:cstheme="majorBidi"/>
            <w:rPrChange w:id="463" w:author="Author">
              <w:rPr>
                <w:bCs w:val="0"/>
              </w:rPr>
            </w:rPrChange>
          </w:rPr>
          <w:t xml:space="preserve">, 2013; Wohl &amp; </w:t>
        </w:r>
        <w:proofErr w:type="spellStart"/>
        <w:r w:rsidRPr="000E0ADB">
          <w:rPr>
            <w:rFonts w:asciiTheme="majorBidi" w:hAnsiTheme="majorBidi" w:cstheme="majorBidi"/>
            <w:rPrChange w:id="464" w:author="Author">
              <w:rPr>
                <w:bCs w:val="0"/>
              </w:rPr>
            </w:rPrChange>
          </w:rPr>
          <w:t>Bransombe</w:t>
        </w:r>
        <w:proofErr w:type="spellEnd"/>
        <w:r w:rsidRPr="000E0ADB">
          <w:rPr>
            <w:rFonts w:asciiTheme="majorBidi" w:hAnsiTheme="majorBidi" w:cstheme="majorBidi"/>
            <w:rPrChange w:id="465" w:author="Author">
              <w:rPr>
                <w:bCs w:val="0"/>
              </w:rPr>
            </w:rPrChange>
          </w:rPr>
          <w:t xml:space="preserve">, 2008; Wohl, </w:t>
        </w:r>
        <w:proofErr w:type="spellStart"/>
        <w:r w:rsidRPr="000E0ADB">
          <w:rPr>
            <w:rFonts w:asciiTheme="majorBidi" w:hAnsiTheme="majorBidi" w:cstheme="majorBidi"/>
            <w:rPrChange w:id="466" w:author="Author">
              <w:rPr>
                <w:bCs w:val="0"/>
              </w:rPr>
            </w:rPrChange>
          </w:rPr>
          <w:t>Branscombe</w:t>
        </w:r>
        <w:proofErr w:type="spellEnd"/>
        <w:r w:rsidRPr="000E0ADB">
          <w:rPr>
            <w:rFonts w:asciiTheme="majorBidi" w:hAnsiTheme="majorBidi" w:cstheme="majorBidi"/>
            <w:rPrChange w:id="467" w:author="Author">
              <w:rPr>
                <w:bCs w:val="0"/>
              </w:rPr>
            </w:rPrChange>
          </w:rPr>
          <w:t xml:space="preserve"> &amp; </w:t>
        </w:r>
        <w:proofErr w:type="spellStart"/>
        <w:r w:rsidRPr="000E0ADB">
          <w:rPr>
            <w:rFonts w:asciiTheme="majorBidi" w:hAnsiTheme="majorBidi" w:cstheme="majorBidi"/>
            <w:rPrChange w:id="468" w:author="Author">
              <w:rPr>
                <w:bCs w:val="0"/>
              </w:rPr>
            </w:rPrChange>
          </w:rPr>
          <w:t>Klar</w:t>
        </w:r>
        <w:proofErr w:type="spellEnd"/>
        <w:r w:rsidRPr="000E0ADB">
          <w:rPr>
            <w:rFonts w:asciiTheme="majorBidi" w:hAnsiTheme="majorBidi" w:cstheme="majorBidi"/>
            <w:rPrChange w:id="469" w:author="Author">
              <w:rPr>
                <w:bCs w:val="0"/>
              </w:rPr>
            </w:rPrChange>
          </w:rPr>
          <w:t xml:space="preserve">, 2006), or an </w:t>
        </w:r>
        <w:r w:rsidRPr="000E0ADB">
          <w:rPr>
            <w:rFonts w:asciiTheme="majorBidi" w:hAnsiTheme="majorBidi" w:cstheme="majorBidi"/>
            <w:i/>
            <w:iCs/>
            <w:rPrChange w:id="470" w:author="Author">
              <w:rPr>
                <w:bCs w:val="0"/>
                <w:i/>
                <w:iCs/>
              </w:rPr>
            </w:rPrChange>
          </w:rPr>
          <w:t>absolute victimhood</w:t>
        </w:r>
        <w:r w:rsidRPr="000E0ADB">
          <w:rPr>
            <w:rFonts w:asciiTheme="majorBidi" w:hAnsiTheme="majorBidi" w:cstheme="majorBidi"/>
            <w:rPrChange w:id="471" w:author="Author">
              <w:rPr>
                <w:bCs w:val="0"/>
              </w:rPr>
            </w:rPrChange>
          </w:rPr>
          <w:t xml:space="preserve"> rhetoric (“We are always the victims”); (de Zavala &amp; </w:t>
        </w:r>
        <w:proofErr w:type="spellStart"/>
        <w:r w:rsidRPr="000E0ADB">
          <w:rPr>
            <w:rFonts w:asciiTheme="majorBidi" w:hAnsiTheme="majorBidi" w:cstheme="majorBidi"/>
            <w:rPrChange w:id="472" w:author="Author">
              <w:rPr>
                <w:bCs w:val="0"/>
              </w:rPr>
            </w:rPrChange>
          </w:rPr>
          <w:t>Cichocka</w:t>
        </w:r>
        <w:proofErr w:type="spellEnd"/>
        <w:r w:rsidRPr="000E0ADB">
          <w:rPr>
            <w:rFonts w:asciiTheme="majorBidi" w:hAnsiTheme="majorBidi" w:cstheme="majorBidi"/>
            <w:rPrChange w:id="473" w:author="Author">
              <w:rPr>
                <w:bCs w:val="0"/>
              </w:rPr>
            </w:rPrChange>
          </w:rPr>
          <w:t>, 2012) absolving Poland from any responsibility for its wrongdoings. The accumulating evidence that Polish people actively participated in massacres of Jews, such as the Jedwabne massacre, have caused public strife and debate, gradually leading to public polarization (</w:t>
        </w:r>
        <w:proofErr w:type="spellStart"/>
        <w:r w:rsidRPr="000E0ADB">
          <w:rPr>
            <w:rFonts w:asciiTheme="majorBidi" w:hAnsiTheme="majorBidi" w:cstheme="majorBidi"/>
            <w:rPrChange w:id="474" w:author="Author">
              <w:rPr>
                <w:bCs w:val="0"/>
              </w:rPr>
            </w:rPrChange>
          </w:rPr>
          <w:t>Sulek</w:t>
        </w:r>
        <w:proofErr w:type="spellEnd"/>
        <w:r w:rsidRPr="000E0ADB">
          <w:rPr>
            <w:rFonts w:asciiTheme="majorBidi" w:hAnsiTheme="majorBidi" w:cstheme="majorBidi"/>
            <w:rPrChange w:id="475" w:author="Author">
              <w:rPr>
                <w:bCs w:val="0"/>
              </w:rPr>
            </w:rPrChange>
          </w:rPr>
          <w:t>, 2011). This process peaked with the enactment of a libel law making illegal claims that the Polish nation was responsible for Nazi crimes, passed by the Polish government in 2018. Concurrently, levels of antisemitism in Poland have been rising (ADL, 2017), and a recent CNN poll (Green, 2018) found a clear link between Holocaust narratives and antisemitism in Poland</w:t>
        </w:r>
        <w:r w:rsidRPr="000E0ADB">
          <w:rPr>
            <w:rFonts w:asciiTheme="majorBidi" w:hAnsiTheme="majorBidi" w:cstheme="majorBidi"/>
            <w:color w:val="4472C4" w:themeColor="accent1"/>
            <w:rPrChange w:id="476" w:author="Author">
              <w:rPr>
                <w:bCs w:val="0"/>
                <w:color w:val="4472C4" w:themeColor="accent1"/>
              </w:rPr>
            </w:rPrChange>
          </w:rPr>
          <w:t xml:space="preserve">. </w:t>
        </w:r>
        <w:r w:rsidRPr="000E0ADB">
          <w:rPr>
            <w:rFonts w:asciiTheme="majorBidi" w:hAnsiTheme="majorBidi" w:cstheme="majorBidi"/>
            <w:rPrChange w:id="477" w:author="Author">
              <w:rPr>
                <w:bCs w:val="0"/>
              </w:rPr>
            </w:rPrChange>
          </w:rPr>
          <w:t>In one study, half of the Polish respondents said that Israel uses the Holocaust to justify its actions, with only one in five disagreeing. However, a minor strand of self-critical subversive narrative can be found among public intellectuals who are critically assessing the Polish national past, serving as a possible sign of cultural renewal (</w:t>
        </w:r>
        <w:proofErr w:type="spellStart"/>
        <w:r w:rsidRPr="000E0ADB">
          <w:rPr>
            <w:rFonts w:asciiTheme="majorBidi" w:hAnsiTheme="majorBidi" w:cstheme="majorBidi"/>
            <w:rPrChange w:id="478" w:author="Author">
              <w:rPr>
                <w:bCs w:val="0"/>
              </w:rPr>
            </w:rPrChange>
          </w:rPr>
          <w:t>Michlic</w:t>
        </w:r>
        <w:proofErr w:type="spellEnd"/>
        <w:r w:rsidRPr="000E0ADB">
          <w:rPr>
            <w:rFonts w:asciiTheme="majorBidi" w:hAnsiTheme="majorBidi" w:cstheme="majorBidi"/>
            <w:rPrChange w:id="479" w:author="Author">
              <w:rPr>
                <w:bCs w:val="0"/>
              </w:rPr>
            </w:rPrChange>
          </w:rPr>
          <w:t>, 2017).</w:t>
        </w:r>
      </w:ins>
    </w:p>
    <w:p w14:paraId="2723E10B" w14:textId="3DAB7C1A" w:rsidR="00303BFC" w:rsidRPr="00213FC4" w:rsidDel="00DD6E7B" w:rsidRDefault="006C7480" w:rsidP="00B226D7">
      <w:pPr>
        <w:bidi w:val="0"/>
        <w:spacing w:after="0" w:line="360" w:lineRule="auto"/>
        <w:ind w:firstLine="567"/>
        <w:rPr>
          <w:del w:id="480" w:author="Author"/>
          <w:rFonts w:ascii="Times New Roman" w:hAnsi="Times New Roman" w:cs="Arial"/>
        </w:rPr>
      </w:pPr>
      <w:del w:id="481" w:author="Author">
        <w:r w:rsidRPr="00213FC4" w:rsidDel="00DD6E7B">
          <w:rPr>
            <w:rFonts w:ascii="Times New Roman" w:hAnsi="Times New Roman" w:cs="Arial"/>
          </w:rPr>
          <w:delText xml:space="preserve">Holocaust memory in France </w:delText>
        </w:r>
        <w:r w:rsidRPr="00213FC4" w:rsidDel="00963BD6">
          <w:rPr>
            <w:rFonts w:ascii="Times New Roman" w:hAnsi="Times New Roman" w:cs="Arial"/>
          </w:rPr>
          <w:delText>is a mix of</w:delText>
        </w:r>
        <w:r w:rsidRPr="00213FC4" w:rsidDel="00DD6E7B">
          <w:rPr>
            <w:rFonts w:ascii="Times New Roman" w:hAnsi="Times New Roman" w:cs="Arial"/>
          </w:rPr>
          <w:delText xml:space="preserve"> </w:delText>
        </w:r>
        <w:r w:rsidR="00560AA6" w:rsidRPr="00213FC4" w:rsidDel="00DD6E7B">
          <w:rPr>
            <w:rFonts w:ascii="Times New Roman" w:hAnsi="Times New Roman" w:cs="Arial"/>
          </w:rPr>
          <w:delText xml:space="preserve">a </w:delText>
        </w:r>
        <w:r w:rsidRPr="00213FC4" w:rsidDel="00DD6E7B">
          <w:rPr>
            <w:rFonts w:ascii="Times New Roman" w:hAnsi="Times New Roman" w:cs="Arial"/>
          </w:rPr>
          <w:delText xml:space="preserve">collaborator </w:delText>
        </w:r>
        <w:r w:rsidR="004068B3" w:rsidRPr="00213FC4" w:rsidDel="00DD6E7B">
          <w:rPr>
            <w:rFonts w:ascii="Times New Roman" w:hAnsi="Times New Roman" w:cs="Arial"/>
          </w:rPr>
          <w:delText>legacy</w:delText>
        </w:r>
        <w:r w:rsidRPr="00213FC4" w:rsidDel="00DD6E7B">
          <w:rPr>
            <w:rFonts w:ascii="Times New Roman" w:hAnsi="Times New Roman" w:cs="Arial"/>
          </w:rPr>
          <w:delText xml:space="preserve"> due to the Vich</w:delText>
        </w:r>
        <w:r w:rsidR="00677B29" w:rsidRPr="00213FC4" w:rsidDel="00DD6E7B">
          <w:rPr>
            <w:rFonts w:ascii="Times New Roman" w:hAnsi="Times New Roman" w:cs="Arial"/>
          </w:rPr>
          <w:delText>y</w:delText>
        </w:r>
        <w:r w:rsidRPr="00213FC4" w:rsidDel="00DD6E7B">
          <w:rPr>
            <w:rFonts w:ascii="Times New Roman" w:hAnsi="Times New Roman" w:cs="Arial"/>
          </w:rPr>
          <w:delText xml:space="preserve"> regime</w:delText>
        </w:r>
        <w:r w:rsidR="00560AA6" w:rsidRPr="00213FC4" w:rsidDel="00DD6E7B">
          <w:rPr>
            <w:rFonts w:ascii="Times New Roman" w:hAnsi="Times New Roman" w:cs="Arial"/>
          </w:rPr>
          <w:delText xml:space="preserve"> and a</w:delText>
        </w:r>
        <w:r w:rsidRPr="00213FC4" w:rsidDel="00DD6E7B">
          <w:rPr>
            <w:rFonts w:ascii="Times New Roman" w:hAnsi="Times New Roman" w:cs="Arial"/>
          </w:rPr>
          <w:delText xml:space="preserve"> resistor </w:delText>
        </w:r>
        <w:r w:rsidR="004068B3" w:rsidRPr="00213FC4" w:rsidDel="00DD6E7B">
          <w:rPr>
            <w:rFonts w:ascii="Times New Roman" w:hAnsi="Times New Roman" w:cs="Arial"/>
          </w:rPr>
          <w:delText>legacy</w:delText>
        </w:r>
        <w:r w:rsidRPr="00213FC4" w:rsidDel="00DD6E7B">
          <w:rPr>
            <w:rFonts w:ascii="Times New Roman" w:hAnsi="Times New Roman" w:cs="Arial"/>
          </w:rPr>
          <w:delText xml:space="preserve"> stemming from the résistance movement. Considered one of </w:delText>
        </w:r>
        <w:r w:rsidRPr="00213FC4" w:rsidDel="00A45484">
          <w:rPr>
            <w:rFonts w:ascii="Times New Roman" w:hAnsi="Times New Roman" w:cs="Arial"/>
          </w:rPr>
          <w:delText>the</w:delText>
        </w:r>
        <w:r w:rsidRPr="00213FC4" w:rsidDel="00DD6E7B">
          <w:rPr>
            <w:rFonts w:ascii="Times New Roman" w:hAnsi="Times New Roman" w:cs="Arial"/>
          </w:rPr>
          <w:delText xml:space="preserve"> least impressive</w:delText>
        </w:r>
        <w:r w:rsidRPr="00213FC4" w:rsidDel="00A45484">
          <w:rPr>
            <w:rFonts w:ascii="Times New Roman" w:hAnsi="Times New Roman" w:cs="Arial"/>
          </w:rPr>
          <w:delText xml:space="preserve"> periods in France's history</w:delText>
        </w:r>
        <w:r w:rsidRPr="00213FC4" w:rsidDel="00DD6E7B">
          <w:rPr>
            <w:rFonts w:ascii="Times New Roman" w:hAnsi="Times New Roman" w:cs="Arial"/>
          </w:rPr>
          <w:delText xml:space="preserve">, </w:delText>
        </w:r>
        <w:r w:rsidRPr="00213FC4" w:rsidDel="00963BD6">
          <w:rPr>
            <w:rFonts w:ascii="Times New Roman" w:hAnsi="Times New Roman" w:cs="Arial"/>
          </w:rPr>
          <w:delText>there is</w:delText>
        </w:r>
        <w:r w:rsidRPr="00213FC4" w:rsidDel="00DD6E7B">
          <w:rPr>
            <w:rFonts w:ascii="Times New Roman" w:hAnsi="Times New Roman" w:cs="Arial"/>
          </w:rPr>
          <w:delText xml:space="preserve"> a</w:delText>
        </w:r>
        <w:r w:rsidR="00303BFC" w:rsidRPr="00213FC4" w:rsidDel="00DD6E7B">
          <w:rPr>
            <w:rFonts w:ascii="Times New Roman" w:hAnsi="Times New Roman" w:cs="Arial"/>
          </w:rPr>
          <w:delText>n</w:delText>
        </w:r>
        <w:r w:rsidRPr="00213FC4" w:rsidDel="00DD6E7B">
          <w:rPr>
            <w:rFonts w:ascii="Times New Roman" w:hAnsi="Times New Roman" w:cs="Arial"/>
          </w:rPr>
          <w:delText xml:space="preserve"> implicit desire to </w:delText>
        </w:r>
        <w:r w:rsidRPr="00213FC4" w:rsidDel="00963BD6">
          <w:rPr>
            <w:rFonts w:ascii="Times New Roman" w:hAnsi="Times New Roman" w:cs="Arial"/>
          </w:rPr>
          <w:delText>forget</w:delText>
        </w:r>
        <w:r w:rsidRPr="00213FC4" w:rsidDel="00DD6E7B">
          <w:rPr>
            <w:rFonts w:ascii="Times New Roman" w:hAnsi="Times New Roman" w:cs="Arial"/>
          </w:rPr>
          <w:delText xml:space="preserve"> th</w:delText>
        </w:r>
        <w:r w:rsidR="00031624" w:rsidRPr="00213FC4" w:rsidDel="00DD6E7B">
          <w:rPr>
            <w:rFonts w:ascii="Times New Roman" w:hAnsi="Times New Roman" w:cs="Arial"/>
          </w:rPr>
          <w:delText xml:space="preserve">at period in France's history. </w:delText>
        </w:r>
        <w:r w:rsidRPr="00213FC4" w:rsidDel="00DD6E7B">
          <w:rPr>
            <w:rFonts w:ascii="Times New Roman" w:hAnsi="Times New Roman" w:cs="Arial"/>
          </w:rPr>
          <w:delText>Meanwhile, i</w:delText>
        </w:r>
        <w:r w:rsidR="00BE49CB" w:rsidRPr="00213FC4" w:rsidDel="00DD6E7B">
          <w:rPr>
            <w:rFonts w:ascii="Times New Roman" w:hAnsi="Times New Roman" w:cs="Arial"/>
          </w:rPr>
          <w:delText>n France</w:delText>
        </w:r>
        <w:r w:rsidRPr="00213FC4" w:rsidDel="00DD6E7B">
          <w:rPr>
            <w:rFonts w:ascii="Times New Roman" w:hAnsi="Times New Roman" w:cs="Arial"/>
          </w:rPr>
          <w:delText xml:space="preserve"> today</w:delText>
        </w:r>
        <w:r w:rsidR="00BE49CB" w:rsidRPr="00213FC4" w:rsidDel="00DD6E7B">
          <w:rPr>
            <w:rFonts w:ascii="Times New Roman" w:hAnsi="Times New Roman" w:cs="Arial"/>
          </w:rPr>
          <w:delText xml:space="preserve">, anti-Jewish acts have reached a </w:delText>
        </w:r>
        <w:r w:rsidR="00303BFC" w:rsidRPr="00213FC4" w:rsidDel="00963BD6">
          <w:rPr>
            <w:rFonts w:ascii="Times New Roman" w:hAnsi="Times New Roman" w:cs="Arial"/>
          </w:rPr>
          <w:delText>unprecedented</w:delText>
        </w:r>
        <w:r w:rsidR="00303BFC" w:rsidRPr="00213FC4" w:rsidDel="00DD6E7B">
          <w:rPr>
            <w:rFonts w:ascii="Times New Roman" w:hAnsi="Times New Roman" w:cs="Arial"/>
          </w:rPr>
          <w:delText xml:space="preserve"> </w:delText>
        </w:r>
        <w:r w:rsidR="00303BFC" w:rsidRPr="00213FC4" w:rsidDel="00963BD6">
          <w:rPr>
            <w:rFonts w:ascii="Times New Roman" w:hAnsi="Times New Roman" w:cs="Arial"/>
          </w:rPr>
          <w:delText>level</w:delText>
        </w:r>
        <w:r w:rsidR="00BE49CB" w:rsidRPr="00213FC4" w:rsidDel="00963BD6">
          <w:rPr>
            <w:rFonts w:ascii="Times New Roman" w:hAnsi="Times New Roman" w:cs="Arial"/>
          </w:rPr>
          <w:delText xml:space="preserve"> </w:delText>
        </w:r>
        <w:r w:rsidR="00BE49CB" w:rsidRPr="00213FC4" w:rsidDel="00DD6E7B">
          <w:rPr>
            <w:rFonts w:ascii="Times New Roman" w:hAnsi="Times New Roman" w:cs="Arial"/>
          </w:rPr>
          <w:delText>since W</w:delText>
        </w:r>
        <w:r w:rsidR="00BE49CB" w:rsidRPr="00213FC4" w:rsidDel="00B226D7">
          <w:rPr>
            <w:rFonts w:ascii="Times New Roman" w:hAnsi="Times New Roman" w:cs="Arial"/>
          </w:rPr>
          <w:delText xml:space="preserve">orld War </w:delText>
        </w:r>
        <w:r w:rsidR="00BE49CB" w:rsidRPr="00213FC4" w:rsidDel="00DD6E7B">
          <w:rPr>
            <w:rFonts w:ascii="Times New Roman" w:hAnsi="Times New Roman" w:cs="Arial"/>
          </w:rPr>
          <w:delText>II</w:delText>
        </w:r>
        <w:r w:rsidRPr="00213FC4" w:rsidDel="00DD6E7B">
          <w:rPr>
            <w:rFonts w:ascii="Times New Roman" w:hAnsi="Times New Roman" w:cs="Arial"/>
          </w:rPr>
          <w:delText xml:space="preserve">, in part due to </w:delText>
        </w:r>
        <w:r w:rsidR="00F51E3A" w:rsidRPr="00213FC4" w:rsidDel="00DD6E7B">
          <w:rPr>
            <w:rFonts w:ascii="Times New Roman" w:hAnsi="Times New Roman" w:cs="Arial"/>
          </w:rPr>
          <w:delText xml:space="preserve">increased </w:delText>
        </w:r>
        <w:r w:rsidRPr="00213FC4" w:rsidDel="00DD6E7B">
          <w:rPr>
            <w:rFonts w:ascii="Times New Roman" w:hAnsi="Times New Roman" w:cs="Arial"/>
          </w:rPr>
          <w:delText xml:space="preserve">Muslim immigration and in part due to an Islamophobic reaction which </w:delText>
        </w:r>
        <w:r w:rsidR="00031624" w:rsidRPr="00213FC4" w:rsidDel="00DD6E7B">
          <w:rPr>
            <w:rFonts w:ascii="Times New Roman" w:hAnsi="Times New Roman" w:cs="Arial"/>
          </w:rPr>
          <w:delText xml:space="preserve">sparked generalized xenophobia. </w:delText>
        </w:r>
        <w:r w:rsidR="00BE49CB" w:rsidRPr="00213FC4" w:rsidDel="00DD6E7B">
          <w:rPr>
            <w:rFonts w:ascii="Times New Roman" w:hAnsi="Times New Roman" w:cs="Arial"/>
          </w:rPr>
          <w:delText>In 2014,</w:delText>
        </w:r>
        <w:r w:rsidR="00BE49CB" w:rsidRPr="00213FC4" w:rsidDel="002470C1">
          <w:rPr>
            <w:rFonts w:ascii="Times New Roman" w:hAnsi="Times New Roman" w:cs="Arial"/>
          </w:rPr>
          <w:delText xml:space="preserve"> </w:delText>
        </w:r>
        <w:r w:rsidR="00560AA6" w:rsidRPr="00213FC4" w:rsidDel="00DD6E7B">
          <w:rPr>
            <w:rFonts w:ascii="Times New Roman" w:hAnsi="Times New Roman" w:cs="Arial"/>
          </w:rPr>
          <w:delText xml:space="preserve"> </w:delText>
        </w:r>
        <w:r w:rsidR="00303BFC" w:rsidRPr="00213FC4" w:rsidDel="00DD6E7B">
          <w:rPr>
            <w:rFonts w:ascii="Times New Roman" w:hAnsi="Times New Roman" w:cs="Arial"/>
          </w:rPr>
          <w:delText xml:space="preserve">anti-Jewish acts </w:delText>
        </w:r>
        <w:r w:rsidR="00BE49CB" w:rsidRPr="00213FC4" w:rsidDel="00DD6E7B">
          <w:rPr>
            <w:rFonts w:ascii="Times New Roman" w:hAnsi="Times New Roman" w:cs="Arial"/>
          </w:rPr>
          <w:delText xml:space="preserve">numbered 1,662, more than half </w:delText>
        </w:r>
        <w:r w:rsidR="00BE49CB" w:rsidRPr="00213FC4" w:rsidDel="00B226D7">
          <w:rPr>
            <w:rFonts w:ascii="Times New Roman" w:hAnsi="Times New Roman" w:cs="Arial"/>
          </w:rPr>
          <w:delText xml:space="preserve">of </w:delText>
        </w:r>
        <w:r w:rsidR="00BE49CB" w:rsidRPr="00213FC4" w:rsidDel="00DD6E7B">
          <w:rPr>
            <w:rFonts w:ascii="Times New Roman" w:hAnsi="Times New Roman" w:cs="Arial"/>
          </w:rPr>
          <w:delText>the total number of racist acts and threats in the nation that year (Zawadski,</w:delText>
        </w:r>
        <w:r w:rsidR="00677B29" w:rsidRPr="00213FC4" w:rsidDel="00DD6E7B">
          <w:rPr>
            <w:rFonts w:ascii="Times New Roman" w:hAnsi="Times New Roman" w:cs="Arial"/>
          </w:rPr>
          <w:delText xml:space="preserve"> </w:delText>
        </w:r>
        <w:r w:rsidR="00BE49CB" w:rsidRPr="00213FC4" w:rsidDel="00DD6E7B">
          <w:rPr>
            <w:rFonts w:ascii="Times New Roman" w:hAnsi="Times New Roman" w:cs="Arial"/>
          </w:rPr>
          <w:delText xml:space="preserve">2017). In a </w:delText>
        </w:r>
        <w:r w:rsidR="00BE49CB" w:rsidRPr="00213FC4" w:rsidDel="002470C1">
          <w:rPr>
            <w:rFonts w:ascii="Times New Roman" w:hAnsi="Times New Roman" w:cs="Arial"/>
          </w:rPr>
          <w:delText>recent</w:delText>
        </w:r>
        <w:r w:rsidR="00BE49CB" w:rsidRPr="00213FC4" w:rsidDel="00DD6E7B">
          <w:rPr>
            <w:rFonts w:ascii="Times New Roman" w:hAnsi="Times New Roman" w:cs="Arial"/>
          </w:rPr>
          <w:delText xml:space="preserve"> CNN</w:delText>
        </w:r>
        <w:r w:rsidR="00BE49CB" w:rsidRPr="00213FC4" w:rsidDel="00C536C1">
          <w:rPr>
            <w:rFonts w:ascii="Times New Roman" w:hAnsi="Times New Roman" w:cs="Arial"/>
          </w:rPr>
          <w:delText xml:space="preserve"> </w:delText>
        </w:r>
        <w:r w:rsidR="00D56A68" w:rsidRPr="00213FC4" w:rsidDel="002470C1">
          <w:rPr>
            <w:rFonts w:ascii="Times New Roman" w:hAnsi="Times New Roman" w:cs="Arial"/>
          </w:rPr>
          <w:delText>2018</w:delText>
        </w:r>
        <w:r w:rsidR="00D56A68" w:rsidRPr="00213FC4" w:rsidDel="00DD6E7B">
          <w:rPr>
            <w:rFonts w:ascii="Times New Roman" w:hAnsi="Times New Roman" w:cs="Arial"/>
          </w:rPr>
          <w:delText xml:space="preserve"> </w:delText>
        </w:r>
        <w:r w:rsidR="00BE49CB" w:rsidRPr="00213FC4" w:rsidDel="00DD6E7B">
          <w:rPr>
            <w:rFonts w:ascii="Times New Roman" w:hAnsi="Times New Roman" w:cs="Arial"/>
          </w:rPr>
          <w:delText xml:space="preserve">poll, </w:delText>
        </w:r>
        <w:r w:rsidR="00560AA6" w:rsidRPr="00213FC4" w:rsidDel="00DD6E7B">
          <w:rPr>
            <w:rFonts w:ascii="Times New Roman" w:hAnsi="Times New Roman" w:cs="Arial"/>
          </w:rPr>
          <w:delText>one</w:delText>
        </w:r>
        <w:r w:rsidR="00BE49CB" w:rsidRPr="00213FC4" w:rsidDel="00DD6E7B">
          <w:rPr>
            <w:rFonts w:ascii="Times New Roman" w:hAnsi="Times New Roman" w:cs="Arial"/>
          </w:rPr>
          <w:delText xml:space="preserve"> of every five </w:delText>
        </w:r>
        <w:r w:rsidR="00560AA6" w:rsidRPr="00213FC4" w:rsidDel="00DD6E7B">
          <w:rPr>
            <w:rFonts w:ascii="Times New Roman" w:hAnsi="Times New Roman" w:cs="Arial"/>
          </w:rPr>
          <w:delText>French adults up to age 35</w:delText>
        </w:r>
        <w:r w:rsidR="00560AA6" w:rsidRPr="00213FC4" w:rsidDel="002470C1">
          <w:rPr>
            <w:rFonts w:ascii="Times New Roman" w:hAnsi="Times New Roman" w:cs="Arial"/>
          </w:rPr>
          <w:delText>,</w:delText>
        </w:r>
        <w:r w:rsidR="00560AA6" w:rsidRPr="00213FC4" w:rsidDel="00DD6E7B">
          <w:rPr>
            <w:rFonts w:ascii="Times New Roman" w:hAnsi="Times New Roman" w:cs="Arial"/>
          </w:rPr>
          <w:delText xml:space="preserve"> </w:delText>
        </w:r>
        <w:r w:rsidR="00BE49CB" w:rsidRPr="00213FC4" w:rsidDel="00DD6E7B">
          <w:rPr>
            <w:rFonts w:ascii="Times New Roman" w:hAnsi="Times New Roman" w:cs="Arial"/>
          </w:rPr>
          <w:delText xml:space="preserve">said </w:delText>
        </w:r>
        <w:r w:rsidR="00560AA6" w:rsidRPr="00213FC4" w:rsidDel="00DD6E7B">
          <w:rPr>
            <w:rFonts w:ascii="Times New Roman" w:hAnsi="Times New Roman" w:cs="Arial"/>
          </w:rPr>
          <w:delText xml:space="preserve">that </w:delText>
        </w:r>
        <w:r w:rsidR="00BE49CB" w:rsidRPr="00213FC4" w:rsidDel="00DD6E7B">
          <w:rPr>
            <w:rFonts w:ascii="Times New Roman" w:hAnsi="Times New Roman" w:cs="Arial"/>
          </w:rPr>
          <w:delText>they</w:delText>
        </w:r>
        <w:r w:rsidR="00BE49CB" w:rsidRPr="00213FC4" w:rsidDel="002470C1">
          <w:rPr>
            <w:rFonts w:ascii="Times New Roman" w:hAnsi="Times New Roman" w:cs="Arial"/>
          </w:rPr>
          <w:delText>’d</w:delText>
        </w:r>
        <w:r w:rsidR="00BE49CB" w:rsidRPr="00213FC4" w:rsidDel="00DD6E7B">
          <w:rPr>
            <w:rFonts w:ascii="Times New Roman" w:hAnsi="Times New Roman" w:cs="Arial"/>
          </w:rPr>
          <w:delText xml:space="preserve"> never heard of the Holocaust.</w:delText>
        </w:r>
        <w:r w:rsidR="007114EA" w:rsidRPr="00213FC4" w:rsidDel="00DD6E7B">
          <w:rPr>
            <w:rFonts w:ascii="Times New Roman" w:hAnsi="Times New Roman" w:cs="Arial"/>
          </w:rPr>
          <w:delText xml:space="preserve"> </w:delText>
        </w:r>
        <w:r w:rsidR="00560AA6" w:rsidRPr="00213FC4" w:rsidDel="00DD6E7B">
          <w:rPr>
            <w:rFonts w:ascii="Times New Roman" w:hAnsi="Times New Roman" w:cs="Arial"/>
          </w:rPr>
          <w:delText>A</w:delText>
        </w:r>
        <w:r w:rsidR="007114EA" w:rsidRPr="00213FC4" w:rsidDel="00DD6E7B">
          <w:rPr>
            <w:rFonts w:ascii="Times New Roman" w:hAnsi="Times New Roman" w:cs="Arial"/>
          </w:rPr>
          <w:delText xml:space="preserve"> recent </w:delText>
        </w:r>
        <w:r w:rsidR="001621C7" w:rsidRPr="00213FC4" w:rsidDel="00DD6E7B">
          <w:rPr>
            <w:rFonts w:ascii="Times New Roman" w:hAnsi="Times New Roman" w:cs="Arial"/>
          </w:rPr>
          <w:delText>large poll (FR</w:delText>
        </w:r>
        <w:r w:rsidR="00D56A68" w:rsidRPr="00213FC4" w:rsidDel="00DD6E7B">
          <w:rPr>
            <w:rFonts w:ascii="Times New Roman" w:hAnsi="Times New Roman" w:cs="Arial"/>
          </w:rPr>
          <w:delText>R</w:delText>
        </w:r>
        <w:r w:rsidR="001621C7" w:rsidRPr="00213FC4" w:rsidDel="00DD6E7B">
          <w:rPr>
            <w:rFonts w:ascii="Times New Roman" w:hAnsi="Times New Roman" w:cs="Arial"/>
          </w:rPr>
          <w:delText xml:space="preserve">, 2018) </w:delText>
        </w:r>
        <w:r w:rsidR="007114EA" w:rsidRPr="00213FC4" w:rsidDel="00DD6E7B">
          <w:rPr>
            <w:rFonts w:ascii="Times New Roman" w:hAnsi="Times New Roman" w:cs="Arial"/>
          </w:rPr>
          <w:delText xml:space="preserve">found that </w:delText>
        </w:r>
        <w:r w:rsidR="001621C7" w:rsidRPr="00213FC4" w:rsidDel="00DD6E7B">
          <w:rPr>
            <w:rFonts w:ascii="Times New Roman" w:hAnsi="Times New Roman" w:cs="Arial"/>
          </w:rPr>
          <w:delText xml:space="preserve">90% of </w:delText>
        </w:r>
        <w:r w:rsidR="0068365A" w:rsidRPr="00213FC4" w:rsidDel="00DD6E7B">
          <w:rPr>
            <w:rFonts w:ascii="Times New Roman" w:hAnsi="Times New Roman" w:cs="Arial"/>
          </w:rPr>
          <w:delText>French Jews</w:delText>
        </w:r>
        <w:r w:rsidR="001621C7" w:rsidRPr="00213FC4" w:rsidDel="00DD6E7B">
          <w:rPr>
            <w:rFonts w:ascii="Times New Roman" w:hAnsi="Times New Roman" w:cs="Arial"/>
          </w:rPr>
          <w:delText xml:space="preserve"> </w:delText>
        </w:r>
        <w:r w:rsidR="0068365A" w:rsidRPr="00213FC4" w:rsidDel="00DD6E7B">
          <w:rPr>
            <w:rFonts w:ascii="Times New Roman" w:hAnsi="Times New Roman" w:cs="Arial"/>
          </w:rPr>
          <w:delText>experienced</w:delText>
        </w:r>
        <w:r w:rsidR="007114EA" w:rsidRPr="00213FC4" w:rsidDel="00DD6E7B">
          <w:rPr>
            <w:rFonts w:ascii="Times New Roman" w:hAnsi="Times New Roman" w:cs="Arial"/>
          </w:rPr>
          <w:delText xml:space="preserve"> expressions of hostility on the street</w:delText>
        </w:r>
        <w:r w:rsidR="00303BFC" w:rsidRPr="00213FC4" w:rsidDel="00DD6E7B">
          <w:rPr>
            <w:rFonts w:ascii="Times New Roman" w:hAnsi="Times New Roman" w:cs="Arial"/>
          </w:rPr>
          <w:delText>. The recent murder of an 85</w:delText>
        </w:r>
        <w:r w:rsidR="00303BFC" w:rsidRPr="00213FC4" w:rsidDel="002470C1">
          <w:rPr>
            <w:rFonts w:ascii="Times New Roman" w:hAnsi="Times New Roman" w:cs="Arial"/>
          </w:rPr>
          <w:delText xml:space="preserve"> </w:delText>
        </w:r>
        <w:r w:rsidR="00303BFC" w:rsidRPr="00213FC4" w:rsidDel="00DD6E7B">
          <w:rPr>
            <w:rFonts w:ascii="Times New Roman" w:hAnsi="Times New Roman" w:cs="Arial"/>
          </w:rPr>
          <w:delText>year</w:delText>
        </w:r>
        <w:r w:rsidR="00303BFC" w:rsidRPr="00213FC4" w:rsidDel="002470C1">
          <w:rPr>
            <w:rFonts w:ascii="Times New Roman" w:hAnsi="Times New Roman" w:cs="Arial"/>
          </w:rPr>
          <w:delText>-</w:delText>
        </w:r>
        <w:r w:rsidR="00303BFC" w:rsidRPr="00213FC4" w:rsidDel="00DD6E7B">
          <w:rPr>
            <w:rFonts w:ascii="Times New Roman" w:hAnsi="Times New Roman" w:cs="Arial"/>
          </w:rPr>
          <w:delText xml:space="preserve">old Holocaust survivor was the </w:delText>
        </w:r>
        <w:r w:rsidR="00303BFC" w:rsidRPr="00213FC4" w:rsidDel="002470C1">
          <w:rPr>
            <w:rFonts w:ascii="Times New Roman" w:hAnsi="Times New Roman" w:cs="Arial"/>
          </w:rPr>
          <w:delText>11</w:delText>
        </w:r>
        <w:r w:rsidR="00303BFC" w:rsidRPr="00213FC4" w:rsidDel="002470C1">
          <w:rPr>
            <w:rFonts w:ascii="Times New Roman" w:hAnsi="Times New Roman" w:cs="Arial"/>
            <w:vertAlign w:val="superscript"/>
          </w:rPr>
          <w:delText>th</w:delText>
        </w:r>
        <w:r w:rsidR="00303BFC" w:rsidRPr="00213FC4" w:rsidDel="00DD6E7B">
          <w:rPr>
            <w:rFonts w:ascii="Times New Roman" w:hAnsi="Times New Roman" w:cs="Arial"/>
          </w:rPr>
          <w:delText xml:space="preserve"> </w:delText>
        </w:r>
        <w:r w:rsidR="00BF0EA1" w:rsidRPr="00213FC4" w:rsidDel="00DD6E7B">
          <w:rPr>
            <w:rFonts w:ascii="Times New Roman" w:hAnsi="Times New Roman" w:cs="Arial"/>
          </w:rPr>
          <w:delText>anti</w:delText>
        </w:r>
        <w:r w:rsidR="00BF0EA1" w:rsidRPr="00213FC4" w:rsidDel="002470C1">
          <w:rPr>
            <w:rFonts w:ascii="Times New Roman" w:hAnsi="Times New Roman" w:cs="Arial"/>
          </w:rPr>
          <w:delText>s</w:delText>
        </w:r>
        <w:r w:rsidR="00BF0EA1" w:rsidRPr="00213FC4" w:rsidDel="00DD6E7B">
          <w:rPr>
            <w:rFonts w:ascii="Times New Roman" w:hAnsi="Times New Roman" w:cs="Arial"/>
          </w:rPr>
          <w:delText>emitic</w:delText>
        </w:r>
        <w:r w:rsidR="00303BFC" w:rsidRPr="00213FC4" w:rsidDel="00DD6E7B">
          <w:rPr>
            <w:rFonts w:ascii="Times New Roman" w:hAnsi="Times New Roman" w:cs="Arial"/>
          </w:rPr>
          <w:delText xml:space="preserve"> murder in France </w:delText>
        </w:r>
        <w:r w:rsidR="00303BFC" w:rsidRPr="00213FC4" w:rsidDel="002470C1">
          <w:rPr>
            <w:rFonts w:ascii="Times New Roman" w:hAnsi="Times New Roman" w:cs="Arial"/>
          </w:rPr>
          <w:delText>over</w:delText>
        </w:r>
        <w:r w:rsidR="00303BFC" w:rsidRPr="00213FC4" w:rsidDel="00DD6E7B">
          <w:rPr>
            <w:rFonts w:ascii="Times New Roman" w:hAnsi="Times New Roman" w:cs="Arial"/>
          </w:rPr>
          <w:delText xml:space="preserve"> the past 12 years (ADL, 2018)</w:delText>
        </w:r>
        <w:r w:rsidR="00303BFC" w:rsidRPr="00213FC4" w:rsidDel="00DD6E7B">
          <w:rPr>
            <w:rFonts w:ascii="Times New Roman" w:hAnsi="Times New Roman" w:cs="Arial"/>
            <w:rtl/>
          </w:rPr>
          <w:delText>.</w:delText>
        </w:r>
      </w:del>
    </w:p>
    <w:p w14:paraId="2F25E46E" w14:textId="77777777" w:rsidR="004E686B" w:rsidRPr="00213FC4" w:rsidRDefault="000E0B33" w:rsidP="0012557D">
      <w:pPr>
        <w:pStyle w:val="ListParagraph"/>
        <w:numPr>
          <w:ilvl w:val="2"/>
          <w:numId w:val="16"/>
        </w:numPr>
        <w:bidi w:val="0"/>
        <w:spacing w:line="360" w:lineRule="auto"/>
        <w:jc w:val="left"/>
        <w:rPr>
          <w:bCs w:val="0"/>
          <w:i/>
          <w:iCs/>
          <w:sz w:val="22"/>
          <w:szCs w:val="22"/>
        </w:rPr>
      </w:pPr>
      <w:r w:rsidRPr="00213FC4">
        <w:rPr>
          <w:bCs w:val="0"/>
          <w:i/>
          <w:iCs/>
          <w:sz w:val="22"/>
          <w:szCs w:val="22"/>
        </w:rPr>
        <w:t xml:space="preserve">The </w:t>
      </w:r>
      <w:r w:rsidR="002511EA" w:rsidRPr="00213FC4">
        <w:rPr>
          <w:bCs w:val="0"/>
          <w:i/>
          <w:iCs/>
          <w:sz w:val="22"/>
          <w:szCs w:val="22"/>
        </w:rPr>
        <w:t>United Kingdom</w:t>
      </w:r>
    </w:p>
    <w:p w14:paraId="30ED65B2" w14:textId="7C29D37E" w:rsidR="00F34F35" w:rsidRPr="00213FC4" w:rsidRDefault="002470C1" w:rsidP="00412478">
      <w:pPr>
        <w:bidi w:val="0"/>
        <w:spacing w:after="0" w:line="360" w:lineRule="auto"/>
        <w:ind w:firstLine="567"/>
        <w:rPr>
          <w:rFonts w:ascii="Times New Roman" w:hAnsi="Times New Roman" w:cs="Arial"/>
        </w:rPr>
      </w:pPr>
      <w:ins w:id="482" w:author="Author">
        <w:r w:rsidRPr="00213FC4">
          <w:rPr>
            <w:rFonts w:ascii="Times New Roman" w:hAnsi="Times New Roman" w:cs="Arial"/>
          </w:rPr>
          <w:t>Having led</w:t>
        </w:r>
      </w:ins>
      <w:del w:id="483" w:author="Author">
        <w:r w:rsidR="0072300A" w:rsidRPr="00213FC4" w:rsidDel="002470C1">
          <w:rPr>
            <w:rFonts w:ascii="Times New Roman" w:hAnsi="Times New Roman" w:cs="Arial"/>
          </w:rPr>
          <w:delText xml:space="preserve">With a </w:delText>
        </w:r>
        <w:r w:rsidR="004068B3" w:rsidRPr="00213FC4" w:rsidDel="002470C1">
          <w:rPr>
            <w:rFonts w:ascii="Times New Roman" w:hAnsi="Times New Roman" w:cs="Arial"/>
          </w:rPr>
          <w:delText>legacy</w:delText>
        </w:r>
        <w:r w:rsidR="00F51E3A" w:rsidRPr="00213FC4" w:rsidDel="002470C1">
          <w:rPr>
            <w:rFonts w:ascii="Times New Roman" w:hAnsi="Times New Roman" w:cs="Arial"/>
          </w:rPr>
          <w:delText xml:space="preserve"> of </w:delText>
        </w:r>
        <w:r w:rsidR="000E0B33" w:rsidRPr="00213FC4" w:rsidDel="002470C1">
          <w:rPr>
            <w:rFonts w:ascii="Times New Roman" w:hAnsi="Times New Roman" w:cs="Arial"/>
          </w:rPr>
          <w:delText>leading</w:delText>
        </w:r>
      </w:del>
      <w:r w:rsidR="000E0B33" w:rsidRPr="00213FC4">
        <w:rPr>
          <w:rFonts w:ascii="Times New Roman" w:hAnsi="Times New Roman" w:cs="Arial"/>
        </w:rPr>
        <w:t xml:space="preserve"> the Allies against Nazi Germany in</w:t>
      </w:r>
      <w:r w:rsidR="0072300A" w:rsidRPr="00213FC4">
        <w:rPr>
          <w:rFonts w:ascii="Times New Roman" w:hAnsi="Times New Roman" w:cs="Arial"/>
        </w:rPr>
        <w:t xml:space="preserve"> WWII, the U</w:t>
      </w:r>
      <w:r w:rsidR="00F34F35" w:rsidRPr="00213FC4">
        <w:rPr>
          <w:rFonts w:ascii="Times New Roman" w:hAnsi="Times New Roman" w:cs="Arial"/>
        </w:rPr>
        <w:t xml:space="preserve">nited </w:t>
      </w:r>
      <w:r w:rsidR="0072300A" w:rsidRPr="00213FC4">
        <w:rPr>
          <w:rFonts w:ascii="Times New Roman" w:hAnsi="Times New Roman" w:cs="Arial"/>
        </w:rPr>
        <w:t>K</w:t>
      </w:r>
      <w:r w:rsidR="00F34F35" w:rsidRPr="00213FC4">
        <w:rPr>
          <w:rFonts w:ascii="Times New Roman" w:hAnsi="Times New Roman" w:cs="Arial"/>
        </w:rPr>
        <w:t>ingdom</w:t>
      </w:r>
      <w:r w:rsidR="0072300A" w:rsidRPr="00213FC4">
        <w:rPr>
          <w:rFonts w:ascii="Times New Roman" w:hAnsi="Times New Roman" w:cs="Arial"/>
        </w:rPr>
        <w:t xml:space="preserve"> </w:t>
      </w:r>
      <w:del w:id="484" w:author="Author">
        <w:r w:rsidR="001C2695" w:rsidRPr="00213FC4" w:rsidDel="002470C1">
          <w:rPr>
            <w:rFonts w:ascii="Times New Roman" w:hAnsi="Times New Roman" w:cs="Arial"/>
          </w:rPr>
          <w:delText>does not</w:delText>
        </w:r>
        <w:r w:rsidR="0072300A" w:rsidRPr="00213FC4" w:rsidDel="002470C1">
          <w:rPr>
            <w:rFonts w:ascii="Times New Roman" w:hAnsi="Times New Roman" w:cs="Arial"/>
          </w:rPr>
          <w:delText xml:space="preserve"> </w:delText>
        </w:r>
      </w:del>
      <w:r w:rsidR="0072300A" w:rsidRPr="00213FC4">
        <w:rPr>
          <w:rFonts w:ascii="Times New Roman" w:hAnsi="Times New Roman" w:cs="Arial"/>
        </w:rPr>
        <w:t>carr</w:t>
      </w:r>
      <w:ins w:id="485" w:author="Author">
        <w:r w:rsidRPr="00213FC4">
          <w:rPr>
            <w:rFonts w:ascii="Times New Roman" w:hAnsi="Times New Roman" w:cs="Arial"/>
          </w:rPr>
          <w:t>ies</w:t>
        </w:r>
      </w:ins>
      <w:del w:id="486" w:author="Author">
        <w:r w:rsidR="0072300A" w:rsidRPr="00213FC4" w:rsidDel="002470C1">
          <w:rPr>
            <w:rFonts w:ascii="Times New Roman" w:hAnsi="Times New Roman" w:cs="Arial"/>
          </w:rPr>
          <w:delText>y</w:delText>
        </w:r>
      </w:del>
      <w:r w:rsidR="0072300A" w:rsidRPr="00213FC4">
        <w:rPr>
          <w:rFonts w:ascii="Times New Roman" w:hAnsi="Times New Roman" w:cs="Arial"/>
        </w:rPr>
        <w:t xml:space="preserve"> </w:t>
      </w:r>
      <w:ins w:id="487" w:author="Author">
        <w:r w:rsidRPr="00213FC4">
          <w:rPr>
            <w:rFonts w:ascii="Times New Roman" w:hAnsi="Times New Roman" w:cs="Arial"/>
          </w:rPr>
          <w:t xml:space="preserve">not </w:t>
        </w:r>
      </w:ins>
      <w:r w:rsidR="0072300A" w:rsidRPr="00213FC4">
        <w:rPr>
          <w:rFonts w:ascii="Times New Roman" w:hAnsi="Times New Roman" w:cs="Arial"/>
        </w:rPr>
        <w:t>a burden of guilt for the Holocaust events</w:t>
      </w:r>
      <w:r w:rsidR="001C2695" w:rsidRPr="00213FC4">
        <w:rPr>
          <w:rFonts w:ascii="Times New Roman" w:hAnsi="Times New Roman" w:cs="Arial"/>
        </w:rPr>
        <w:t xml:space="preserve">, but rather </w:t>
      </w:r>
      <w:ins w:id="488" w:author="Author">
        <w:r w:rsidR="00B226D7">
          <w:rPr>
            <w:rFonts w:ascii="Times New Roman" w:hAnsi="Times New Roman" w:cs="Arial"/>
          </w:rPr>
          <w:t>a legacy</w:t>
        </w:r>
      </w:ins>
      <w:del w:id="489" w:author="Author">
        <w:r w:rsidR="001C2695" w:rsidRPr="00213FC4" w:rsidDel="00B226D7">
          <w:rPr>
            <w:rFonts w:ascii="Times New Roman" w:hAnsi="Times New Roman" w:cs="Arial"/>
          </w:rPr>
          <w:delText>one</w:delText>
        </w:r>
      </w:del>
      <w:r w:rsidR="001C2695" w:rsidRPr="00213FC4">
        <w:rPr>
          <w:rFonts w:ascii="Times New Roman" w:hAnsi="Times New Roman" w:cs="Arial"/>
        </w:rPr>
        <w:t xml:space="preserve"> of moral pride</w:t>
      </w:r>
      <w:r w:rsidR="00F34F35" w:rsidRPr="00213FC4">
        <w:rPr>
          <w:rFonts w:ascii="Times New Roman" w:hAnsi="Times New Roman" w:cs="Arial"/>
        </w:rPr>
        <w:t xml:space="preserve">. </w:t>
      </w:r>
      <w:r w:rsidR="001C2695" w:rsidRPr="00213FC4">
        <w:rPr>
          <w:rFonts w:ascii="Times New Roman" w:hAnsi="Times New Roman" w:cs="Arial"/>
        </w:rPr>
        <w:t xml:space="preserve">Until recently, extreme and radical right </w:t>
      </w:r>
      <w:r w:rsidR="00F34F35" w:rsidRPr="00213FC4">
        <w:rPr>
          <w:rFonts w:ascii="Times New Roman" w:hAnsi="Times New Roman" w:cs="Arial"/>
        </w:rPr>
        <w:t xml:space="preserve">parties </w:t>
      </w:r>
      <w:r w:rsidR="001C2695" w:rsidRPr="00213FC4">
        <w:rPr>
          <w:rFonts w:ascii="Times New Roman" w:hAnsi="Times New Roman" w:cs="Arial"/>
        </w:rPr>
        <w:t xml:space="preserve">in the United Kingdom </w:t>
      </w:r>
      <w:ins w:id="490" w:author="Author">
        <w:r w:rsidRPr="00213FC4">
          <w:rPr>
            <w:rFonts w:ascii="Times New Roman" w:hAnsi="Times New Roman" w:cs="Arial"/>
          </w:rPr>
          <w:t>were unable to</w:t>
        </w:r>
      </w:ins>
      <w:del w:id="491" w:author="Author">
        <w:r w:rsidR="001C2695" w:rsidRPr="00213FC4" w:rsidDel="002470C1">
          <w:rPr>
            <w:rFonts w:ascii="Times New Roman" w:hAnsi="Times New Roman" w:cs="Arial"/>
          </w:rPr>
          <w:delText xml:space="preserve">did not </w:delText>
        </w:r>
        <w:r w:rsidR="00F51E3A" w:rsidRPr="00213FC4" w:rsidDel="002470C1">
          <w:rPr>
            <w:rFonts w:ascii="Times New Roman" w:hAnsi="Times New Roman" w:cs="Arial"/>
          </w:rPr>
          <w:delText>achieve</w:delText>
        </w:r>
      </w:del>
      <w:r w:rsidR="001C2695" w:rsidRPr="00213FC4">
        <w:rPr>
          <w:rFonts w:ascii="Times New Roman" w:hAnsi="Times New Roman" w:cs="Arial"/>
        </w:rPr>
        <w:t xml:space="preserve"> </w:t>
      </w:r>
      <w:ins w:id="492" w:author="Author">
        <w:r w:rsidR="00B226D7">
          <w:rPr>
            <w:rFonts w:ascii="Times New Roman" w:hAnsi="Times New Roman" w:cs="Arial"/>
          </w:rPr>
          <w:t xml:space="preserve">match </w:t>
        </w:r>
      </w:ins>
      <w:r w:rsidR="001C2695" w:rsidRPr="00213FC4">
        <w:rPr>
          <w:rFonts w:ascii="Times New Roman" w:hAnsi="Times New Roman" w:cs="Arial"/>
        </w:rPr>
        <w:t xml:space="preserve">the success </w:t>
      </w:r>
      <w:ins w:id="493" w:author="Author">
        <w:r w:rsidRPr="00213FC4">
          <w:rPr>
            <w:rFonts w:ascii="Times New Roman" w:hAnsi="Times New Roman" w:cs="Arial"/>
          </w:rPr>
          <w:t>such parties</w:t>
        </w:r>
      </w:ins>
      <w:del w:id="494" w:author="Author">
        <w:r w:rsidR="001C2695" w:rsidRPr="00213FC4" w:rsidDel="002470C1">
          <w:rPr>
            <w:rFonts w:ascii="Times New Roman" w:hAnsi="Times New Roman" w:cs="Arial"/>
          </w:rPr>
          <w:delText>they</w:delText>
        </w:r>
      </w:del>
      <w:r w:rsidR="001C2695" w:rsidRPr="00213FC4">
        <w:rPr>
          <w:rFonts w:ascii="Times New Roman" w:hAnsi="Times New Roman" w:cs="Arial"/>
        </w:rPr>
        <w:t xml:space="preserve"> have been </w:t>
      </w:r>
      <w:r w:rsidR="00F51E3A" w:rsidRPr="00213FC4">
        <w:rPr>
          <w:rFonts w:ascii="Times New Roman" w:hAnsi="Times New Roman" w:cs="Arial"/>
        </w:rPr>
        <w:t>enjoying</w:t>
      </w:r>
      <w:r w:rsidR="001C2695" w:rsidRPr="00213FC4">
        <w:rPr>
          <w:rFonts w:ascii="Times New Roman" w:hAnsi="Times New Roman" w:cs="Arial"/>
        </w:rPr>
        <w:t xml:space="preserve"> in other European countries (Goodwin &amp; Dennison, 2017), nor was </w:t>
      </w:r>
      <w:r w:rsidR="00E7613B" w:rsidRPr="00213FC4">
        <w:rPr>
          <w:rFonts w:ascii="Times New Roman" w:hAnsi="Times New Roman" w:cs="Arial"/>
        </w:rPr>
        <w:t>anti</w:t>
      </w:r>
      <w:ins w:id="495" w:author="Author">
        <w:r w:rsidRPr="00213FC4">
          <w:rPr>
            <w:rFonts w:ascii="Times New Roman" w:hAnsi="Times New Roman" w:cs="Arial"/>
          </w:rPr>
          <w:t>-S</w:t>
        </w:r>
      </w:ins>
      <w:del w:id="496" w:author="Author">
        <w:r w:rsidR="00E7613B" w:rsidRPr="00213FC4" w:rsidDel="002470C1">
          <w:rPr>
            <w:rFonts w:ascii="Times New Roman" w:hAnsi="Times New Roman" w:cs="Arial"/>
          </w:rPr>
          <w:delText>s</w:delText>
        </w:r>
      </w:del>
      <w:r w:rsidR="00E7613B" w:rsidRPr="00213FC4">
        <w:rPr>
          <w:rFonts w:ascii="Times New Roman" w:hAnsi="Times New Roman" w:cs="Arial"/>
        </w:rPr>
        <w:t>emitism</w:t>
      </w:r>
      <w:r w:rsidR="001C2695" w:rsidRPr="00213FC4">
        <w:rPr>
          <w:rFonts w:ascii="Times New Roman" w:hAnsi="Times New Roman" w:cs="Arial"/>
        </w:rPr>
        <w:t xml:space="preserve"> a problem for </w:t>
      </w:r>
      <w:r w:rsidR="00F51E3A" w:rsidRPr="00213FC4">
        <w:rPr>
          <w:rFonts w:ascii="Times New Roman" w:hAnsi="Times New Roman" w:cs="Arial"/>
        </w:rPr>
        <w:t>the</w:t>
      </w:r>
      <w:r w:rsidR="001C2695" w:rsidRPr="00213FC4">
        <w:rPr>
          <w:rFonts w:ascii="Times New Roman" w:hAnsi="Times New Roman" w:cs="Arial"/>
        </w:rPr>
        <w:t xml:space="preserve"> Jewish population. </w:t>
      </w:r>
      <w:r w:rsidR="0072300A" w:rsidRPr="00213FC4">
        <w:rPr>
          <w:rFonts w:ascii="Times New Roman" w:hAnsi="Times New Roman" w:cs="Arial"/>
        </w:rPr>
        <w:t xml:space="preserve">However, </w:t>
      </w:r>
      <w:r w:rsidR="001C2695" w:rsidRPr="00213FC4">
        <w:rPr>
          <w:rFonts w:ascii="Times New Roman" w:hAnsi="Times New Roman" w:cs="Arial"/>
        </w:rPr>
        <w:t>in recent years</w:t>
      </w:r>
      <w:ins w:id="497" w:author="Author">
        <w:r w:rsidRPr="00213FC4">
          <w:rPr>
            <w:rFonts w:ascii="Times New Roman" w:hAnsi="Times New Roman" w:cs="Arial"/>
          </w:rPr>
          <w:t>,</w:t>
        </w:r>
      </w:ins>
      <w:r w:rsidR="001C2695" w:rsidRPr="00213FC4">
        <w:rPr>
          <w:rFonts w:ascii="Times New Roman" w:hAnsi="Times New Roman" w:cs="Arial"/>
        </w:rPr>
        <w:t xml:space="preserve"> </w:t>
      </w:r>
      <w:r w:rsidR="0072300A" w:rsidRPr="00213FC4">
        <w:rPr>
          <w:rFonts w:ascii="Times New Roman" w:hAnsi="Times New Roman" w:cs="Arial"/>
        </w:rPr>
        <w:t xml:space="preserve">the number of </w:t>
      </w:r>
      <w:r w:rsidR="00E7613B" w:rsidRPr="00213FC4">
        <w:rPr>
          <w:rFonts w:ascii="Times New Roman" w:hAnsi="Times New Roman" w:cs="Arial"/>
        </w:rPr>
        <w:t>anti</w:t>
      </w:r>
      <w:ins w:id="498" w:author="Author">
        <w:r w:rsidRPr="00213FC4">
          <w:rPr>
            <w:rFonts w:ascii="Times New Roman" w:hAnsi="Times New Roman" w:cs="Arial"/>
          </w:rPr>
          <w:t>-S</w:t>
        </w:r>
      </w:ins>
      <w:del w:id="499" w:author="Author">
        <w:r w:rsidR="00E7613B" w:rsidRPr="00213FC4" w:rsidDel="002470C1">
          <w:rPr>
            <w:rFonts w:ascii="Times New Roman" w:hAnsi="Times New Roman" w:cs="Arial"/>
          </w:rPr>
          <w:delText>s</w:delText>
        </w:r>
      </w:del>
      <w:r w:rsidR="00E7613B" w:rsidRPr="00213FC4">
        <w:rPr>
          <w:rFonts w:ascii="Times New Roman" w:hAnsi="Times New Roman" w:cs="Arial"/>
        </w:rPr>
        <w:t>emitic</w:t>
      </w:r>
      <w:r w:rsidR="0072300A" w:rsidRPr="00213FC4">
        <w:rPr>
          <w:rFonts w:ascii="Times New Roman" w:hAnsi="Times New Roman" w:cs="Arial"/>
        </w:rPr>
        <w:t xml:space="preserve"> incidents has been </w:t>
      </w:r>
      <w:ins w:id="500" w:author="Author">
        <w:r w:rsidRPr="00213FC4">
          <w:rPr>
            <w:rFonts w:ascii="Times New Roman" w:hAnsi="Times New Roman" w:cs="Arial"/>
          </w:rPr>
          <w:t>increasing</w:t>
        </w:r>
      </w:ins>
      <w:del w:id="501" w:author="Author">
        <w:r w:rsidR="0072300A" w:rsidRPr="00213FC4" w:rsidDel="002470C1">
          <w:rPr>
            <w:rFonts w:ascii="Times New Roman" w:hAnsi="Times New Roman" w:cs="Arial"/>
          </w:rPr>
          <w:delText>on the rise</w:delText>
        </w:r>
      </w:del>
      <w:r w:rsidR="00040B77" w:rsidRPr="00213FC4">
        <w:rPr>
          <w:rFonts w:ascii="Times New Roman" w:hAnsi="Times New Roman" w:cs="Arial"/>
        </w:rPr>
        <w:t xml:space="preserve"> (CST, 2016)</w:t>
      </w:r>
      <w:r w:rsidR="0072300A" w:rsidRPr="00213FC4">
        <w:rPr>
          <w:rFonts w:ascii="Times New Roman" w:hAnsi="Times New Roman" w:cs="Arial"/>
        </w:rPr>
        <w:t xml:space="preserve">, </w:t>
      </w:r>
      <w:r w:rsidR="001C2695" w:rsidRPr="00213FC4">
        <w:rPr>
          <w:rFonts w:ascii="Times New Roman" w:hAnsi="Times New Roman" w:cs="Arial"/>
        </w:rPr>
        <w:t xml:space="preserve">the radical right has </w:t>
      </w:r>
      <w:ins w:id="502" w:author="Author">
        <w:r w:rsidRPr="00213FC4">
          <w:rPr>
            <w:rFonts w:ascii="Times New Roman" w:hAnsi="Times New Roman" w:cs="Arial"/>
          </w:rPr>
          <w:t>enjoyed</w:t>
        </w:r>
      </w:ins>
      <w:del w:id="503" w:author="Author">
        <w:r w:rsidR="001C2695" w:rsidRPr="00213FC4" w:rsidDel="002470C1">
          <w:rPr>
            <w:rFonts w:ascii="Times New Roman" w:hAnsi="Times New Roman" w:cs="Arial"/>
          </w:rPr>
          <w:delText>seen</w:delText>
        </w:r>
      </w:del>
      <w:r w:rsidR="001C2695" w:rsidRPr="00213FC4">
        <w:rPr>
          <w:rFonts w:ascii="Times New Roman" w:hAnsi="Times New Roman" w:cs="Arial"/>
        </w:rPr>
        <w:t xml:space="preserve"> a surge of popularity (Goodwin &amp; Dennison, 2017), </w:t>
      </w:r>
      <w:r w:rsidR="008D5E19" w:rsidRPr="00213FC4">
        <w:rPr>
          <w:rFonts w:ascii="Times New Roman" w:hAnsi="Times New Roman" w:cs="Arial"/>
        </w:rPr>
        <w:t xml:space="preserve">and </w:t>
      </w:r>
      <w:r w:rsidR="001C2695" w:rsidRPr="00213FC4">
        <w:rPr>
          <w:rFonts w:ascii="Times New Roman" w:hAnsi="Times New Roman" w:cs="Arial"/>
        </w:rPr>
        <w:t xml:space="preserve">the </w:t>
      </w:r>
      <w:proofErr w:type="spellStart"/>
      <w:r w:rsidR="000E0B33" w:rsidRPr="00213FC4">
        <w:rPr>
          <w:rFonts w:ascii="Times New Roman" w:hAnsi="Times New Roman" w:cs="Arial"/>
        </w:rPr>
        <w:t>Labour</w:t>
      </w:r>
      <w:proofErr w:type="spellEnd"/>
      <w:r w:rsidR="000E0B33" w:rsidRPr="00213FC4">
        <w:rPr>
          <w:rFonts w:ascii="Times New Roman" w:hAnsi="Times New Roman" w:cs="Arial"/>
        </w:rPr>
        <w:t xml:space="preserve"> </w:t>
      </w:r>
      <w:ins w:id="504" w:author="Author">
        <w:r w:rsidR="00B226D7">
          <w:rPr>
            <w:rFonts w:ascii="Times New Roman" w:hAnsi="Times New Roman" w:cs="Arial"/>
          </w:rPr>
          <w:t>P</w:t>
        </w:r>
      </w:ins>
      <w:del w:id="505" w:author="Author">
        <w:r w:rsidR="000E0B33" w:rsidRPr="00213FC4" w:rsidDel="00B226D7">
          <w:rPr>
            <w:rFonts w:ascii="Times New Roman" w:hAnsi="Times New Roman" w:cs="Arial"/>
          </w:rPr>
          <w:delText>p</w:delText>
        </w:r>
      </w:del>
      <w:r w:rsidR="000E0B33" w:rsidRPr="00213FC4">
        <w:rPr>
          <w:rFonts w:ascii="Times New Roman" w:hAnsi="Times New Roman" w:cs="Arial"/>
        </w:rPr>
        <w:t>arty</w:t>
      </w:r>
      <w:r w:rsidR="001C2695" w:rsidRPr="00213FC4">
        <w:rPr>
          <w:rFonts w:ascii="Times New Roman" w:hAnsi="Times New Roman" w:cs="Arial"/>
        </w:rPr>
        <w:t xml:space="preserve"> </w:t>
      </w:r>
      <w:ins w:id="506" w:author="Author">
        <w:r w:rsidRPr="00213FC4">
          <w:rPr>
            <w:rFonts w:ascii="Times New Roman" w:hAnsi="Times New Roman" w:cs="Arial"/>
          </w:rPr>
          <w:t>under</w:t>
        </w:r>
      </w:ins>
      <w:del w:id="507" w:author="Author">
        <w:r w:rsidR="001C2695" w:rsidRPr="00213FC4" w:rsidDel="002470C1">
          <w:rPr>
            <w:rFonts w:ascii="Times New Roman" w:hAnsi="Times New Roman" w:cs="Arial"/>
          </w:rPr>
          <w:delText>headed by</w:delText>
        </w:r>
      </w:del>
      <w:r w:rsidR="001C2695" w:rsidRPr="00213FC4">
        <w:rPr>
          <w:rFonts w:ascii="Times New Roman" w:hAnsi="Times New Roman" w:cs="Arial"/>
        </w:rPr>
        <w:t xml:space="preserve"> Jeremy Corbyn</w:t>
      </w:r>
      <w:ins w:id="508" w:author="Author">
        <w:r w:rsidRPr="00213FC4">
          <w:rPr>
            <w:rFonts w:ascii="Times New Roman" w:hAnsi="Times New Roman" w:cs="Arial"/>
          </w:rPr>
          <w:t>’s leadership</w:t>
        </w:r>
      </w:ins>
      <w:r w:rsidR="001C2695" w:rsidRPr="00213FC4">
        <w:rPr>
          <w:rFonts w:ascii="Times New Roman" w:hAnsi="Times New Roman" w:cs="Arial"/>
        </w:rPr>
        <w:t xml:space="preserve"> </w:t>
      </w:r>
      <w:r w:rsidR="00772C3A" w:rsidRPr="00213FC4">
        <w:rPr>
          <w:rFonts w:ascii="Times New Roman" w:hAnsi="Times New Roman" w:cs="Arial"/>
        </w:rPr>
        <w:t>has been</w:t>
      </w:r>
      <w:r w:rsidR="001C2695" w:rsidRPr="00213FC4">
        <w:rPr>
          <w:rFonts w:ascii="Times New Roman" w:hAnsi="Times New Roman" w:cs="Arial"/>
        </w:rPr>
        <w:t xml:space="preserve"> towing an increasingly </w:t>
      </w:r>
      <w:r w:rsidR="00F51E3A" w:rsidRPr="00213FC4">
        <w:rPr>
          <w:rFonts w:ascii="Times New Roman" w:hAnsi="Times New Roman" w:cs="Arial"/>
        </w:rPr>
        <w:t xml:space="preserve">aggressive </w:t>
      </w:r>
      <w:r w:rsidR="009732BC" w:rsidRPr="00213FC4">
        <w:rPr>
          <w:rFonts w:ascii="Times New Roman" w:hAnsi="Times New Roman" w:cs="Arial"/>
        </w:rPr>
        <w:t>anti-Israel line</w:t>
      </w:r>
      <w:r w:rsidR="00130F81" w:rsidRPr="00213FC4">
        <w:rPr>
          <w:rFonts w:ascii="Times New Roman" w:hAnsi="Times New Roman" w:cs="Arial"/>
        </w:rPr>
        <w:t xml:space="preserve"> (</w:t>
      </w:r>
      <w:proofErr w:type="spellStart"/>
      <w:r w:rsidR="00130F81" w:rsidRPr="00213FC4">
        <w:rPr>
          <w:rFonts w:ascii="Times New Roman" w:hAnsi="Times New Roman" w:cs="Arial"/>
        </w:rPr>
        <w:t>Lipstadt</w:t>
      </w:r>
      <w:proofErr w:type="spellEnd"/>
      <w:r w:rsidR="00130F81" w:rsidRPr="00213FC4">
        <w:rPr>
          <w:rFonts w:ascii="Times New Roman" w:hAnsi="Times New Roman" w:cs="Arial"/>
        </w:rPr>
        <w:t>, 2019)</w:t>
      </w:r>
      <w:r w:rsidR="00040B77" w:rsidRPr="00213FC4">
        <w:rPr>
          <w:rFonts w:ascii="Times New Roman" w:hAnsi="Times New Roman" w:cs="Arial"/>
        </w:rPr>
        <w:t xml:space="preserve">. </w:t>
      </w:r>
      <w:r w:rsidR="00F51E3A" w:rsidRPr="00213FC4">
        <w:rPr>
          <w:rFonts w:ascii="Times New Roman" w:hAnsi="Times New Roman" w:cs="Arial"/>
        </w:rPr>
        <w:t>T</w:t>
      </w:r>
      <w:r w:rsidR="008D5E19" w:rsidRPr="00213FC4">
        <w:rPr>
          <w:rFonts w:ascii="Times New Roman" w:hAnsi="Times New Roman" w:cs="Arial"/>
        </w:rPr>
        <w:t xml:space="preserve">he </w:t>
      </w:r>
      <w:r w:rsidR="00F51E3A" w:rsidRPr="00213FC4">
        <w:rPr>
          <w:rFonts w:ascii="Times New Roman" w:hAnsi="Times New Roman" w:cs="Arial"/>
        </w:rPr>
        <w:t>Left</w:t>
      </w:r>
      <w:ins w:id="509" w:author="Author">
        <w:r w:rsidR="00412478">
          <w:rPr>
            <w:rFonts w:ascii="Times New Roman" w:hAnsi="Times New Roman" w:cs="Arial"/>
          </w:rPr>
          <w:t>’</w:t>
        </w:r>
      </w:ins>
      <w:del w:id="510" w:author="Author">
        <w:r w:rsidR="00560AA6" w:rsidRPr="00213FC4" w:rsidDel="00412478">
          <w:rPr>
            <w:rFonts w:ascii="Times New Roman" w:hAnsi="Times New Roman" w:cs="Arial"/>
          </w:rPr>
          <w:delText>'</w:delText>
        </w:r>
      </w:del>
      <w:r w:rsidR="00560AA6" w:rsidRPr="00213FC4">
        <w:rPr>
          <w:rFonts w:ascii="Times New Roman" w:hAnsi="Times New Roman" w:cs="Arial"/>
        </w:rPr>
        <w:t>s</w:t>
      </w:r>
      <w:r w:rsidR="00F51E3A" w:rsidRPr="00213FC4">
        <w:rPr>
          <w:rFonts w:ascii="Times New Roman" w:hAnsi="Times New Roman" w:cs="Arial"/>
        </w:rPr>
        <w:t xml:space="preserve"> </w:t>
      </w:r>
      <w:r w:rsidR="008D5E19" w:rsidRPr="00213FC4">
        <w:rPr>
          <w:rFonts w:ascii="Times New Roman" w:hAnsi="Times New Roman" w:cs="Arial"/>
        </w:rPr>
        <w:t>manifest</w:t>
      </w:r>
      <w:r w:rsidR="00F51E3A" w:rsidRPr="00213FC4">
        <w:rPr>
          <w:rFonts w:ascii="Times New Roman" w:hAnsi="Times New Roman" w:cs="Arial"/>
        </w:rPr>
        <w:t>ation</w:t>
      </w:r>
      <w:r w:rsidR="00FF59B3" w:rsidRPr="00213FC4">
        <w:rPr>
          <w:rFonts w:ascii="Times New Roman" w:hAnsi="Times New Roman" w:cs="Arial"/>
        </w:rPr>
        <w:t>s</w:t>
      </w:r>
      <w:r w:rsidR="00F51E3A" w:rsidRPr="00213FC4">
        <w:rPr>
          <w:rFonts w:ascii="Times New Roman" w:hAnsi="Times New Roman" w:cs="Arial"/>
        </w:rPr>
        <w:t xml:space="preserve"> of</w:t>
      </w:r>
      <w:r w:rsidR="008D5E19" w:rsidRPr="00213FC4">
        <w:rPr>
          <w:rFonts w:ascii="Times New Roman" w:hAnsi="Times New Roman" w:cs="Arial"/>
        </w:rPr>
        <w:t xml:space="preserve"> </w:t>
      </w:r>
      <w:r w:rsidR="00E7613B" w:rsidRPr="00213FC4">
        <w:rPr>
          <w:rFonts w:ascii="Times New Roman" w:hAnsi="Times New Roman" w:cs="Arial"/>
        </w:rPr>
        <w:t>anti</w:t>
      </w:r>
      <w:ins w:id="511" w:author="Author">
        <w:r w:rsidRPr="00213FC4">
          <w:rPr>
            <w:rFonts w:ascii="Times New Roman" w:hAnsi="Times New Roman" w:cs="Arial"/>
          </w:rPr>
          <w:t>-S</w:t>
        </w:r>
      </w:ins>
      <w:del w:id="512" w:author="Author">
        <w:r w:rsidR="00E7613B" w:rsidRPr="00213FC4" w:rsidDel="002470C1">
          <w:rPr>
            <w:rFonts w:ascii="Times New Roman" w:hAnsi="Times New Roman" w:cs="Arial"/>
          </w:rPr>
          <w:delText>s</w:delText>
        </w:r>
      </w:del>
      <w:r w:rsidR="00E7613B" w:rsidRPr="00213FC4">
        <w:rPr>
          <w:rFonts w:ascii="Times New Roman" w:hAnsi="Times New Roman" w:cs="Arial"/>
        </w:rPr>
        <w:t>emitism</w:t>
      </w:r>
      <w:r w:rsidR="008D5E19" w:rsidRPr="00213FC4">
        <w:rPr>
          <w:rFonts w:ascii="Times New Roman" w:hAnsi="Times New Roman" w:cs="Arial"/>
        </w:rPr>
        <w:t xml:space="preserve"> and </w:t>
      </w:r>
      <w:r w:rsidR="00B43201" w:rsidRPr="00213FC4">
        <w:rPr>
          <w:rFonts w:ascii="Times New Roman" w:hAnsi="Times New Roman" w:cs="Arial"/>
        </w:rPr>
        <w:t xml:space="preserve">delegitimization of Israel </w:t>
      </w:r>
      <w:r w:rsidR="00560AA6" w:rsidRPr="00213FC4">
        <w:rPr>
          <w:rFonts w:ascii="Times New Roman" w:hAnsi="Times New Roman" w:cs="Arial"/>
        </w:rPr>
        <w:t xml:space="preserve">are </w:t>
      </w:r>
      <w:r w:rsidR="008D5E19" w:rsidRPr="00213FC4">
        <w:rPr>
          <w:rFonts w:ascii="Times New Roman" w:hAnsi="Times New Roman" w:cs="Arial"/>
        </w:rPr>
        <w:t>raising various academic speculations (</w:t>
      </w:r>
      <w:r w:rsidR="00A3543D" w:rsidRPr="00213FC4">
        <w:rPr>
          <w:rFonts w:ascii="Times New Roman" w:hAnsi="Times New Roman" w:cs="Arial"/>
        </w:rPr>
        <w:t>Rich, 201</w:t>
      </w:r>
      <w:r w:rsidR="0091659C" w:rsidRPr="00213FC4">
        <w:rPr>
          <w:rFonts w:ascii="Times New Roman" w:hAnsi="Times New Roman" w:cs="Arial"/>
        </w:rPr>
        <w:t>6</w:t>
      </w:r>
      <w:r w:rsidR="00A3543D" w:rsidRPr="00213FC4">
        <w:rPr>
          <w:rFonts w:ascii="Times New Roman" w:hAnsi="Times New Roman" w:cs="Arial"/>
        </w:rPr>
        <w:t xml:space="preserve">; </w:t>
      </w:r>
      <w:proofErr w:type="spellStart"/>
      <w:r w:rsidR="008D5E19" w:rsidRPr="00213FC4">
        <w:rPr>
          <w:rFonts w:ascii="Times New Roman" w:hAnsi="Times New Roman" w:cs="Arial"/>
        </w:rPr>
        <w:t>Topor</w:t>
      </w:r>
      <w:proofErr w:type="spellEnd"/>
      <w:r w:rsidR="008D5E19" w:rsidRPr="00213FC4">
        <w:rPr>
          <w:rFonts w:ascii="Times New Roman" w:hAnsi="Times New Roman" w:cs="Arial"/>
        </w:rPr>
        <w:t>, 2018</w:t>
      </w:r>
      <w:ins w:id="513" w:author="Author">
        <w:r w:rsidR="00B226D7">
          <w:rPr>
            <w:rFonts w:ascii="Times New Roman" w:hAnsi="Times New Roman" w:cs="Arial"/>
          </w:rPr>
          <w:t>;</w:t>
        </w:r>
      </w:ins>
      <w:del w:id="514" w:author="Author">
        <w:r w:rsidR="008D5E19" w:rsidRPr="00213FC4" w:rsidDel="00B226D7">
          <w:rPr>
            <w:rFonts w:ascii="Times New Roman" w:hAnsi="Times New Roman" w:cs="Arial"/>
          </w:rPr>
          <w:delText>,</w:delText>
        </w:r>
      </w:del>
      <w:r w:rsidR="008D5E19" w:rsidRPr="00213FC4">
        <w:rPr>
          <w:rFonts w:ascii="Times New Roman" w:hAnsi="Times New Roman" w:cs="Arial"/>
        </w:rPr>
        <w:t xml:space="preserve"> Wistrich, 2011)</w:t>
      </w:r>
      <w:r w:rsidR="008501D9" w:rsidRPr="00213FC4">
        <w:rPr>
          <w:rFonts w:ascii="Times New Roman" w:hAnsi="Times New Roman" w:cs="Arial"/>
        </w:rPr>
        <w:t xml:space="preserve"> </w:t>
      </w:r>
      <w:r w:rsidR="00FF59B3" w:rsidRPr="00213FC4">
        <w:rPr>
          <w:rFonts w:ascii="Times New Roman" w:hAnsi="Times New Roman" w:cs="Arial"/>
        </w:rPr>
        <w:t>and critique</w:t>
      </w:r>
      <w:ins w:id="515" w:author="Author">
        <w:r w:rsidR="00B226D7">
          <w:rPr>
            <w:rFonts w:ascii="Times New Roman" w:hAnsi="Times New Roman" w:cs="Arial"/>
          </w:rPr>
          <w:t>s</w:t>
        </w:r>
      </w:ins>
      <w:r w:rsidR="008501D9" w:rsidRPr="00213FC4">
        <w:rPr>
          <w:rFonts w:ascii="Times New Roman" w:hAnsi="Times New Roman" w:cs="Arial"/>
        </w:rPr>
        <w:t xml:space="preserve"> (</w:t>
      </w:r>
      <w:proofErr w:type="spellStart"/>
      <w:r w:rsidR="008501D9" w:rsidRPr="00213FC4">
        <w:rPr>
          <w:rFonts w:ascii="Times New Roman" w:hAnsi="Times New Roman" w:cs="Arial"/>
        </w:rPr>
        <w:t>Newsinger</w:t>
      </w:r>
      <w:proofErr w:type="spellEnd"/>
      <w:r w:rsidR="008501D9" w:rsidRPr="00213FC4">
        <w:rPr>
          <w:rFonts w:ascii="Times New Roman" w:hAnsi="Times New Roman" w:cs="Arial"/>
        </w:rPr>
        <w:t>, 2017)</w:t>
      </w:r>
      <w:r w:rsidR="008D5E19" w:rsidRPr="00213FC4">
        <w:rPr>
          <w:rFonts w:ascii="Times New Roman" w:hAnsi="Times New Roman" w:cs="Arial"/>
        </w:rPr>
        <w:t xml:space="preserve">, </w:t>
      </w:r>
      <w:r w:rsidR="00772C3A" w:rsidRPr="00213FC4">
        <w:rPr>
          <w:rFonts w:ascii="Times New Roman" w:hAnsi="Times New Roman" w:cs="Arial"/>
        </w:rPr>
        <w:t>but</w:t>
      </w:r>
      <w:r w:rsidR="008D5E19" w:rsidRPr="00213FC4">
        <w:rPr>
          <w:rFonts w:ascii="Times New Roman" w:hAnsi="Times New Roman" w:cs="Arial"/>
        </w:rPr>
        <w:t xml:space="preserve"> </w:t>
      </w:r>
      <w:r w:rsidR="00560AA6" w:rsidRPr="00213FC4">
        <w:rPr>
          <w:rFonts w:ascii="Times New Roman" w:hAnsi="Times New Roman" w:cs="Arial"/>
        </w:rPr>
        <w:t>their</w:t>
      </w:r>
      <w:r w:rsidR="008D5E19" w:rsidRPr="00213FC4">
        <w:rPr>
          <w:rFonts w:ascii="Times New Roman" w:hAnsi="Times New Roman" w:cs="Arial"/>
        </w:rPr>
        <w:t xml:space="preserve"> </w:t>
      </w:r>
      <w:ins w:id="516" w:author="Author">
        <w:r w:rsidRPr="00213FC4">
          <w:rPr>
            <w:rFonts w:ascii="Times New Roman" w:hAnsi="Times New Roman" w:cs="Arial"/>
          </w:rPr>
          <w:t xml:space="preserve">possible </w:t>
        </w:r>
      </w:ins>
      <w:r w:rsidR="008D5E19" w:rsidRPr="00213FC4">
        <w:rPr>
          <w:rFonts w:ascii="Times New Roman" w:hAnsi="Times New Roman" w:cs="Arial"/>
        </w:rPr>
        <w:t>link</w:t>
      </w:r>
      <w:r w:rsidR="001C2695" w:rsidRPr="00213FC4">
        <w:rPr>
          <w:rFonts w:ascii="Times New Roman" w:hAnsi="Times New Roman" w:cs="Arial"/>
        </w:rPr>
        <w:t xml:space="preserve"> </w:t>
      </w:r>
      <w:r w:rsidR="008D5E19" w:rsidRPr="00213FC4">
        <w:rPr>
          <w:rFonts w:ascii="Times New Roman" w:hAnsi="Times New Roman" w:cs="Arial"/>
        </w:rPr>
        <w:t>to the British</w:t>
      </w:r>
      <w:r w:rsidR="001C2695" w:rsidRPr="00213FC4">
        <w:rPr>
          <w:rFonts w:ascii="Times New Roman" w:hAnsi="Times New Roman" w:cs="Arial"/>
        </w:rPr>
        <w:t xml:space="preserve"> national Holocaust </w:t>
      </w:r>
      <w:r w:rsidR="004068B3" w:rsidRPr="00213FC4">
        <w:rPr>
          <w:rFonts w:ascii="Times New Roman" w:hAnsi="Times New Roman" w:cs="Arial"/>
        </w:rPr>
        <w:t>legacy</w:t>
      </w:r>
      <w:r w:rsidR="00040B77" w:rsidRPr="00213FC4">
        <w:rPr>
          <w:rFonts w:ascii="Times New Roman" w:hAnsi="Times New Roman" w:cs="Arial"/>
        </w:rPr>
        <w:t xml:space="preserve"> </w:t>
      </w:r>
      <w:r w:rsidR="00772C3A" w:rsidRPr="00213FC4">
        <w:rPr>
          <w:rFonts w:ascii="Times New Roman" w:hAnsi="Times New Roman" w:cs="Arial"/>
        </w:rPr>
        <w:t xml:space="preserve">has yet to </w:t>
      </w:r>
      <w:del w:id="517" w:author="Author">
        <w:r w:rsidR="00FF59B3" w:rsidRPr="00213FC4" w:rsidDel="002470C1">
          <w:rPr>
            <w:rFonts w:ascii="Times New Roman" w:hAnsi="Times New Roman" w:cs="Arial"/>
          </w:rPr>
          <w:delText xml:space="preserve">empirically </w:delText>
        </w:r>
      </w:del>
      <w:r w:rsidR="00772C3A" w:rsidRPr="00213FC4">
        <w:rPr>
          <w:rFonts w:ascii="Times New Roman" w:hAnsi="Times New Roman" w:cs="Arial"/>
        </w:rPr>
        <w:t>be examined</w:t>
      </w:r>
      <w:ins w:id="518" w:author="Author">
        <w:r w:rsidRPr="00213FC4">
          <w:rPr>
            <w:rFonts w:ascii="Times New Roman" w:hAnsi="Times New Roman" w:cs="Arial"/>
          </w:rPr>
          <w:t xml:space="preserve"> empirically</w:t>
        </w:r>
      </w:ins>
      <w:r w:rsidR="00772C3A" w:rsidRPr="00213FC4">
        <w:rPr>
          <w:rFonts w:ascii="Times New Roman" w:hAnsi="Times New Roman" w:cs="Arial"/>
        </w:rPr>
        <w:t>.</w:t>
      </w:r>
      <w:r w:rsidR="00F34F35" w:rsidRPr="00213FC4">
        <w:rPr>
          <w:rFonts w:ascii="Times New Roman" w:hAnsi="Times New Roman" w:cs="Arial"/>
        </w:rPr>
        <w:t xml:space="preserve"> </w:t>
      </w:r>
      <w:ins w:id="519" w:author="Author">
        <w:r w:rsidR="00B226D7">
          <w:rPr>
            <w:rFonts w:ascii="Times New Roman" w:hAnsi="Times New Roman" w:cs="Arial"/>
          </w:rPr>
          <w:t xml:space="preserve">In 2018, </w:t>
        </w:r>
      </w:ins>
      <w:r w:rsidR="00F34F35" w:rsidRPr="00213FC4">
        <w:rPr>
          <w:rFonts w:ascii="Times New Roman" w:hAnsi="Times New Roman" w:cs="Arial"/>
        </w:rPr>
        <w:t xml:space="preserve">British Jewish leaders </w:t>
      </w:r>
      <w:r w:rsidR="00560AA6" w:rsidRPr="00213FC4">
        <w:rPr>
          <w:rFonts w:ascii="Times New Roman" w:hAnsi="Times New Roman" w:cs="Arial"/>
        </w:rPr>
        <w:t xml:space="preserve">called </w:t>
      </w:r>
      <w:ins w:id="520" w:author="Author">
        <w:r w:rsidR="00E26428" w:rsidRPr="00213FC4">
          <w:rPr>
            <w:rFonts w:ascii="Times New Roman" w:hAnsi="Times New Roman" w:cs="Arial"/>
          </w:rPr>
          <w:t xml:space="preserve">for </w:t>
        </w:r>
      </w:ins>
      <w:r w:rsidR="00F34F35" w:rsidRPr="00213FC4">
        <w:rPr>
          <w:rFonts w:ascii="Times New Roman" w:hAnsi="Times New Roman" w:cs="Arial"/>
        </w:rPr>
        <w:t xml:space="preserve">a public demonstration </w:t>
      </w:r>
      <w:del w:id="521" w:author="Author">
        <w:r w:rsidR="00560AA6" w:rsidRPr="00213FC4" w:rsidDel="00B226D7">
          <w:rPr>
            <w:rFonts w:ascii="Times New Roman" w:hAnsi="Times New Roman" w:cs="Arial"/>
          </w:rPr>
          <w:delText xml:space="preserve">in 2018 </w:delText>
        </w:r>
      </w:del>
      <w:ins w:id="522" w:author="Author">
        <w:r w:rsidR="00E26428" w:rsidRPr="00213FC4">
          <w:rPr>
            <w:rFonts w:ascii="Times New Roman" w:hAnsi="Times New Roman" w:cs="Arial"/>
          </w:rPr>
          <w:t>promoting</w:t>
        </w:r>
      </w:ins>
      <w:del w:id="523" w:author="Author">
        <w:r w:rsidR="00F34F35" w:rsidRPr="00213FC4" w:rsidDel="00E26428">
          <w:rPr>
            <w:rFonts w:ascii="Times New Roman" w:hAnsi="Times New Roman" w:cs="Arial"/>
          </w:rPr>
          <w:delText>under</w:delText>
        </w:r>
      </w:del>
      <w:r w:rsidR="00F34F35" w:rsidRPr="00213FC4">
        <w:rPr>
          <w:rFonts w:ascii="Times New Roman" w:hAnsi="Times New Roman" w:cs="Arial"/>
        </w:rPr>
        <w:t xml:space="preserve"> the slogan “Enough is Enough” to protest the constant stream of </w:t>
      </w:r>
      <w:r w:rsidR="00BF0EA1" w:rsidRPr="00213FC4">
        <w:rPr>
          <w:rFonts w:ascii="Times New Roman" w:hAnsi="Times New Roman" w:cs="Arial"/>
        </w:rPr>
        <w:t>anti</w:t>
      </w:r>
      <w:ins w:id="524" w:author="Author">
        <w:r w:rsidRPr="00213FC4">
          <w:rPr>
            <w:rFonts w:ascii="Times New Roman" w:hAnsi="Times New Roman" w:cs="Arial"/>
          </w:rPr>
          <w:t>-S</w:t>
        </w:r>
      </w:ins>
      <w:del w:id="525" w:author="Author">
        <w:r w:rsidR="00BF0EA1" w:rsidRPr="00213FC4" w:rsidDel="002470C1">
          <w:rPr>
            <w:rFonts w:ascii="Times New Roman" w:hAnsi="Times New Roman" w:cs="Arial"/>
          </w:rPr>
          <w:delText>s</w:delText>
        </w:r>
      </w:del>
      <w:r w:rsidR="00BF0EA1" w:rsidRPr="00213FC4">
        <w:rPr>
          <w:rFonts w:ascii="Times New Roman" w:hAnsi="Times New Roman" w:cs="Arial"/>
        </w:rPr>
        <w:t>emitic</w:t>
      </w:r>
      <w:r w:rsidR="00F34F35" w:rsidRPr="00213FC4">
        <w:rPr>
          <w:rFonts w:ascii="Times New Roman" w:hAnsi="Times New Roman" w:cs="Arial"/>
        </w:rPr>
        <w:t xml:space="preserve"> incidents in the </w:t>
      </w:r>
      <w:proofErr w:type="spellStart"/>
      <w:r w:rsidR="00F34F35" w:rsidRPr="00213FC4">
        <w:rPr>
          <w:rFonts w:ascii="Times New Roman" w:hAnsi="Times New Roman" w:cs="Arial"/>
        </w:rPr>
        <w:t>Labour</w:t>
      </w:r>
      <w:proofErr w:type="spellEnd"/>
      <w:r w:rsidR="00F34F35" w:rsidRPr="00213FC4">
        <w:rPr>
          <w:rFonts w:ascii="Times New Roman" w:hAnsi="Times New Roman" w:cs="Arial"/>
        </w:rPr>
        <w:t xml:space="preserve"> Party (ADL, 2018).</w:t>
      </w:r>
    </w:p>
    <w:p w14:paraId="6F3157E8" w14:textId="77777777" w:rsidR="00D56A68" w:rsidRPr="000E0ADB" w:rsidRDefault="00D56A68" w:rsidP="00D56A68">
      <w:pPr>
        <w:pStyle w:val="ListParagraph"/>
        <w:numPr>
          <w:ilvl w:val="1"/>
          <w:numId w:val="16"/>
        </w:numPr>
        <w:bidi w:val="0"/>
        <w:spacing w:line="360" w:lineRule="auto"/>
        <w:jc w:val="left"/>
        <w:rPr>
          <w:b/>
          <w:sz w:val="22"/>
          <w:szCs w:val="22"/>
          <w:rPrChange w:id="526" w:author="Author">
            <w:rPr>
              <w:b/>
              <w:i/>
              <w:iCs/>
              <w:sz w:val="22"/>
              <w:szCs w:val="22"/>
            </w:rPr>
          </w:rPrChange>
        </w:rPr>
      </w:pPr>
      <w:r w:rsidRPr="000E0ADB">
        <w:rPr>
          <w:b/>
          <w:sz w:val="22"/>
          <w:szCs w:val="22"/>
          <w:rPrChange w:id="527" w:author="Author">
            <w:rPr>
              <w:b/>
              <w:i/>
              <w:iCs/>
              <w:sz w:val="22"/>
              <w:szCs w:val="22"/>
            </w:rPr>
          </w:rPrChange>
        </w:rPr>
        <w:lastRenderedPageBreak/>
        <w:t>Agents of memory transmission: Holocaust educators</w:t>
      </w:r>
    </w:p>
    <w:p w14:paraId="530657D7" w14:textId="24F917D5" w:rsidR="00D56A68" w:rsidRPr="00213FC4" w:rsidRDefault="00B226D7" w:rsidP="00B226D7">
      <w:pPr>
        <w:bidi w:val="0"/>
        <w:spacing w:after="0" w:line="360" w:lineRule="auto"/>
        <w:ind w:firstLine="567"/>
        <w:rPr>
          <w:rFonts w:asciiTheme="majorBidi" w:hAnsiTheme="majorBidi" w:cstheme="majorBidi"/>
        </w:rPr>
      </w:pPr>
      <w:ins w:id="528" w:author="Author">
        <w:r>
          <w:rPr>
            <w:rFonts w:ascii="Times New Roman" w:hAnsi="Times New Roman" w:cs="Arial"/>
          </w:rPr>
          <w:t>Educators are p</w:t>
        </w:r>
      </w:ins>
      <w:del w:id="529" w:author="Author">
        <w:r w:rsidR="00D56A68" w:rsidRPr="00B8459D" w:rsidDel="00B226D7">
          <w:rPr>
            <w:rFonts w:ascii="Times New Roman" w:hAnsi="Times New Roman" w:cs="Arial"/>
          </w:rPr>
          <w:delText>One p</w:delText>
        </w:r>
      </w:del>
      <w:r w:rsidR="00D56A68" w:rsidRPr="00B8459D">
        <w:rPr>
          <w:rFonts w:ascii="Times New Roman" w:hAnsi="Times New Roman" w:cs="Arial"/>
        </w:rPr>
        <w:t>articularly important agent</w:t>
      </w:r>
      <w:ins w:id="530" w:author="Author">
        <w:r>
          <w:rPr>
            <w:rFonts w:ascii="Times New Roman" w:hAnsi="Times New Roman" w:cs="Arial"/>
          </w:rPr>
          <w:t>s</w:t>
        </w:r>
      </w:ins>
      <w:r w:rsidR="00D56A68" w:rsidRPr="00B8459D">
        <w:rPr>
          <w:rFonts w:ascii="Times New Roman" w:hAnsi="Times New Roman" w:cs="Arial"/>
        </w:rPr>
        <w:t xml:space="preserve"> of memory</w:t>
      </w:r>
      <w:ins w:id="531" w:author="Author">
        <w:r>
          <w:rPr>
            <w:rFonts w:ascii="Times New Roman" w:hAnsi="Times New Roman" w:cs="Arial"/>
          </w:rPr>
          <w:t xml:space="preserve">, </w:t>
        </w:r>
      </w:ins>
      <w:del w:id="532" w:author="Author">
        <w:r w:rsidR="00D56A68" w:rsidRPr="00B8459D" w:rsidDel="00B226D7">
          <w:rPr>
            <w:rFonts w:ascii="Times New Roman" w:hAnsi="Times New Roman" w:cs="Arial"/>
          </w:rPr>
          <w:delText xml:space="preserve"> is the teacher, who </w:delText>
        </w:r>
      </w:del>
      <w:r w:rsidR="00D56A68" w:rsidRPr="00B8459D">
        <w:rPr>
          <w:rFonts w:ascii="Times New Roman" w:hAnsi="Times New Roman" w:cs="Arial"/>
        </w:rPr>
        <w:t>transmit</w:t>
      </w:r>
      <w:ins w:id="533" w:author="Author">
        <w:r>
          <w:rPr>
            <w:rFonts w:ascii="Times New Roman" w:hAnsi="Times New Roman" w:cs="Arial"/>
          </w:rPr>
          <w:t>ting</w:t>
        </w:r>
      </w:ins>
      <w:del w:id="534" w:author="Author">
        <w:r w:rsidR="00D56A68" w:rsidRPr="00B8459D" w:rsidDel="00B226D7">
          <w:rPr>
            <w:rFonts w:ascii="Times New Roman" w:hAnsi="Times New Roman" w:cs="Arial"/>
          </w:rPr>
          <w:delText>s</w:delText>
        </w:r>
      </w:del>
      <w:r w:rsidR="00D56A68" w:rsidRPr="00B8459D">
        <w:rPr>
          <w:rFonts w:ascii="Times New Roman" w:hAnsi="Times New Roman" w:cs="Arial"/>
        </w:rPr>
        <w:t xml:space="preserve"> </w:t>
      </w:r>
      <w:ins w:id="535" w:author="Author">
        <w:r>
          <w:rPr>
            <w:rFonts w:ascii="Times New Roman" w:hAnsi="Times New Roman" w:cs="Arial"/>
          </w:rPr>
          <w:t>knowledge</w:t>
        </w:r>
      </w:ins>
      <w:del w:id="536" w:author="Author">
        <w:r w:rsidR="00D56A68" w:rsidRPr="00B8459D" w:rsidDel="00B226D7">
          <w:rPr>
            <w:rFonts w:ascii="Times New Roman" w:hAnsi="Times New Roman" w:cs="Arial"/>
          </w:rPr>
          <w:delText>information</w:delText>
        </w:r>
      </w:del>
      <w:r w:rsidR="00D56A68" w:rsidRPr="00B8459D">
        <w:rPr>
          <w:rFonts w:ascii="Times New Roman" w:hAnsi="Times New Roman" w:cs="Arial"/>
        </w:rPr>
        <w:t xml:space="preserve">, </w:t>
      </w:r>
      <w:del w:id="537" w:author="Author">
        <w:r w:rsidR="00D56A68" w:rsidRPr="00B8459D" w:rsidDel="005B5698">
          <w:rPr>
            <w:rFonts w:ascii="Times New Roman" w:hAnsi="Times New Roman" w:cs="Arial"/>
          </w:rPr>
          <w:delText xml:space="preserve">as well as </w:delText>
        </w:r>
      </w:del>
      <w:r w:rsidR="00560AA6" w:rsidRPr="00C536C1">
        <w:rPr>
          <w:rFonts w:ascii="Times New Roman" w:hAnsi="Times New Roman" w:cs="Arial"/>
        </w:rPr>
        <w:t>lessons</w:t>
      </w:r>
      <w:r w:rsidR="00D56A68" w:rsidRPr="00C536C1">
        <w:rPr>
          <w:rFonts w:ascii="Times New Roman" w:hAnsi="Times New Roman" w:cs="Arial"/>
        </w:rPr>
        <w:t xml:space="preserve"> and values</w:t>
      </w:r>
      <w:del w:id="538" w:author="Author">
        <w:r w:rsidR="00D56A68" w:rsidRPr="008B43ED" w:rsidDel="005B5698">
          <w:rPr>
            <w:rFonts w:ascii="Times New Roman" w:hAnsi="Times New Roman" w:cs="Arial"/>
          </w:rPr>
          <w:delText>,</w:delText>
        </w:r>
      </w:del>
      <w:r w:rsidR="00D56A68" w:rsidRPr="008B43ED">
        <w:rPr>
          <w:rFonts w:ascii="Times New Roman" w:hAnsi="Times New Roman" w:cs="Arial"/>
        </w:rPr>
        <w:t xml:space="preserve"> to the next generation. </w:t>
      </w:r>
      <w:r w:rsidR="00560AA6" w:rsidRPr="00213FC4">
        <w:rPr>
          <w:rFonts w:ascii="Times New Roman" w:hAnsi="Times New Roman" w:cs="Arial"/>
        </w:rPr>
        <w:t>We therefore draw on</w:t>
      </w:r>
      <w:r w:rsidR="00D56A68" w:rsidRPr="00213FC4">
        <w:rPr>
          <w:rFonts w:ascii="Times New Roman" w:hAnsi="Times New Roman" w:cs="Arial"/>
        </w:rPr>
        <w:t xml:space="preserve"> research on Teaching and Learning about the Holocaust (TLH)</w:t>
      </w:r>
      <w:r w:rsidR="00560AA6" w:rsidRPr="00213FC4">
        <w:rPr>
          <w:rFonts w:ascii="Times New Roman" w:hAnsi="Times New Roman" w:cs="Arial"/>
        </w:rPr>
        <w:t>,</w:t>
      </w:r>
      <w:r w:rsidR="00D56A68" w:rsidRPr="00213FC4">
        <w:rPr>
          <w:rFonts w:ascii="Times New Roman" w:hAnsi="Times New Roman" w:cs="Arial"/>
        </w:rPr>
        <w:t xml:space="preserve"> </w:t>
      </w:r>
      <w:r w:rsidR="00560AA6" w:rsidRPr="00213FC4">
        <w:rPr>
          <w:rFonts w:ascii="Times New Roman" w:hAnsi="Times New Roman" w:cs="Arial"/>
        </w:rPr>
        <w:t>a</w:t>
      </w:r>
      <w:r w:rsidR="00D56A68" w:rsidRPr="00213FC4">
        <w:rPr>
          <w:rFonts w:ascii="Times New Roman" w:hAnsi="Times New Roman" w:cs="Arial"/>
        </w:rPr>
        <w:t xml:space="preserve"> burgeoning </w:t>
      </w:r>
      <w:r w:rsidR="00560AA6" w:rsidRPr="00213FC4">
        <w:rPr>
          <w:rFonts w:ascii="Times New Roman" w:hAnsi="Times New Roman" w:cs="Arial"/>
        </w:rPr>
        <w:t>field</w:t>
      </w:r>
      <w:del w:id="539" w:author="Author">
        <w:r w:rsidR="00D56A68" w:rsidRPr="00213FC4" w:rsidDel="0050638C">
          <w:rPr>
            <w:rFonts w:ascii="Times New Roman" w:hAnsi="Times New Roman" w:cs="Arial"/>
          </w:rPr>
          <w:delText>,</w:delText>
        </w:r>
      </w:del>
      <w:r w:rsidR="00D56A68" w:rsidRPr="00213FC4">
        <w:rPr>
          <w:rFonts w:ascii="Times New Roman" w:hAnsi="Times New Roman" w:cs="Arial"/>
        </w:rPr>
        <w:t xml:space="preserve"> </w:t>
      </w:r>
      <w:ins w:id="540" w:author="Author">
        <w:r>
          <w:rPr>
            <w:rFonts w:ascii="Times New Roman" w:hAnsi="Times New Roman" w:cs="Arial"/>
          </w:rPr>
          <w:t xml:space="preserve"> seeking to collect</w:t>
        </w:r>
      </w:ins>
      <w:del w:id="541" w:author="Author">
        <w:r w:rsidR="00560AA6" w:rsidRPr="00213FC4" w:rsidDel="005B5698">
          <w:rPr>
            <w:rFonts w:ascii="Times New Roman" w:hAnsi="Times New Roman" w:cs="Arial"/>
          </w:rPr>
          <w:delText>responsible for</w:delText>
        </w:r>
        <w:r w:rsidR="00D56A68" w:rsidRPr="00213FC4" w:rsidDel="005B5698">
          <w:rPr>
            <w:rFonts w:ascii="Times New Roman" w:hAnsi="Times New Roman" w:cs="Arial"/>
          </w:rPr>
          <w:delText xml:space="preserve"> </w:delText>
        </w:r>
        <w:r w:rsidR="00D56A68" w:rsidRPr="00C536C1" w:rsidDel="005B5698">
          <w:rPr>
            <w:rFonts w:ascii="Times New Roman" w:hAnsi="Times New Roman" w:cs="Arial"/>
          </w:rPr>
          <w:delText>efforts to collect</w:delText>
        </w:r>
      </w:del>
      <w:r w:rsidR="00D56A68" w:rsidRPr="00C536C1">
        <w:rPr>
          <w:rFonts w:ascii="Times New Roman" w:hAnsi="Times New Roman" w:cs="Arial"/>
        </w:rPr>
        <w:t xml:space="preserve"> information from </w:t>
      </w:r>
      <w:del w:id="542" w:author="Author">
        <w:r w:rsidR="00D56A68" w:rsidRPr="00C536C1" w:rsidDel="00B226D7">
          <w:rPr>
            <w:rFonts w:ascii="Times New Roman" w:hAnsi="Times New Roman" w:cs="Arial"/>
          </w:rPr>
          <w:delText xml:space="preserve">multiple </w:delText>
        </w:r>
      </w:del>
      <w:r w:rsidR="00D56A68" w:rsidRPr="00C536C1">
        <w:rPr>
          <w:rFonts w:ascii="Times New Roman" w:hAnsi="Times New Roman" w:cs="Arial"/>
        </w:rPr>
        <w:t xml:space="preserve">educational sites </w:t>
      </w:r>
      <w:r w:rsidR="00560AA6" w:rsidRPr="008B43ED">
        <w:rPr>
          <w:rFonts w:ascii="Times New Roman" w:hAnsi="Times New Roman" w:cs="Arial"/>
        </w:rPr>
        <w:t xml:space="preserve">in Europe </w:t>
      </w:r>
      <w:r w:rsidR="00D56A68" w:rsidRPr="008B43ED">
        <w:rPr>
          <w:rFonts w:asciiTheme="majorBidi" w:hAnsiTheme="majorBidi" w:cstheme="majorBidi"/>
        </w:rPr>
        <w:t>(</w:t>
      </w:r>
      <w:proofErr w:type="spellStart"/>
      <w:r w:rsidR="00D56A68" w:rsidRPr="00213FC4">
        <w:rPr>
          <w:rFonts w:asciiTheme="majorBidi" w:hAnsiTheme="majorBidi" w:cstheme="majorBidi"/>
          <w:noProof/>
        </w:rPr>
        <w:t>Eckmann</w:t>
      </w:r>
      <w:proofErr w:type="spellEnd"/>
      <w:r w:rsidR="00D56A68" w:rsidRPr="00213FC4">
        <w:rPr>
          <w:rFonts w:asciiTheme="majorBidi" w:hAnsiTheme="majorBidi" w:cstheme="majorBidi"/>
          <w:noProof/>
        </w:rPr>
        <w:t>, Stevick, &amp; Ambrosewicz-Jacobs,</w:t>
      </w:r>
      <w:r w:rsidR="00D56A68" w:rsidRPr="00213FC4">
        <w:rPr>
          <w:rFonts w:asciiTheme="majorBidi" w:hAnsiTheme="majorBidi" w:cstheme="majorBidi"/>
        </w:rPr>
        <w:t xml:space="preserve"> 2017a, 2017b; </w:t>
      </w:r>
      <w:r w:rsidR="00D56A68" w:rsidRPr="00213FC4">
        <w:rPr>
          <w:rFonts w:asciiTheme="majorBidi" w:hAnsiTheme="majorBidi" w:cstheme="majorBidi"/>
          <w:noProof/>
        </w:rPr>
        <w:t>Foster et al. 2016; Gross &amp; Stevick, 2015; Nesfield, 2015</w:t>
      </w:r>
      <w:r w:rsidR="00D56A68" w:rsidRPr="00213FC4">
        <w:rPr>
          <w:rFonts w:asciiTheme="majorBidi" w:hAnsiTheme="majorBidi" w:cstheme="majorBidi"/>
        </w:rPr>
        <w:t xml:space="preserve">). </w:t>
      </w:r>
    </w:p>
    <w:p w14:paraId="1C3892F4" w14:textId="324C147B" w:rsidR="00457622" w:rsidRPr="000E0ADB" w:rsidRDefault="00B67D7A" w:rsidP="000E0ADB">
      <w:pPr>
        <w:bidi w:val="0"/>
        <w:spacing w:after="0" w:line="360" w:lineRule="auto"/>
        <w:ind w:firstLine="567"/>
        <w:rPr>
          <w:ins w:id="543" w:author="Author"/>
          <w:rFonts w:asciiTheme="majorBidi" w:hAnsiTheme="majorBidi" w:cstheme="majorBidi"/>
          <w:rPrChange w:id="544" w:author="Author">
            <w:rPr>
              <w:ins w:id="545" w:author="Author"/>
              <w:sz w:val="22"/>
              <w:szCs w:val="22"/>
            </w:rPr>
          </w:rPrChange>
        </w:rPr>
        <w:pPrChange w:id="546" w:author="Author">
          <w:pPr>
            <w:pStyle w:val="ListParagraph"/>
            <w:numPr>
              <w:ilvl w:val="1"/>
              <w:numId w:val="16"/>
            </w:numPr>
            <w:bidi w:val="0"/>
            <w:spacing w:line="360" w:lineRule="auto"/>
            <w:ind w:left="1287" w:hanging="360"/>
            <w:jc w:val="left"/>
          </w:pPr>
        </w:pPrChange>
      </w:pPr>
      <w:r w:rsidRPr="000E0ADB">
        <w:rPr>
          <w:rFonts w:asciiTheme="majorBidi" w:hAnsiTheme="majorBidi" w:cstheme="majorBidi"/>
          <w:rPrChange w:id="547" w:author="Author">
            <w:rPr>
              <w:bCs w:val="0"/>
            </w:rPr>
          </w:rPrChange>
        </w:rPr>
        <w:t>There are distinct effects of national context, teachers</w:t>
      </w:r>
      <w:ins w:id="548" w:author="Author">
        <w:r w:rsidR="00504DAF">
          <w:rPr>
            <w:rFonts w:asciiTheme="majorBidi" w:hAnsiTheme="majorBidi" w:cstheme="majorBidi"/>
          </w:rPr>
          <w:t>’</w:t>
        </w:r>
      </w:ins>
      <w:del w:id="549" w:author="Author">
        <w:r w:rsidRPr="000E0ADB" w:rsidDel="00504DAF">
          <w:rPr>
            <w:rFonts w:asciiTheme="majorBidi" w:hAnsiTheme="majorBidi" w:cstheme="majorBidi"/>
            <w:rPrChange w:id="550" w:author="Author">
              <w:rPr>
                <w:bCs w:val="0"/>
              </w:rPr>
            </w:rPrChange>
          </w:rPr>
          <w:delText>'</w:delText>
        </w:r>
      </w:del>
      <w:r w:rsidRPr="000E0ADB">
        <w:rPr>
          <w:rFonts w:asciiTheme="majorBidi" w:hAnsiTheme="majorBidi" w:cstheme="majorBidi"/>
          <w:rPrChange w:id="551" w:author="Author">
            <w:rPr>
              <w:bCs w:val="0"/>
            </w:rPr>
          </w:rPrChange>
        </w:rPr>
        <w:t xml:space="preserve"> personal Holocaust legac</w:t>
      </w:r>
      <w:ins w:id="552" w:author="Author">
        <w:r w:rsidR="00A45484" w:rsidRPr="000E0ADB">
          <w:rPr>
            <w:rFonts w:asciiTheme="majorBidi" w:hAnsiTheme="majorBidi" w:cstheme="majorBidi"/>
            <w:rPrChange w:id="553" w:author="Author">
              <w:rPr>
                <w:bCs w:val="0"/>
              </w:rPr>
            </w:rPrChange>
          </w:rPr>
          <w:t>ies</w:t>
        </w:r>
      </w:ins>
      <w:del w:id="554" w:author="Author">
        <w:r w:rsidRPr="000E0ADB" w:rsidDel="00A45484">
          <w:rPr>
            <w:rFonts w:asciiTheme="majorBidi" w:hAnsiTheme="majorBidi" w:cstheme="majorBidi"/>
            <w:rPrChange w:id="555" w:author="Author">
              <w:rPr>
                <w:bCs w:val="0"/>
              </w:rPr>
            </w:rPrChange>
          </w:rPr>
          <w:delText>y</w:delText>
        </w:r>
      </w:del>
      <w:r w:rsidRPr="000E0ADB">
        <w:rPr>
          <w:rFonts w:asciiTheme="majorBidi" w:hAnsiTheme="majorBidi" w:cstheme="majorBidi"/>
          <w:rPrChange w:id="556" w:author="Author">
            <w:rPr>
              <w:bCs w:val="0"/>
            </w:rPr>
          </w:rPrChange>
        </w:rPr>
        <w:t>, and</w:t>
      </w:r>
      <w:ins w:id="557" w:author="Author">
        <w:r w:rsidR="00457622" w:rsidRPr="000E0ADB">
          <w:rPr>
            <w:rFonts w:asciiTheme="majorBidi" w:hAnsiTheme="majorBidi" w:cstheme="majorBidi"/>
            <w:rPrChange w:id="558" w:author="Author">
              <w:rPr>
                <w:bCs w:val="0"/>
              </w:rPr>
            </w:rPrChange>
          </w:rPr>
          <w:t xml:space="preserve"> </w:t>
        </w:r>
      </w:ins>
    </w:p>
    <w:p w14:paraId="4EEAB46F" w14:textId="4C87CBD1" w:rsidR="00DD6E7B" w:rsidRDefault="00B67D7A" w:rsidP="000E0ADB">
      <w:pPr>
        <w:bidi w:val="0"/>
        <w:spacing w:after="0" w:line="360" w:lineRule="auto"/>
        <w:rPr>
          <w:ins w:id="559" w:author="Author"/>
          <w:rFonts w:ascii="Times New Roman" w:hAnsi="Times New Roman" w:cs="Arial"/>
        </w:rPr>
        <w:pPrChange w:id="560" w:author="Author">
          <w:pPr>
            <w:bidi w:val="0"/>
            <w:spacing w:after="0" w:line="360" w:lineRule="auto"/>
            <w:ind w:firstLine="567"/>
          </w:pPr>
        </w:pPrChange>
      </w:pPr>
      <w:del w:id="561" w:author="Author">
        <w:r w:rsidRPr="00457622" w:rsidDel="00457622">
          <w:rPr>
            <w:rFonts w:ascii="Times New Roman" w:hAnsi="Times New Roman" w:cs="Arial"/>
          </w:rPr>
          <w:delText xml:space="preserve"> </w:delText>
        </w:r>
      </w:del>
      <w:r w:rsidRPr="00457622">
        <w:rPr>
          <w:rFonts w:ascii="Times New Roman" w:hAnsi="Times New Roman" w:cs="Arial"/>
        </w:rPr>
        <w:t>cultural</w:t>
      </w:r>
      <w:ins w:id="562" w:author="Author">
        <w:r w:rsidR="00DD6E7B">
          <w:rPr>
            <w:rFonts w:ascii="Times New Roman" w:hAnsi="Times New Roman" w:cs="Arial"/>
          </w:rPr>
          <w:t>ly</w:t>
        </w:r>
      </w:ins>
      <w:r w:rsidRPr="00457622">
        <w:rPr>
          <w:rFonts w:ascii="Times New Roman" w:hAnsi="Times New Roman" w:cs="Arial"/>
        </w:rPr>
        <w:t xml:space="preserve"> implicit curricula</w:t>
      </w:r>
      <w:del w:id="563" w:author="Author">
        <w:r w:rsidRPr="00457622" w:rsidDel="00B226D7">
          <w:rPr>
            <w:rFonts w:ascii="Times New Roman" w:hAnsi="Times New Roman" w:cs="Arial"/>
          </w:rPr>
          <w:delText>,</w:delText>
        </w:r>
      </w:del>
      <w:r w:rsidRPr="00457622">
        <w:rPr>
          <w:rFonts w:ascii="Times New Roman" w:hAnsi="Times New Roman" w:cs="Arial"/>
        </w:rPr>
        <w:t xml:space="preserve"> on how the Holocaust is taught, what its goals and messages are</w:t>
      </w:r>
      <w:ins w:id="564" w:author="Author">
        <w:r w:rsidR="00A45484" w:rsidRPr="00457622">
          <w:rPr>
            <w:rFonts w:ascii="Times New Roman" w:hAnsi="Times New Roman" w:cs="Arial"/>
          </w:rPr>
          <w:t>,</w:t>
        </w:r>
      </w:ins>
      <w:r w:rsidRPr="00457622">
        <w:rPr>
          <w:rFonts w:ascii="Times New Roman" w:hAnsi="Times New Roman" w:cs="Arial"/>
        </w:rPr>
        <w:t xml:space="preserve"> and what is considered </w:t>
      </w:r>
      <w:ins w:id="565" w:author="Author">
        <w:r w:rsidR="00B226D7">
          <w:rPr>
            <w:rFonts w:ascii="Times New Roman" w:hAnsi="Times New Roman" w:cs="Arial"/>
          </w:rPr>
          <w:t>“</w:t>
        </w:r>
      </w:ins>
      <w:del w:id="566" w:author="Author">
        <w:r w:rsidRPr="00457622" w:rsidDel="00B226D7">
          <w:rPr>
            <w:rFonts w:ascii="Times New Roman" w:hAnsi="Times New Roman" w:cs="Arial"/>
          </w:rPr>
          <w:delText>"</w:delText>
        </w:r>
      </w:del>
      <w:r w:rsidRPr="00457622">
        <w:rPr>
          <w:rFonts w:ascii="Times New Roman" w:hAnsi="Times New Roman" w:cs="Arial"/>
        </w:rPr>
        <w:t>good Holocaust education</w:t>
      </w:r>
      <w:ins w:id="567" w:author="Author">
        <w:r w:rsidR="00B226D7">
          <w:rPr>
            <w:rFonts w:ascii="Times New Roman" w:hAnsi="Times New Roman" w:cs="Arial"/>
          </w:rPr>
          <w:t>”</w:t>
        </w:r>
      </w:ins>
      <w:del w:id="568" w:author="Author">
        <w:r w:rsidRPr="00457622" w:rsidDel="00B226D7">
          <w:rPr>
            <w:rFonts w:ascii="Times New Roman" w:hAnsi="Times New Roman" w:cs="Arial"/>
          </w:rPr>
          <w:delText>"</w:delText>
        </w:r>
      </w:del>
      <w:r w:rsidRPr="00457622">
        <w:rPr>
          <w:rFonts w:ascii="Times New Roman" w:hAnsi="Times New Roman" w:cs="Arial"/>
        </w:rPr>
        <w:t xml:space="preserve"> (</w:t>
      </w:r>
      <w:ins w:id="569" w:author="Author">
        <w:r w:rsidR="00B226D7" w:rsidRPr="00457622">
          <w:rPr>
            <w:rFonts w:ascii="Times New Roman" w:hAnsi="Times New Roman" w:cs="Arial"/>
          </w:rPr>
          <w:t xml:space="preserve">Eckman &amp; </w:t>
        </w:r>
        <w:proofErr w:type="spellStart"/>
        <w:r w:rsidR="00B226D7" w:rsidRPr="00457622">
          <w:rPr>
            <w:rFonts w:ascii="Times New Roman" w:hAnsi="Times New Roman" w:cs="Arial"/>
          </w:rPr>
          <w:t>Stevik</w:t>
        </w:r>
        <w:proofErr w:type="spellEnd"/>
        <w:r w:rsidR="00B226D7" w:rsidRPr="00457622">
          <w:rPr>
            <w:rFonts w:ascii="Times New Roman" w:hAnsi="Times New Roman" w:cs="Arial"/>
          </w:rPr>
          <w:t>, 2016</w:t>
        </w:r>
        <w:r w:rsidR="00B226D7">
          <w:rPr>
            <w:rFonts w:ascii="Times New Roman" w:hAnsi="Times New Roman" w:cs="Arial"/>
          </w:rPr>
          <w:t xml:space="preserve">; </w:t>
        </w:r>
      </w:ins>
      <w:proofErr w:type="spellStart"/>
      <w:r w:rsidRPr="00457622">
        <w:rPr>
          <w:rFonts w:ascii="Times New Roman" w:hAnsi="Times New Roman" w:cs="Arial"/>
        </w:rPr>
        <w:t>Novis</w:t>
      </w:r>
      <w:proofErr w:type="spellEnd"/>
      <w:r w:rsidRPr="00457622">
        <w:rPr>
          <w:rFonts w:ascii="Times New Roman" w:hAnsi="Times New Roman" w:cs="Arial"/>
        </w:rPr>
        <w:t xml:space="preserve">-Deutsch, </w:t>
      </w:r>
      <w:proofErr w:type="spellStart"/>
      <w:r w:rsidRPr="00457622">
        <w:rPr>
          <w:rFonts w:ascii="Times New Roman" w:hAnsi="Times New Roman" w:cs="Arial"/>
        </w:rPr>
        <w:t>Perkis</w:t>
      </w:r>
      <w:proofErr w:type="spellEnd"/>
      <w:r w:rsidRPr="00457622">
        <w:rPr>
          <w:rFonts w:ascii="Times New Roman" w:hAnsi="Times New Roman" w:cs="Arial"/>
        </w:rPr>
        <w:t xml:space="preserve"> &amp; </w:t>
      </w:r>
      <w:proofErr w:type="spellStart"/>
      <w:r w:rsidRPr="00457622">
        <w:rPr>
          <w:rFonts w:ascii="Times New Roman" w:hAnsi="Times New Roman" w:cs="Arial"/>
        </w:rPr>
        <w:t>Granot-Bein</w:t>
      </w:r>
      <w:proofErr w:type="spellEnd"/>
      <w:r w:rsidRPr="00457622">
        <w:rPr>
          <w:rFonts w:ascii="Times New Roman" w:hAnsi="Times New Roman" w:cs="Arial"/>
        </w:rPr>
        <w:t xml:space="preserve">, 2018, in press; </w:t>
      </w:r>
      <w:proofErr w:type="spellStart"/>
      <w:r w:rsidRPr="00457622">
        <w:rPr>
          <w:rFonts w:ascii="Times New Roman" w:hAnsi="Times New Roman" w:cs="Arial"/>
        </w:rPr>
        <w:t>Schweber</w:t>
      </w:r>
      <w:proofErr w:type="spellEnd"/>
      <w:r w:rsidRPr="00457622">
        <w:rPr>
          <w:rFonts w:ascii="Times New Roman" w:hAnsi="Times New Roman" w:cs="Arial"/>
        </w:rPr>
        <w:t>, 2004</w:t>
      </w:r>
      <w:del w:id="570" w:author="Author">
        <w:r w:rsidRPr="00457622" w:rsidDel="00B226D7">
          <w:rPr>
            <w:rFonts w:ascii="Times New Roman" w:hAnsi="Times New Roman" w:cs="Arial"/>
          </w:rPr>
          <w:delText>; Eckman &amp; Stevik, 2016</w:delText>
        </w:r>
      </w:del>
      <w:r w:rsidRPr="00457622">
        <w:rPr>
          <w:rFonts w:ascii="Times New Roman" w:hAnsi="Times New Roman" w:cs="Arial"/>
        </w:rPr>
        <w:t xml:space="preserve">). </w:t>
      </w:r>
      <w:r w:rsidR="00D56A68" w:rsidRPr="00457622">
        <w:rPr>
          <w:rFonts w:ascii="Times New Roman" w:hAnsi="Times New Roman" w:cs="Arial"/>
        </w:rPr>
        <w:t xml:space="preserve">For example, </w:t>
      </w:r>
      <w:r w:rsidR="009A1F51" w:rsidRPr="00457622">
        <w:rPr>
          <w:rFonts w:ascii="Times New Roman" w:hAnsi="Times New Roman" w:cs="Arial"/>
        </w:rPr>
        <w:t>a</w:t>
      </w:r>
      <w:r w:rsidR="00D56A68" w:rsidRPr="00457622">
        <w:rPr>
          <w:rFonts w:ascii="Times New Roman" w:hAnsi="Times New Roman" w:cs="Arial"/>
        </w:rPr>
        <w:t xml:space="preserve"> study on the link between Holocaust educational practices in Poland and the Polish tendency towards victimhood narratives found that </w:t>
      </w:r>
      <w:ins w:id="571" w:author="Author">
        <w:r w:rsidR="00A45484" w:rsidRPr="00457622">
          <w:rPr>
            <w:rFonts w:ascii="Times New Roman" w:hAnsi="Times New Roman" w:cs="Arial"/>
          </w:rPr>
          <w:t xml:space="preserve">the </w:t>
        </w:r>
      </w:ins>
      <w:r w:rsidR="00D56A68" w:rsidRPr="00457622">
        <w:rPr>
          <w:rFonts w:ascii="Times New Roman" w:hAnsi="Times New Roman" w:cs="Arial"/>
        </w:rPr>
        <w:t>Holocaust is not only often neglected in the Polish education</w:t>
      </w:r>
      <w:ins w:id="572" w:author="Author">
        <w:r w:rsidR="00A45484" w:rsidRPr="00457622">
          <w:rPr>
            <w:rFonts w:ascii="Times New Roman" w:hAnsi="Times New Roman" w:cs="Arial"/>
          </w:rPr>
          <w:t>al</w:t>
        </w:r>
      </w:ins>
      <w:r w:rsidR="00D56A68" w:rsidRPr="00457622">
        <w:rPr>
          <w:rFonts w:ascii="Times New Roman" w:hAnsi="Times New Roman" w:cs="Arial"/>
        </w:rPr>
        <w:t xml:space="preserve"> system, but </w:t>
      </w:r>
      <w:r w:rsidRPr="00457622">
        <w:rPr>
          <w:rFonts w:ascii="Times New Roman" w:hAnsi="Times New Roman" w:cs="Arial"/>
        </w:rPr>
        <w:t>that</w:t>
      </w:r>
      <w:del w:id="573" w:author="Author">
        <w:r w:rsidRPr="00457622" w:rsidDel="00C536C1">
          <w:rPr>
            <w:rFonts w:ascii="Times New Roman" w:hAnsi="Times New Roman" w:cs="Arial"/>
          </w:rPr>
          <w:delText xml:space="preserve"> </w:delText>
        </w:r>
        <w:r w:rsidR="00D56A68" w:rsidRPr="00457622" w:rsidDel="00890E5D">
          <w:rPr>
            <w:rFonts w:ascii="Times New Roman" w:hAnsi="Times New Roman" w:cs="Arial"/>
          </w:rPr>
          <w:delText xml:space="preserve">there have been attempts by </w:delText>
        </w:r>
      </w:del>
      <w:ins w:id="574" w:author="Author">
        <w:r w:rsidR="00890E5D" w:rsidRPr="00457622">
          <w:rPr>
            <w:rFonts w:ascii="Times New Roman" w:hAnsi="Times New Roman" w:cs="Arial"/>
          </w:rPr>
          <w:t xml:space="preserve"> some </w:t>
        </w:r>
      </w:ins>
      <w:r w:rsidR="00D56A68" w:rsidRPr="00457622">
        <w:rPr>
          <w:rFonts w:ascii="Times New Roman" w:hAnsi="Times New Roman" w:cs="Arial"/>
        </w:rPr>
        <w:t xml:space="preserve">governmental representatives </w:t>
      </w:r>
      <w:ins w:id="575" w:author="Author">
        <w:r w:rsidR="00890E5D" w:rsidRPr="00C536C1">
          <w:rPr>
            <w:rFonts w:ascii="Times New Roman" w:hAnsi="Times New Roman" w:cs="Arial"/>
          </w:rPr>
          <w:t xml:space="preserve">have attempted </w:t>
        </w:r>
      </w:ins>
      <w:r w:rsidR="00D56A68" w:rsidRPr="00C536C1">
        <w:rPr>
          <w:rFonts w:ascii="Times New Roman" w:hAnsi="Times New Roman" w:cs="Arial"/>
        </w:rPr>
        <w:t xml:space="preserve">to distort the historical truth about Polish </w:t>
      </w:r>
      <w:ins w:id="576" w:author="Author">
        <w:r w:rsidR="00EA51BB" w:rsidRPr="008B43ED">
          <w:rPr>
            <w:rFonts w:ascii="Times New Roman" w:hAnsi="Times New Roman" w:cs="Arial"/>
          </w:rPr>
          <w:t xml:space="preserve">Holocaust </w:t>
        </w:r>
      </w:ins>
      <w:r w:rsidR="00D56A68" w:rsidRPr="008B43ED">
        <w:rPr>
          <w:rFonts w:ascii="Times New Roman" w:hAnsi="Times New Roman" w:cs="Arial"/>
        </w:rPr>
        <w:t xml:space="preserve">perpetration </w:t>
      </w:r>
      <w:del w:id="577" w:author="Author">
        <w:r w:rsidR="00D56A68" w:rsidRPr="00213FC4" w:rsidDel="00EA51BB">
          <w:rPr>
            <w:rFonts w:ascii="Times New Roman" w:hAnsi="Times New Roman" w:cs="Arial"/>
          </w:rPr>
          <w:delText xml:space="preserve">events in the Holocaust </w:delText>
        </w:r>
      </w:del>
      <w:ins w:id="578" w:author="Author">
        <w:r w:rsidR="00890E5D" w:rsidRPr="00213FC4">
          <w:rPr>
            <w:rFonts w:ascii="Times New Roman" w:hAnsi="Times New Roman" w:cs="Arial"/>
          </w:rPr>
          <w:t xml:space="preserve">in </w:t>
        </w:r>
      </w:ins>
      <w:r w:rsidR="00D56A68" w:rsidRPr="00213FC4">
        <w:rPr>
          <w:rFonts w:ascii="Times New Roman" w:hAnsi="Times New Roman" w:cs="Arial"/>
        </w:rPr>
        <w:t xml:space="preserve">order to diminish Polish responsibility for </w:t>
      </w:r>
      <w:del w:id="579" w:author="Author">
        <w:r w:rsidR="00D56A68" w:rsidRPr="00213FC4" w:rsidDel="00DD6E7B">
          <w:rPr>
            <w:rFonts w:ascii="Times New Roman" w:hAnsi="Times New Roman" w:cs="Arial"/>
          </w:rPr>
          <w:delText>the</w:delText>
        </w:r>
        <w:r w:rsidR="00D56A68" w:rsidRPr="00213FC4" w:rsidDel="00890E5D">
          <w:rPr>
            <w:rFonts w:ascii="Times New Roman" w:hAnsi="Times New Roman" w:cs="Arial"/>
          </w:rPr>
          <w:delText xml:space="preserve"> </w:delText>
        </w:r>
      </w:del>
      <w:ins w:id="580" w:author="Author">
        <w:r w:rsidR="00EA51BB" w:rsidRPr="00213FC4">
          <w:rPr>
            <w:rFonts w:ascii="Times New Roman" w:hAnsi="Times New Roman" w:cs="Arial"/>
          </w:rPr>
          <w:t xml:space="preserve"> </w:t>
        </w:r>
      </w:ins>
      <w:r w:rsidR="00D56A68" w:rsidRPr="00213FC4">
        <w:rPr>
          <w:rFonts w:ascii="Times New Roman" w:hAnsi="Times New Roman" w:cs="Arial"/>
        </w:rPr>
        <w:t>atrocities (</w:t>
      </w:r>
      <w:proofErr w:type="spellStart"/>
      <w:r w:rsidR="00D56A68" w:rsidRPr="00213FC4">
        <w:rPr>
          <w:rFonts w:ascii="Times New Roman" w:hAnsi="Times New Roman" w:cs="Arial"/>
        </w:rPr>
        <w:t>Winiewski</w:t>
      </w:r>
      <w:proofErr w:type="spellEnd"/>
      <w:r w:rsidR="00D56A68" w:rsidRPr="00213FC4">
        <w:rPr>
          <w:rFonts w:ascii="Times New Roman" w:hAnsi="Times New Roman" w:cs="Arial"/>
        </w:rPr>
        <w:t xml:space="preserve">, </w:t>
      </w:r>
      <w:proofErr w:type="spellStart"/>
      <w:r w:rsidR="00D56A68" w:rsidRPr="00213FC4">
        <w:rPr>
          <w:rFonts w:ascii="Times New Roman" w:hAnsi="Times New Roman" w:cs="Arial"/>
        </w:rPr>
        <w:t>Beneda</w:t>
      </w:r>
      <w:proofErr w:type="spellEnd"/>
      <w:r w:rsidR="00D56A68" w:rsidRPr="00213FC4">
        <w:rPr>
          <w:rFonts w:ascii="Times New Roman" w:hAnsi="Times New Roman" w:cs="Arial"/>
        </w:rPr>
        <w:t xml:space="preserve">, </w:t>
      </w:r>
      <w:proofErr w:type="spellStart"/>
      <w:r w:rsidR="00D56A68" w:rsidRPr="00213FC4">
        <w:rPr>
          <w:rFonts w:ascii="Times New Roman" w:hAnsi="Times New Roman" w:cs="Arial"/>
        </w:rPr>
        <w:t>Ambrosewicz</w:t>
      </w:r>
      <w:proofErr w:type="spellEnd"/>
      <w:r w:rsidR="00D56A68" w:rsidRPr="00213FC4">
        <w:rPr>
          <w:rFonts w:ascii="Times New Roman" w:hAnsi="Times New Roman" w:cs="Arial"/>
        </w:rPr>
        <w:t xml:space="preserve">-Jacobs and </w:t>
      </w:r>
      <w:proofErr w:type="spellStart"/>
      <w:r w:rsidR="00D56A68" w:rsidRPr="00213FC4">
        <w:rPr>
          <w:rFonts w:ascii="Times New Roman" w:hAnsi="Times New Roman" w:cs="Arial"/>
        </w:rPr>
        <w:t>Witkowska</w:t>
      </w:r>
      <w:proofErr w:type="spellEnd"/>
      <w:r w:rsidR="00D56A68" w:rsidRPr="00213FC4">
        <w:rPr>
          <w:rFonts w:ascii="Times New Roman" w:hAnsi="Times New Roman" w:cs="Arial"/>
        </w:rPr>
        <w:t xml:space="preserve">, 2018). </w:t>
      </w:r>
      <w:ins w:id="581" w:author="Author">
        <w:r w:rsidR="00EA51BB" w:rsidRPr="00213FC4">
          <w:rPr>
            <w:rFonts w:ascii="Times New Roman" w:hAnsi="Times New Roman" w:cs="Arial"/>
          </w:rPr>
          <w:t>In this study, we plan to explore these</w:t>
        </w:r>
      </w:ins>
      <w:del w:id="582" w:author="Author">
        <w:r w:rsidR="00D56A68" w:rsidRPr="00213FC4" w:rsidDel="00EA51BB">
          <w:rPr>
            <w:rFonts w:ascii="Times New Roman" w:hAnsi="Times New Roman" w:cs="Arial"/>
          </w:rPr>
          <w:delText>These are</w:delText>
        </w:r>
      </w:del>
      <w:r w:rsidR="00D56A68" w:rsidRPr="00213FC4">
        <w:rPr>
          <w:rFonts w:ascii="Times New Roman" w:hAnsi="Times New Roman" w:cs="Arial"/>
        </w:rPr>
        <w:t xml:space="preserve"> important findings </w:t>
      </w:r>
      <w:del w:id="583" w:author="Author">
        <w:r w:rsidR="00D56A68" w:rsidRPr="00213FC4" w:rsidDel="00EA51BB">
          <w:rPr>
            <w:rFonts w:ascii="Times New Roman" w:hAnsi="Times New Roman" w:cs="Arial"/>
          </w:rPr>
          <w:delText xml:space="preserve">to explore </w:delText>
        </w:r>
      </w:del>
      <w:r w:rsidR="00D56A68" w:rsidRPr="00213FC4">
        <w:rPr>
          <w:rFonts w:ascii="Times New Roman" w:hAnsi="Times New Roman" w:cs="Arial"/>
        </w:rPr>
        <w:t>in a wider cross-cultural setting</w:t>
      </w:r>
      <w:ins w:id="584" w:author="Author">
        <w:r w:rsidR="00DD6E7B">
          <w:rPr>
            <w:rFonts w:ascii="Times New Roman" w:hAnsi="Times New Roman" w:cs="Arial"/>
          </w:rPr>
          <w:t>.</w:t>
        </w:r>
      </w:ins>
    </w:p>
    <w:p w14:paraId="3564B6FC" w14:textId="77F19991" w:rsidR="00D56A68" w:rsidRPr="000E0ADB" w:rsidDel="00EA51BB" w:rsidRDefault="00DD6E7B" w:rsidP="000E0ADB">
      <w:pPr>
        <w:bidi w:val="0"/>
        <w:spacing w:after="0" w:line="360" w:lineRule="auto"/>
        <w:rPr>
          <w:del w:id="585" w:author="Author"/>
          <w:rFonts w:asciiTheme="majorBidi" w:hAnsiTheme="majorBidi" w:cstheme="majorBidi"/>
          <w:rPrChange w:id="586" w:author="Author">
            <w:rPr>
              <w:del w:id="587" w:author="Author"/>
              <w:rFonts w:ascii="Times New Roman" w:hAnsi="Times New Roman" w:cs="Arial"/>
            </w:rPr>
          </w:rPrChange>
        </w:rPr>
        <w:pPrChange w:id="588" w:author="Author">
          <w:pPr>
            <w:bidi w:val="0"/>
            <w:spacing w:after="0" w:line="360" w:lineRule="auto"/>
            <w:ind w:firstLine="567"/>
          </w:pPr>
        </w:pPrChange>
      </w:pPr>
      <w:ins w:id="589" w:author="Author">
        <w:r>
          <w:rPr>
            <w:rFonts w:ascii="Times New Roman" w:hAnsi="Times New Roman" w:cs="Arial"/>
          </w:rPr>
          <w:t xml:space="preserve"> </w:t>
        </w:r>
      </w:ins>
      <w:del w:id="590" w:author="Author">
        <w:r w:rsidR="00D56A68" w:rsidRPr="00213FC4" w:rsidDel="00EA51BB">
          <w:rPr>
            <w:rFonts w:ascii="Times New Roman" w:hAnsi="Times New Roman" w:cs="Arial"/>
          </w:rPr>
          <w:delText>,</w:delText>
        </w:r>
      </w:del>
      <w:ins w:id="591" w:author="Author">
        <w:r w:rsidR="00EA51BB" w:rsidRPr="00213FC4">
          <w:rPr>
            <w:rFonts w:ascii="Times New Roman" w:hAnsi="Times New Roman" w:cs="Arial"/>
          </w:rPr>
          <w:t xml:space="preserve"> </w:t>
        </w:r>
      </w:ins>
      <w:del w:id="592" w:author="Author">
        <w:r w:rsidR="00D56A68" w:rsidRPr="000E0ADB" w:rsidDel="00EA51BB">
          <w:rPr>
            <w:rFonts w:asciiTheme="majorBidi" w:hAnsiTheme="majorBidi" w:cstheme="majorBidi"/>
            <w:rPrChange w:id="593" w:author="Author">
              <w:rPr>
                <w:rFonts w:ascii="Times New Roman" w:hAnsi="Times New Roman" w:cs="Arial"/>
              </w:rPr>
            </w:rPrChange>
          </w:rPr>
          <w:delText xml:space="preserve"> which we plan to do in th</w:delText>
        </w:r>
        <w:r w:rsidR="009A1F51" w:rsidRPr="000E0ADB" w:rsidDel="00EA51BB">
          <w:rPr>
            <w:rFonts w:asciiTheme="majorBidi" w:hAnsiTheme="majorBidi" w:cstheme="majorBidi"/>
            <w:rPrChange w:id="594" w:author="Author">
              <w:rPr>
                <w:rFonts w:ascii="Times New Roman" w:hAnsi="Times New Roman" w:cs="Arial"/>
              </w:rPr>
            </w:rPrChange>
          </w:rPr>
          <w:delText xml:space="preserve">is </w:delText>
        </w:r>
        <w:r w:rsidR="00D56A68" w:rsidRPr="000E0ADB" w:rsidDel="00EA51BB">
          <w:rPr>
            <w:rFonts w:asciiTheme="majorBidi" w:hAnsiTheme="majorBidi" w:cstheme="majorBidi"/>
            <w:rPrChange w:id="595" w:author="Author">
              <w:rPr>
                <w:rFonts w:ascii="Times New Roman" w:hAnsi="Times New Roman" w:cs="Arial"/>
              </w:rPr>
            </w:rPrChange>
          </w:rPr>
          <w:delText>study.</w:delText>
        </w:r>
      </w:del>
    </w:p>
    <w:p w14:paraId="1FDBF720" w14:textId="01794C15" w:rsidR="00F34F35" w:rsidRPr="000E0ADB" w:rsidRDefault="00457622" w:rsidP="000E0ADB">
      <w:pPr>
        <w:bidi w:val="0"/>
        <w:spacing w:after="0" w:line="360" w:lineRule="auto"/>
        <w:rPr>
          <w:rFonts w:asciiTheme="majorBidi" w:hAnsiTheme="majorBidi" w:cstheme="majorBidi"/>
          <w:b/>
          <w:rPrChange w:id="596" w:author="Author">
            <w:rPr>
              <w:b/>
              <w:i/>
              <w:iCs/>
            </w:rPr>
          </w:rPrChange>
        </w:rPr>
        <w:pPrChange w:id="597" w:author="Author">
          <w:pPr>
            <w:pStyle w:val="ListParagraph"/>
            <w:numPr>
              <w:ilvl w:val="1"/>
              <w:numId w:val="16"/>
            </w:numPr>
            <w:bidi w:val="0"/>
            <w:spacing w:line="360" w:lineRule="auto"/>
            <w:ind w:left="1287" w:hanging="360"/>
            <w:jc w:val="left"/>
          </w:pPr>
        </w:pPrChange>
      </w:pPr>
      <w:ins w:id="598" w:author="Author">
        <w:r w:rsidRPr="000E0ADB">
          <w:rPr>
            <w:rFonts w:asciiTheme="majorBidi" w:hAnsiTheme="majorBidi" w:cstheme="majorBidi"/>
            <w:b/>
            <w:rPrChange w:id="599" w:author="Author">
              <w:rPr>
                <w:b/>
                <w:bCs w:val="0"/>
                <w:i/>
                <w:iCs/>
              </w:rPr>
            </w:rPrChange>
          </w:rPr>
          <w:t xml:space="preserve">1.4 </w:t>
        </w:r>
      </w:ins>
      <w:r w:rsidR="004E686B" w:rsidRPr="000E0ADB">
        <w:rPr>
          <w:rFonts w:asciiTheme="majorBidi" w:hAnsiTheme="majorBidi" w:cstheme="majorBidi"/>
          <w:b/>
          <w:rPrChange w:id="600" w:author="Author">
            <w:rPr>
              <w:b/>
              <w:bCs w:val="0"/>
              <w:i/>
              <w:iCs/>
            </w:rPr>
          </w:rPrChange>
        </w:rPr>
        <w:t xml:space="preserve">The </w:t>
      </w:r>
      <w:r w:rsidR="006E0EFE" w:rsidRPr="000E0ADB">
        <w:rPr>
          <w:rFonts w:asciiTheme="majorBidi" w:hAnsiTheme="majorBidi" w:cstheme="majorBidi"/>
          <w:b/>
          <w:rPrChange w:id="601" w:author="Author">
            <w:rPr>
              <w:b/>
              <w:bCs w:val="0"/>
              <w:i/>
              <w:iCs/>
            </w:rPr>
          </w:rPrChange>
        </w:rPr>
        <w:t xml:space="preserve">spread of </w:t>
      </w:r>
      <w:r w:rsidR="00FF59B3" w:rsidRPr="000E0ADB">
        <w:rPr>
          <w:rFonts w:asciiTheme="majorBidi" w:hAnsiTheme="majorBidi" w:cstheme="majorBidi"/>
          <w:b/>
          <w:rPrChange w:id="602" w:author="Author">
            <w:rPr>
              <w:b/>
              <w:bCs w:val="0"/>
              <w:i/>
              <w:iCs/>
            </w:rPr>
          </w:rPrChange>
        </w:rPr>
        <w:t>antisemitism, Holocaust denial and anti-Israel sentiment via</w:t>
      </w:r>
      <w:r w:rsidR="00F34F35" w:rsidRPr="000E0ADB">
        <w:rPr>
          <w:rFonts w:asciiTheme="majorBidi" w:hAnsiTheme="majorBidi" w:cstheme="majorBidi"/>
          <w:b/>
          <w:rPrChange w:id="603" w:author="Author">
            <w:rPr>
              <w:b/>
              <w:bCs w:val="0"/>
              <w:i/>
              <w:iCs/>
            </w:rPr>
          </w:rPrChange>
        </w:rPr>
        <w:t xml:space="preserve"> </w:t>
      </w:r>
      <w:r w:rsidR="00FF59B3" w:rsidRPr="000E0ADB">
        <w:rPr>
          <w:rFonts w:asciiTheme="majorBidi" w:hAnsiTheme="majorBidi" w:cstheme="majorBidi"/>
          <w:b/>
          <w:rPrChange w:id="604" w:author="Author">
            <w:rPr>
              <w:b/>
              <w:bCs w:val="0"/>
              <w:i/>
              <w:iCs/>
            </w:rPr>
          </w:rPrChange>
        </w:rPr>
        <w:t>s</w:t>
      </w:r>
      <w:r w:rsidR="00F34F35" w:rsidRPr="000E0ADB">
        <w:rPr>
          <w:rFonts w:asciiTheme="majorBidi" w:hAnsiTheme="majorBidi" w:cstheme="majorBidi"/>
          <w:b/>
          <w:rPrChange w:id="605" w:author="Author">
            <w:rPr>
              <w:b/>
              <w:bCs w:val="0"/>
              <w:i/>
              <w:iCs/>
            </w:rPr>
          </w:rPrChange>
        </w:rPr>
        <w:t>ocial media</w:t>
      </w:r>
    </w:p>
    <w:p w14:paraId="73AFE542" w14:textId="680C2610" w:rsidR="00032511" w:rsidRPr="00213FC4" w:rsidRDefault="00492E9B" w:rsidP="00DD6E7B">
      <w:pPr>
        <w:autoSpaceDE w:val="0"/>
        <w:autoSpaceDN w:val="0"/>
        <w:bidi w:val="0"/>
        <w:adjustRightInd w:val="0"/>
        <w:spacing w:after="0" w:line="360" w:lineRule="auto"/>
        <w:ind w:firstLine="810"/>
        <w:rPr>
          <w:rFonts w:ascii="Times New Roman" w:hAnsi="Times New Roman" w:cs="Arial"/>
        </w:rPr>
      </w:pPr>
      <w:r w:rsidRPr="00C536C1">
        <w:rPr>
          <w:rFonts w:ascii="Times New Roman" w:hAnsi="Times New Roman" w:cs="Arial"/>
        </w:rPr>
        <w:t xml:space="preserve">The role of social media in contemporary </w:t>
      </w:r>
      <w:r w:rsidR="00FF59B3" w:rsidRPr="00C536C1">
        <w:rPr>
          <w:rFonts w:ascii="Times New Roman" w:hAnsi="Times New Roman" w:cs="Arial"/>
        </w:rPr>
        <w:t>life</w:t>
      </w:r>
      <w:r w:rsidRPr="008B43ED">
        <w:rPr>
          <w:rFonts w:ascii="Times New Roman" w:hAnsi="Times New Roman" w:cs="Arial"/>
        </w:rPr>
        <w:t xml:space="preserve"> </w:t>
      </w:r>
      <w:r w:rsidR="008A3E78" w:rsidRPr="008B43ED">
        <w:rPr>
          <w:rFonts w:ascii="Times New Roman" w:hAnsi="Times New Roman" w:cs="Arial"/>
        </w:rPr>
        <w:t>cannot</w:t>
      </w:r>
      <w:r w:rsidRPr="00213FC4">
        <w:rPr>
          <w:rFonts w:ascii="Times New Roman" w:hAnsi="Times New Roman" w:cs="Arial"/>
        </w:rPr>
        <w:t xml:space="preserve"> be overstated. In 2016</w:t>
      </w:r>
      <w:ins w:id="606" w:author="Author">
        <w:r w:rsidR="00890E5D" w:rsidRPr="00213FC4">
          <w:rPr>
            <w:rFonts w:ascii="Times New Roman" w:hAnsi="Times New Roman" w:cs="Arial"/>
          </w:rPr>
          <w:t>,</w:t>
        </w:r>
      </w:ins>
      <w:r w:rsidRPr="00213FC4">
        <w:rPr>
          <w:rFonts w:ascii="Times New Roman" w:hAnsi="Times New Roman" w:cs="Arial"/>
        </w:rPr>
        <w:t xml:space="preserve"> 2.7 billion social network users worldwide</w:t>
      </w:r>
      <w:r w:rsidR="00FF59B3" w:rsidRPr="00213FC4">
        <w:rPr>
          <w:rFonts w:ascii="Times New Roman" w:hAnsi="Times New Roman" w:cs="Arial"/>
        </w:rPr>
        <w:t xml:space="preserve"> spent</w:t>
      </w:r>
      <w:r w:rsidRPr="00213FC4">
        <w:rPr>
          <w:rFonts w:ascii="Times New Roman" w:hAnsi="Times New Roman" w:cs="Arial"/>
        </w:rPr>
        <w:t xml:space="preserve"> an average of 118 minutes per day </w:t>
      </w:r>
      <w:ins w:id="607" w:author="Author">
        <w:r w:rsidR="00DD6E7B">
          <w:rPr>
            <w:rFonts w:ascii="Times New Roman" w:hAnsi="Times New Roman" w:cs="Arial"/>
          </w:rPr>
          <w:t>on</w:t>
        </w:r>
      </w:ins>
      <w:del w:id="608" w:author="Author">
        <w:r w:rsidRPr="00213FC4" w:rsidDel="00DD6E7B">
          <w:rPr>
            <w:rFonts w:ascii="Times New Roman" w:hAnsi="Times New Roman" w:cs="Arial"/>
          </w:rPr>
          <w:delText>using</w:delText>
        </w:r>
      </w:del>
      <w:r w:rsidRPr="00213FC4">
        <w:rPr>
          <w:rFonts w:ascii="Times New Roman" w:hAnsi="Times New Roman" w:cs="Arial"/>
        </w:rPr>
        <w:t xml:space="preserve"> them (Vigo, 2017). </w:t>
      </w:r>
      <w:r w:rsidR="00F34F35" w:rsidRPr="00213FC4">
        <w:rPr>
          <w:rFonts w:ascii="Times New Roman" w:hAnsi="Times New Roman" w:cs="Arial"/>
        </w:rPr>
        <w:t xml:space="preserve">Studies conducted on the </w:t>
      </w:r>
      <w:r w:rsidR="00094C8E" w:rsidRPr="00213FC4">
        <w:rPr>
          <w:rFonts w:ascii="Times New Roman" w:hAnsi="Times New Roman" w:cs="Arial"/>
        </w:rPr>
        <w:t>role</w:t>
      </w:r>
      <w:r w:rsidR="00F34F35" w:rsidRPr="00213FC4">
        <w:rPr>
          <w:rFonts w:ascii="Times New Roman" w:hAnsi="Times New Roman" w:cs="Arial"/>
        </w:rPr>
        <w:t xml:space="preserve"> of </w:t>
      </w:r>
      <w:r w:rsidR="00094C8E" w:rsidRPr="00213FC4">
        <w:rPr>
          <w:rFonts w:ascii="Times New Roman" w:hAnsi="Times New Roman" w:cs="Arial"/>
        </w:rPr>
        <w:t xml:space="preserve">social media in </w:t>
      </w:r>
      <w:r w:rsidR="00E473DF" w:rsidRPr="00213FC4">
        <w:rPr>
          <w:rFonts w:ascii="Times New Roman" w:hAnsi="Times New Roman" w:cs="Arial"/>
        </w:rPr>
        <w:t>propagating</w:t>
      </w:r>
      <w:r w:rsidR="00094C8E" w:rsidRPr="00213FC4">
        <w:rPr>
          <w:rFonts w:ascii="Times New Roman" w:hAnsi="Times New Roman" w:cs="Arial"/>
        </w:rPr>
        <w:t xml:space="preserve"> </w:t>
      </w:r>
      <w:r w:rsidR="00FD157A" w:rsidRPr="00213FC4">
        <w:rPr>
          <w:rFonts w:ascii="Times New Roman" w:hAnsi="Times New Roman" w:cs="Arial"/>
        </w:rPr>
        <w:t xml:space="preserve">Holocaust memory, as well as </w:t>
      </w:r>
      <w:r w:rsidR="00BF0EA1" w:rsidRPr="00213FC4">
        <w:rPr>
          <w:rFonts w:ascii="Times New Roman" w:hAnsi="Times New Roman" w:cs="Arial"/>
        </w:rPr>
        <w:t>anti</w:t>
      </w:r>
      <w:ins w:id="609" w:author="Author">
        <w:r w:rsidR="00890E5D" w:rsidRPr="00213FC4">
          <w:rPr>
            <w:rFonts w:ascii="Times New Roman" w:hAnsi="Times New Roman" w:cs="Arial"/>
          </w:rPr>
          <w:t>-S</w:t>
        </w:r>
      </w:ins>
      <w:del w:id="610" w:author="Author">
        <w:r w:rsidR="00BF0EA1" w:rsidRPr="00213FC4" w:rsidDel="00890E5D">
          <w:rPr>
            <w:rFonts w:ascii="Times New Roman" w:hAnsi="Times New Roman" w:cs="Arial"/>
          </w:rPr>
          <w:delText>s</w:delText>
        </w:r>
      </w:del>
      <w:r w:rsidR="00BF0EA1" w:rsidRPr="00213FC4">
        <w:rPr>
          <w:rFonts w:ascii="Times New Roman" w:hAnsi="Times New Roman" w:cs="Arial"/>
        </w:rPr>
        <w:t>emitic</w:t>
      </w:r>
      <w:r w:rsidR="00B43201" w:rsidRPr="00213FC4">
        <w:rPr>
          <w:rFonts w:ascii="Times New Roman" w:hAnsi="Times New Roman" w:cs="Arial"/>
        </w:rPr>
        <w:t xml:space="preserve"> ideas</w:t>
      </w:r>
      <w:r w:rsidR="00094C8E" w:rsidRPr="00213FC4">
        <w:rPr>
          <w:rFonts w:ascii="Times New Roman" w:hAnsi="Times New Roman" w:cs="Arial"/>
        </w:rPr>
        <w:t>, Holocaust denial</w:t>
      </w:r>
      <w:r w:rsidR="00F34F35" w:rsidRPr="00213FC4">
        <w:rPr>
          <w:rFonts w:ascii="Times New Roman" w:hAnsi="Times New Roman" w:cs="Arial"/>
        </w:rPr>
        <w:t xml:space="preserve"> and </w:t>
      </w:r>
      <w:del w:id="611" w:author="Author">
        <w:r w:rsidR="00B43201" w:rsidRPr="00213FC4" w:rsidDel="00890E5D">
          <w:rPr>
            <w:rFonts w:ascii="Times New Roman" w:hAnsi="Times New Roman" w:cs="Arial"/>
          </w:rPr>
          <w:delText xml:space="preserve">the </w:delText>
        </w:r>
      </w:del>
      <w:r w:rsidR="00B43201" w:rsidRPr="00213FC4">
        <w:rPr>
          <w:rFonts w:ascii="Times New Roman" w:hAnsi="Times New Roman" w:cs="Arial"/>
        </w:rPr>
        <w:t>delegitimization of Israel</w:t>
      </w:r>
      <w:r w:rsidR="00F34F35" w:rsidRPr="00213FC4">
        <w:rPr>
          <w:rFonts w:ascii="Times New Roman" w:hAnsi="Times New Roman" w:cs="Arial"/>
        </w:rPr>
        <w:t xml:space="preserve"> </w:t>
      </w:r>
      <w:r w:rsidR="00FD157A" w:rsidRPr="00213FC4">
        <w:rPr>
          <w:rFonts w:ascii="Times New Roman" w:hAnsi="Times New Roman" w:cs="Arial"/>
        </w:rPr>
        <w:t>attest to</w:t>
      </w:r>
      <w:r w:rsidR="00094C8E" w:rsidRPr="00213FC4">
        <w:rPr>
          <w:rFonts w:ascii="Times New Roman" w:hAnsi="Times New Roman" w:cs="Arial"/>
        </w:rPr>
        <w:t xml:space="preserve"> </w:t>
      </w:r>
      <w:r w:rsidR="0014180F" w:rsidRPr="00213FC4">
        <w:rPr>
          <w:rFonts w:ascii="Times New Roman" w:hAnsi="Times New Roman" w:cs="Arial"/>
        </w:rPr>
        <w:t>the</w:t>
      </w:r>
      <w:r w:rsidR="00FD157A" w:rsidRPr="00213FC4">
        <w:rPr>
          <w:rFonts w:ascii="Times New Roman" w:hAnsi="Times New Roman" w:cs="Arial"/>
        </w:rPr>
        <w:t xml:space="preserve"> popularity</w:t>
      </w:r>
      <w:r w:rsidR="0014180F" w:rsidRPr="00213FC4">
        <w:rPr>
          <w:rFonts w:ascii="Times New Roman" w:hAnsi="Times New Roman" w:cs="Arial"/>
        </w:rPr>
        <w:t xml:space="preserve"> of this </w:t>
      </w:r>
      <w:ins w:id="612" w:author="Author">
        <w:r w:rsidR="00EB2312" w:rsidRPr="00213FC4">
          <w:rPr>
            <w:rFonts w:ascii="Times New Roman" w:hAnsi="Times New Roman" w:cs="Arial"/>
          </w:rPr>
          <w:t>channel</w:t>
        </w:r>
        <w:r w:rsidR="00DD6E7B">
          <w:rPr>
            <w:rFonts w:ascii="Times New Roman" w:hAnsi="Times New Roman" w:cs="Arial"/>
          </w:rPr>
          <w:t xml:space="preserve"> for such ideas</w:t>
        </w:r>
      </w:ins>
      <w:del w:id="613" w:author="Author">
        <w:r w:rsidR="0014180F" w:rsidRPr="00213FC4" w:rsidDel="00EB2312">
          <w:rPr>
            <w:rFonts w:ascii="Times New Roman" w:hAnsi="Times New Roman" w:cs="Arial"/>
          </w:rPr>
          <w:delText>route</w:delText>
        </w:r>
      </w:del>
      <w:r w:rsidR="00094C8E" w:rsidRPr="00213FC4">
        <w:rPr>
          <w:rFonts w:ascii="Times New Roman" w:hAnsi="Times New Roman" w:cs="Arial"/>
        </w:rPr>
        <w:t xml:space="preserve"> </w:t>
      </w:r>
      <w:r w:rsidRPr="00213FC4">
        <w:rPr>
          <w:rFonts w:ascii="Times New Roman" w:hAnsi="Times New Roman" w:cs="Arial"/>
        </w:rPr>
        <w:t>(</w:t>
      </w:r>
      <w:r w:rsidR="00D339E4" w:rsidRPr="00213FC4">
        <w:rPr>
          <w:rFonts w:ascii="Times New Roman" w:hAnsi="Times New Roman" w:cs="Arial"/>
        </w:rPr>
        <w:t xml:space="preserve">Goldberg &amp; Hazzan, 2015; </w:t>
      </w:r>
      <w:proofErr w:type="spellStart"/>
      <w:r w:rsidRPr="00213FC4">
        <w:rPr>
          <w:rFonts w:ascii="Times New Roman" w:hAnsi="Times New Roman" w:cs="Arial"/>
        </w:rPr>
        <w:t>Jakubowics</w:t>
      </w:r>
      <w:proofErr w:type="spellEnd"/>
      <w:r w:rsidRPr="00213FC4">
        <w:rPr>
          <w:rFonts w:ascii="Times New Roman" w:hAnsi="Times New Roman" w:cs="Arial"/>
        </w:rPr>
        <w:t>, 2017;</w:t>
      </w:r>
      <w:r w:rsidR="00201C6D" w:rsidRPr="00213FC4">
        <w:rPr>
          <w:rFonts w:ascii="Times New Roman" w:hAnsi="Times New Roman" w:cs="Arial"/>
        </w:rPr>
        <w:t xml:space="preserve"> Kohn, 2013; </w:t>
      </w:r>
      <w:r w:rsidR="00E473DF" w:rsidRPr="00213FC4">
        <w:rPr>
          <w:rFonts w:ascii="Times New Roman" w:hAnsi="Times New Roman" w:cs="Arial"/>
        </w:rPr>
        <w:t xml:space="preserve">Oboler, 2016; </w:t>
      </w:r>
      <w:r w:rsidR="00237376" w:rsidRPr="00213FC4">
        <w:rPr>
          <w:rFonts w:ascii="Times New Roman" w:hAnsi="Times New Roman" w:cs="Arial"/>
        </w:rPr>
        <w:t xml:space="preserve">Oksanen et al., 2014; </w:t>
      </w:r>
      <w:proofErr w:type="spellStart"/>
      <w:r w:rsidR="00FD157A" w:rsidRPr="00213FC4">
        <w:rPr>
          <w:rFonts w:ascii="Times New Roman" w:hAnsi="Times New Roman" w:cs="Arial"/>
        </w:rPr>
        <w:t>Shandler</w:t>
      </w:r>
      <w:proofErr w:type="spellEnd"/>
      <w:r w:rsidR="00FD157A" w:rsidRPr="00213FC4">
        <w:rPr>
          <w:rFonts w:ascii="Times New Roman" w:hAnsi="Times New Roman" w:cs="Arial"/>
        </w:rPr>
        <w:t>, 2017</w:t>
      </w:r>
      <w:r w:rsidRPr="00213FC4">
        <w:rPr>
          <w:rFonts w:ascii="Times New Roman" w:hAnsi="Times New Roman" w:cs="Arial"/>
        </w:rPr>
        <w:t>)</w:t>
      </w:r>
      <w:r w:rsidR="00094C8E" w:rsidRPr="00213FC4">
        <w:rPr>
          <w:rFonts w:ascii="Times New Roman" w:hAnsi="Times New Roman" w:cs="Arial"/>
        </w:rPr>
        <w:t>.</w:t>
      </w:r>
      <w:r w:rsidRPr="00213FC4">
        <w:rPr>
          <w:rFonts w:ascii="Times New Roman" w:hAnsi="Times New Roman" w:cs="Arial"/>
        </w:rPr>
        <w:t xml:space="preserve"> </w:t>
      </w:r>
    </w:p>
    <w:p w14:paraId="6C764593" w14:textId="42399BED" w:rsidR="00032511" w:rsidRPr="00457622" w:rsidRDefault="00F34F35" w:rsidP="00136895">
      <w:pPr>
        <w:autoSpaceDE w:val="0"/>
        <w:autoSpaceDN w:val="0"/>
        <w:bidi w:val="0"/>
        <w:adjustRightInd w:val="0"/>
        <w:spacing w:after="0" w:line="360" w:lineRule="auto"/>
        <w:ind w:firstLine="810"/>
        <w:rPr>
          <w:rFonts w:ascii="Times New Roman" w:hAnsi="Times New Roman" w:cs="Arial"/>
          <w:bCs/>
        </w:rPr>
      </w:pPr>
      <w:r w:rsidRPr="00213FC4">
        <w:rPr>
          <w:rFonts w:ascii="Times New Roman" w:hAnsi="Times New Roman" w:cs="Arial"/>
        </w:rPr>
        <w:t xml:space="preserve">In 2016, </w:t>
      </w:r>
      <w:del w:id="614" w:author="Author">
        <w:r w:rsidR="00032511" w:rsidRPr="00213FC4" w:rsidDel="00EB2312">
          <w:rPr>
            <w:rFonts w:ascii="Times New Roman" w:hAnsi="Times New Roman" w:cs="Arial"/>
          </w:rPr>
          <w:delText xml:space="preserve">there were </w:delText>
        </w:r>
      </w:del>
      <w:r w:rsidRPr="00213FC4">
        <w:rPr>
          <w:rFonts w:ascii="Times New Roman" w:hAnsi="Times New Roman" w:cs="Arial"/>
        </w:rPr>
        <w:t xml:space="preserve">154,000 </w:t>
      </w:r>
      <w:r w:rsidR="00032511" w:rsidRPr="00213FC4">
        <w:rPr>
          <w:rFonts w:ascii="Times New Roman" w:hAnsi="Times New Roman" w:cs="Arial"/>
        </w:rPr>
        <w:t xml:space="preserve">Facebook </w:t>
      </w:r>
      <w:r w:rsidRPr="00213FC4">
        <w:rPr>
          <w:rFonts w:ascii="Times New Roman" w:hAnsi="Times New Roman" w:cs="Arial"/>
        </w:rPr>
        <w:t>posts</w:t>
      </w:r>
      <w:ins w:id="615" w:author="Author">
        <w:r w:rsidR="00DD6E7B">
          <w:rPr>
            <w:rFonts w:ascii="Times New Roman" w:hAnsi="Times New Roman" w:cs="Arial"/>
          </w:rPr>
          <w:t>,</w:t>
        </w:r>
      </w:ins>
      <w:r w:rsidRPr="00213FC4">
        <w:rPr>
          <w:rFonts w:ascii="Times New Roman" w:hAnsi="Times New Roman" w:cs="Arial"/>
        </w:rPr>
        <w:t xml:space="preserve"> </w:t>
      </w:r>
      <w:ins w:id="616" w:author="Author">
        <w:r w:rsidR="00DD6E7B" w:rsidRPr="00213FC4">
          <w:rPr>
            <w:rFonts w:ascii="Times New Roman" w:hAnsi="Times New Roman" w:cs="Arial"/>
          </w:rPr>
          <w:t>33% of them in Germany</w:t>
        </w:r>
        <w:r w:rsidR="00DD6E7B">
          <w:rPr>
            <w:rFonts w:ascii="Times New Roman" w:hAnsi="Times New Roman" w:cs="Arial"/>
          </w:rPr>
          <w:t>,</w:t>
        </w:r>
        <w:r w:rsidR="00DD6E7B" w:rsidRPr="00213FC4" w:rsidDel="00EB2312">
          <w:rPr>
            <w:rFonts w:ascii="Times New Roman" w:hAnsi="Times New Roman" w:cs="Arial"/>
          </w:rPr>
          <w:t xml:space="preserve"> </w:t>
        </w:r>
      </w:ins>
      <w:del w:id="617" w:author="Author">
        <w:r w:rsidRPr="00213FC4" w:rsidDel="00EB2312">
          <w:rPr>
            <w:rFonts w:ascii="Times New Roman" w:hAnsi="Times New Roman" w:cs="Arial"/>
          </w:rPr>
          <w:delText xml:space="preserve">that </w:delText>
        </w:r>
      </w:del>
      <w:r w:rsidRPr="00213FC4">
        <w:rPr>
          <w:rFonts w:ascii="Times New Roman" w:hAnsi="Times New Roman" w:cs="Arial"/>
        </w:rPr>
        <w:t xml:space="preserve">included symbols or signs about </w:t>
      </w:r>
      <w:ins w:id="618" w:author="Author">
        <w:r w:rsidR="00EB2312" w:rsidRPr="00213FC4">
          <w:rPr>
            <w:rFonts w:ascii="Times New Roman" w:hAnsi="Times New Roman" w:cs="Arial"/>
          </w:rPr>
          <w:t>a</w:t>
        </w:r>
      </w:ins>
      <w:del w:id="619" w:author="Author">
        <w:r w:rsidRPr="00213FC4" w:rsidDel="00EB2312">
          <w:rPr>
            <w:rFonts w:ascii="Times New Roman" w:hAnsi="Times New Roman" w:cs="Arial"/>
          </w:rPr>
          <w:delText>A</w:delText>
        </w:r>
      </w:del>
      <w:r w:rsidRPr="00213FC4">
        <w:rPr>
          <w:rFonts w:ascii="Times New Roman" w:hAnsi="Times New Roman" w:cs="Arial"/>
        </w:rPr>
        <w:t>nti</w:t>
      </w:r>
      <w:ins w:id="620" w:author="Author">
        <w:r w:rsidR="00EB2312" w:rsidRPr="00213FC4">
          <w:rPr>
            <w:rFonts w:ascii="Times New Roman" w:hAnsi="Times New Roman" w:cs="Arial"/>
          </w:rPr>
          <w:t>-S</w:t>
        </w:r>
      </w:ins>
      <w:del w:id="621" w:author="Author">
        <w:r w:rsidRPr="00213FC4" w:rsidDel="00EB2312">
          <w:rPr>
            <w:rFonts w:ascii="Times New Roman" w:hAnsi="Times New Roman" w:cs="Arial"/>
          </w:rPr>
          <w:delText>s</w:delText>
        </w:r>
      </w:del>
      <w:r w:rsidRPr="00213FC4">
        <w:rPr>
          <w:rFonts w:ascii="Times New Roman" w:hAnsi="Times New Roman" w:cs="Arial"/>
        </w:rPr>
        <w:t>emitism, the Holocaust or Hitler’s regime</w:t>
      </w:r>
      <w:ins w:id="622" w:author="Author">
        <w:r w:rsidR="00DD6E7B">
          <w:rPr>
            <w:rFonts w:ascii="Times New Roman" w:hAnsi="Times New Roman" w:cs="Arial"/>
          </w:rPr>
          <w:t>, and</w:t>
        </w:r>
      </w:ins>
      <w:del w:id="623" w:author="Author">
        <w:r w:rsidR="00032511" w:rsidRPr="00213FC4" w:rsidDel="00DD6E7B">
          <w:rPr>
            <w:rFonts w:ascii="Times New Roman" w:hAnsi="Times New Roman" w:cs="Arial"/>
          </w:rPr>
          <w:delText xml:space="preserve">, </w:delText>
        </w:r>
        <w:r w:rsidRPr="00213FC4" w:rsidDel="00DD6E7B">
          <w:rPr>
            <w:rFonts w:ascii="Times New Roman" w:hAnsi="Times New Roman" w:cs="Arial"/>
          </w:rPr>
          <w:delText xml:space="preserve">33% </w:delText>
        </w:r>
        <w:r w:rsidR="00032511" w:rsidRPr="00213FC4" w:rsidDel="00DD6E7B">
          <w:rPr>
            <w:rFonts w:ascii="Times New Roman" w:hAnsi="Times New Roman" w:cs="Arial"/>
          </w:rPr>
          <w:delText>of them i</w:delText>
        </w:r>
        <w:r w:rsidRPr="00213FC4" w:rsidDel="00DD6E7B">
          <w:rPr>
            <w:rFonts w:ascii="Times New Roman" w:hAnsi="Times New Roman" w:cs="Arial"/>
          </w:rPr>
          <w:delText>n Germany.</w:delText>
        </w:r>
        <w:r w:rsidR="00032511" w:rsidRPr="00213FC4" w:rsidDel="00DD6E7B">
          <w:rPr>
            <w:rFonts w:ascii="Times New Roman" w:hAnsi="Times New Roman" w:cs="Arial"/>
          </w:rPr>
          <w:delText xml:space="preserve"> </w:delText>
        </w:r>
      </w:del>
      <w:ins w:id="624" w:author="Author">
        <w:r w:rsidR="00EB2312" w:rsidRPr="00F25AAB">
          <w:rPr>
            <w:rFonts w:ascii="Times New Roman" w:hAnsi="Times New Roman" w:cs="Arial"/>
          </w:rPr>
          <w:t xml:space="preserve"> t</w:t>
        </w:r>
      </w:ins>
      <w:del w:id="625" w:author="Author">
        <w:r w:rsidR="00032511" w:rsidRPr="00F25AAB" w:rsidDel="00EB2312">
          <w:rPr>
            <w:rFonts w:ascii="Times New Roman" w:hAnsi="Times New Roman" w:cs="Arial"/>
          </w:rPr>
          <w:delText>T</w:delText>
        </w:r>
      </w:del>
      <w:r w:rsidRPr="00F25AAB">
        <w:rPr>
          <w:rFonts w:ascii="Times New Roman" w:hAnsi="Times New Roman" w:cs="Arial"/>
        </w:rPr>
        <w:t xml:space="preserve">he meme </w:t>
      </w:r>
      <w:ins w:id="626" w:author="Author">
        <w:r w:rsidR="00DD6E7B">
          <w:rPr>
            <w:rFonts w:ascii="Times New Roman" w:hAnsi="Times New Roman" w:cs="Arial"/>
          </w:rPr>
          <w:t>“</w:t>
        </w:r>
      </w:ins>
      <w:del w:id="627" w:author="Author">
        <w:r w:rsidR="00032511" w:rsidRPr="00F25AAB" w:rsidDel="00DD6E7B">
          <w:rPr>
            <w:rFonts w:ascii="Times New Roman" w:hAnsi="Times New Roman" w:cs="Arial"/>
          </w:rPr>
          <w:delText>"</w:delText>
        </w:r>
      </w:del>
      <w:r w:rsidRPr="00F25AAB">
        <w:rPr>
          <w:rFonts w:ascii="Times New Roman" w:hAnsi="Times New Roman" w:cs="Arial"/>
        </w:rPr>
        <w:t>Gas the Jews</w:t>
      </w:r>
      <w:ins w:id="628" w:author="Author">
        <w:r w:rsidR="00DD6E7B">
          <w:rPr>
            <w:rFonts w:ascii="Times New Roman" w:hAnsi="Times New Roman" w:cs="Arial"/>
          </w:rPr>
          <w:t>”</w:t>
        </w:r>
      </w:ins>
      <w:del w:id="629" w:author="Author">
        <w:r w:rsidR="00032511" w:rsidRPr="00F25AAB" w:rsidDel="00DD6E7B">
          <w:rPr>
            <w:rFonts w:ascii="Times New Roman" w:hAnsi="Times New Roman" w:cs="Arial"/>
          </w:rPr>
          <w:delText>"</w:delText>
        </w:r>
      </w:del>
      <w:r w:rsidRPr="00F25AAB">
        <w:rPr>
          <w:rFonts w:ascii="Times New Roman" w:hAnsi="Times New Roman" w:cs="Arial"/>
        </w:rPr>
        <w:t xml:space="preserve"> </w:t>
      </w:r>
      <w:r w:rsidR="00032511" w:rsidRPr="00F25AAB">
        <w:rPr>
          <w:rFonts w:ascii="Times New Roman" w:hAnsi="Times New Roman" w:cs="Arial"/>
        </w:rPr>
        <w:t>became</w:t>
      </w:r>
      <w:r w:rsidRPr="00F25AAB">
        <w:rPr>
          <w:rFonts w:ascii="Times New Roman" w:hAnsi="Times New Roman" w:cs="Arial"/>
        </w:rPr>
        <w:t xml:space="preserve"> a symbol</w:t>
      </w:r>
      <w:ins w:id="630" w:author="Author">
        <w:r w:rsidR="00EB2312" w:rsidRPr="00F25AAB">
          <w:rPr>
            <w:rFonts w:ascii="Times New Roman" w:hAnsi="Times New Roman" w:cs="Arial"/>
          </w:rPr>
          <w:t xml:space="preserve"> on Instagram</w:t>
        </w:r>
        <w:r w:rsidR="00F25AAB">
          <w:rPr>
            <w:rFonts w:ascii="Times New Roman" w:hAnsi="Times New Roman" w:cs="Arial"/>
          </w:rPr>
          <w:t>. Twitter record</w:t>
        </w:r>
        <w:r w:rsidR="00DD6E7B">
          <w:rPr>
            <w:rFonts w:ascii="Times New Roman" w:hAnsi="Times New Roman" w:cs="Arial"/>
          </w:rPr>
          <w:t>ed</w:t>
        </w:r>
        <w:r w:rsidR="00EB2312" w:rsidRPr="00F25AAB">
          <w:rPr>
            <w:rFonts w:ascii="Times New Roman" w:hAnsi="Times New Roman" w:cs="Arial"/>
          </w:rPr>
          <w:t xml:space="preserve"> </w:t>
        </w:r>
      </w:ins>
      <w:del w:id="631" w:author="Author">
        <w:r w:rsidRPr="00F25AAB" w:rsidDel="00EB2312">
          <w:rPr>
            <w:rFonts w:ascii="Times New Roman" w:hAnsi="Times New Roman" w:cs="Arial"/>
          </w:rPr>
          <w:delText xml:space="preserve"> </w:delText>
        </w:r>
      </w:del>
      <w:ins w:id="632" w:author="Author">
        <w:r w:rsidR="00EB2312" w:rsidRPr="00F25AAB">
          <w:rPr>
            <w:rFonts w:ascii="Times New Roman" w:hAnsi="Times New Roman" w:cs="Arial"/>
          </w:rPr>
          <w:t xml:space="preserve">63% of all </w:t>
        </w:r>
      </w:ins>
      <w:del w:id="633" w:author="Author">
        <w:r w:rsidRPr="00F25AAB" w:rsidDel="00EB2312">
          <w:rPr>
            <w:rFonts w:ascii="Times New Roman" w:hAnsi="Times New Roman" w:cs="Arial"/>
          </w:rPr>
          <w:delText xml:space="preserve">in Instagram with more than 1,000 </w:delText>
        </w:r>
        <w:r w:rsidR="00094C8E" w:rsidRPr="00F25AAB" w:rsidDel="00EB2312">
          <w:rPr>
            <w:rFonts w:ascii="Times New Roman" w:hAnsi="Times New Roman" w:cs="Arial"/>
          </w:rPr>
          <w:delText>mentions.</w:delText>
        </w:r>
        <w:r w:rsidRPr="00F25AAB" w:rsidDel="00EB2312">
          <w:rPr>
            <w:rFonts w:ascii="Times New Roman" w:hAnsi="Times New Roman" w:cs="Arial"/>
          </w:rPr>
          <w:delText xml:space="preserve"> </w:delText>
        </w:r>
        <w:r w:rsidR="00094C8E" w:rsidRPr="000E0ADB" w:rsidDel="00EB2312">
          <w:rPr>
            <w:rFonts w:ascii="Times New Roman" w:hAnsi="Times New Roman" w:cs="Arial"/>
            <w:b/>
            <w:bCs/>
            <w:rPrChange w:id="634" w:author="Author">
              <w:rPr>
                <w:rFonts w:ascii="Times New Roman" w:hAnsi="Times New Roman" w:cs="Arial"/>
              </w:rPr>
            </w:rPrChange>
          </w:rPr>
          <w:delText>63%</w:delText>
        </w:r>
        <w:r w:rsidR="00094C8E" w:rsidRPr="00B8459D" w:rsidDel="00EB2312">
          <w:rPr>
            <w:rFonts w:ascii="Times New Roman" w:hAnsi="Times New Roman" w:cs="Arial"/>
          </w:rPr>
          <w:delText xml:space="preserve"> of A</w:delText>
        </w:r>
      </w:del>
      <w:ins w:id="635" w:author="Author">
        <w:r w:rsidR="00EB2312" w:rsidRPr="00F25AAB">
          <w:rPr>
            <w:rFonts w:ascii="Times New Roman" w:hAnsi="Times New Roman" w:cs="Arial"/>
          </w:rPr>
          <w:t>a</w:t>
        </w:r>
      </w:ins>
      <w:r w:rsidR="00094C8E" w:rsidRPr="00F25AAB">
        <w:rPr>
          <w:rFonts w:ascii="Times New Roman" w:hAnsi="Times New Roman" w:cs="Arial"/>
        </w:rPr>
        <w:t>nti</w:t>
      </w:r>
      <w:ins w:id="636" w:author="Author">
        <w:r w:rsidR="00EB2312" w:rsidRPr="00F25AAB">
          <w:rPr>
            <w:rFonts w:ascii="Times New Roman" w:hAnsi="Times New Roman" w:cs="Arial"/>
          </w:rPr>
          <w:t>-S</w:t>
        </w:r>
      </w:ins>
      <w:del w:id="637" w:author="Author">
        <w:r w:rsidR="00094C8E" w:rsidRPr="00F25AAB" w:rsidDel="00EB2312">
          <w:rPr>
            <w:rFonts w:ascii="Times New Roman" w:hAnsi="Times New Roman" w:cs="Arial"/>
          </w:rPr>
          <w:delText>s</w:delText>
        </w:r>
      </w:del>
      <w:r w:rsidR="00094C8E" w:rsidRPr="00F25AAB">
        <w:rPr>
          <w:rFonts w:ascii="Times New Roman" w:hAnsi="Times New Roman" w:cs="Arial"/>
        </w:rPr>
        <w:t>emitic discourse (242,000 posts)</w:t>
      </w:r>
      <w:ins w:id="638" w:author="Author">
        <w:r w:rsidR="00F25AAB">
          <w:rPr>
            <w:rFonts w:ascii="Times New Roman" w:hAnsi="Times New Roman" w:cs="Arial"/>
          </w:rPr>
          <w:t>,</w:t>
        </w:r>
      </w:ins>
      <w:del w:id="639" w:author="Author">
        <w:r w:rsidR="00094C8E" w:rsidRPr="00F25AAB" w:rsidDel="00F25AAB">
          <w:rPr>
            <w:rFonts w:ascii="Times New Roman" w:hAnsi="Times New Roman" w:cs="Arial"/>
          </w:rPr>
          <w:delText xml:space="preserve"> was recorded in Twitter,</w:delText>
        </w:r>
      </w:del>
      <w:r w:rsidR="00094C8E" w:rsidRPr="00F25AAB">
        <w:rPr>
          <w:rFonts w:ascii="Times New Roman" w:hAnsi="Times New Roman" w:cs="Arial"/>
        </w:rPr>
        <w:t xml:space="preserve"> with 9%</w:t>
      </w:r>
      <w:ins w:id="640" w:author="Author">
        <w:r w:rsidR="00EB2312" w:rsidRPr="00F25AAB">
          <w:rPr>
            <w:rFonts w:ascii="Times New Roman" w:hAnsi="Times New Roman" w:cs="Arial"/>
          </w:rPr>
          <w:t xml:space="preserve"> </w:t>
        </w:r>
      </w:ins>
      <w:del w:id="641" w:author="Author">
        <w:r w:rsidR="00094C8E" w:rsidRPr="00F25AAB" w:rsidDel="00EB2312">
          <w:rPr>
            <w:rFonts w:ascii="Times New Roman" w:hAnsi="Times New Roman" w:cs="Arial"/>
          </w:rPr>
          <w:delText xml:space="preserve"> </w:delText>
        </w:r>
      </w:del>
      <w:ins w:id="642" w:author="Author">
        <w:r w:rsidR="00F25AAB">
          <w:rPr>
            <w:rFonts w:ascii="Times New Roman" w:hAnsi="Times New Roman" w:cs="Arial"/>
          </w:rPr>
          <w:t>(</w:t>
        </w:r>
      </w:ins>
      <w:del w:id="643" w:author="Author">
        <w:r w:rsidR="00094C8E" w:rsidRPr="00F25AAB" w:rsidDel="00EB2312">
          <w:rPr>
            <w:rFonts w:ascii="Times New Roman" w:hAnsi="Times New Roman" w:cs="Arial"/>
          </w:rPr>
          <w:delText>(</w:delText>
        </w:r>
      </w:del>
      <w:r w:rsidR="00094C8E" w:rsidRPr="00F25AAB">
        <w:rPr>
          <w:rFonts w:ascii="Times New Roman" w:hAnsi="Times New Roman" w:cs="Arial"/>
        </w:rPr>
        <w:t>22,000</w:t>
      </w:r>
      <w:del w:id="644" w:author="Author">
        <w:r w:rsidR="00094C8E" w:rsidRPr="00F25AAB" w:rsidDel="00EB2312">
          <w:rPr>
            <w:rFonts w:ascii="Times New Roman" w:hAnsi="Times New Roman" w:cs="Arial"/>
          </w:rPr>
          <w:delText xml:space="preserve"> posts</w:delText>
        </w:r>
      </w:del>
      <w:r w:rsidR="00094C8E" w:rsidRPr="00F25AAB">
        <w:rPr>
          <w:rFonts w:ascii="Times New Roman" w:hAnsi="Times New Roman" w:cs="Arial"/>
        </w:rPr>
        <w:t xml:space="preserve">) </w:t>
      </w:r>
      <w:ins w:id="645" w:author="Author">
        <w:r w:rsidR="00DD6E7B">
          <w:rPr>
            <w:rFonts w:ascii="Times New Roman" w:hAnsi="Times New Roman" w:cs="Arial"/>
          </w:rPr>
          <w:t>calling to actively har</w:t>
        </w:r>
      </w:ins>
      <w:del w:id="646" w:author="Author">
        <w:r w:rsidR="00094C8E" w:rsidRPr="00F25AAB" w:rsidDel="00DD6E7B">
          <w:rPr>
            <w:rFonts w:ascii="Times New Roman" w:hAnsi="Times New Roman" w:cs="Arial"/>
          </w:rPr>
          <w:delText>including calls to activel</w:delText>
        </w:r>
      </w:del>
      <w:ins w:id="647" w:author="Author">
        <w:r w:rsidR="00DD6E7B">
          <w:rPr>
            <w:rFonts w:ascii="Times New Roman" w:hAnsi="Times New Roman" w:cs="Arial"/>
          </w:rPr>
          <w:t>m</w:t>
        </w:r>
      </w:ins>
      <w:del w:id="648" w:author="Author">
        <w:r w:rsidR="00094C8E" w:rsidRPr="00F25AAB" w:rsidDel="00DD6E7B">
          <w:rPr>
            <w:rFonts w:ascii="Times New Roman" w:hAnsi="Times New Roman" w:cs="Arial"/>
          </w:rPr>
          <w:delText>y</w:delText>
        </w:r>
      </w:del>
      <w:r w:rsidR="00094C8E" w:rsidRPr="00F25AAB">
        <w:rPr>
          <w:rFonts w:ascii="Times New Roman" w:hAnsi="Times New Roman" w:cs="Arial"/>
        </w:rPr>
        <w:t xml:space="preserve"> hurt Jews</w:t>
      </w:r>
      <w:ins w:id="649" w:author="Author">
        <w:r w:rsidR="00136895">
          <w:rPr>
            <w:rFonts w:ascii="Times New Roman" w:hAnsi="Times New Roman" w:cs="Arial"/>
          </w:rPr>
          <w:t>,</w:t>
        </w:r>
        <w:r w:rsidR="00457622">
          <w:rPr>
            <w:rFonts w:ascii="Times New Roman" w:hAnsi="Times New Roman" w:cs="Arial"/>
          </w:rPr>
          <w:t xml:space="preserve"> and</w:t>
        </w:r>
      </w:ins>
      <w:del w:id="650" w:author="Author">
        <w:r w:rsidR="00094C8E" w:rsidRPr="00F25AAB" w:rsidDel="00457622">
          <w:rPr>
            <w:rFonts w:ascii="Times New Roman" w:hAnsi="Times New Roman" w:cs="Arial"/>
          </w:rPr>
          <w:delText>. The</w:delText>
        </w:r>
        <w:r w:rsidR="00237376" w:rsidRPr="00F25AAB" w:rsidDel="00457622">
          <w:rPr>
            <w:rFonts w:ascii="Times New Roman" w:hAnsi="Times New Roman" w:cs="Arial"/>
          </w:rPr>
          <w:delText>r</w:delText>
        </w:r>
        <w:r w:rsidR="00094C8E" w:rsidRPr="00F25AAB" w:rsidDel="00457622">
          <w:rPr>
            <w:rFonts w:ascii="Times New Roman" w:hAnsi="Times New Roman" w:cs="Arial"/>
          </w:rPr>
          <w:delText xml:space="preserve">e </w:delText>
        </w:r>
        <w:r w:rsidR="00237376" w:rsidRPr="00F25AAB" w:rsidDel="00457622">
          <w:rPr>
            <w:rFonts w:ascii="Times New Roman" w:hAnsi="Times New Roman" w:cs="Arial"/>
          </w:rPr>
          <w:delText>were</w:delText>
        </w:r>
      </w:del>
      <w:r w:rsidR="00094C8E" w:rsidRPr="00F25AAB">
        <w:rPr>
          <w:rFonts w:ascii="Times New Roman" w:hAnsi="Times New Roman" w:cs="Arial"/>
        </w:rPr>
        <w:t xml:space="preserve"> 660 </w:t>
      </w:r>
      <w:ins w:id="651" w:author="Author">
        <w:r w:rsidR="00EB2312" w:rsidRPr="00F25AAB">
          <w:rPr>
            <w:rFonts w:ascii="Times New Roman" w:hAnsi="Times New Roman" w:cs="Arial"/>
          </w:rPr>
          <w:t>a</w:t>
        </w:r>
      </w:ins>
      <w:del w:id="652" w:author="Author">
        <w:r w:rsidR="00094C8E" w:rsidRPr="00F25AAB" w:rsidDel="00EB2312">
          <w:rPr>
            <w:rFonts w:ascii="Times New Roman" w:hAnsi="Times New Roman" w:cs="Arial"/>
          </w:rPr>
          <w:delText>A</w:delText>
        </w:r>
      </w:del>
      <w:r w:rsidR="00094C8E" w:rsidRPr="00F25AAB">
        <w:rPr>
          <w:rFonts w:ascii="Times New Roman" w:hAnsi="Times New Roman" w:cs="Arial"/>
        </w:rPr>
        <w:t>nti</w:t>
      </w:r>
      <w:ins w:id="653" w:author="Author">
        <w:r w:rsidR="00EB2312" w:rsidRPr="00F25AAB">
          <w:rPr>
            <w:rFonts w:ascii="Times New Roman" w:hAnsi="Times New Roman" w:cs="Arial"/>
          </w:rPr>
          <w:t>-S</w:t>
        </w:r>
      </w:ins>
      <w:del w:id="654" w:author="Author">
        <w:r w:rsidR="00094C8E" w:rsidRPr="00F25AAB" w:rsidDel="00EB2312">
          <w:rPr>
            <w:rFonts w:ascii="Times New Roman" w:hAnsi="Times New Roman" w:cs="Arial"/>
          </w:rPr>
          <w:delText>s</w:delText>
        </w:r>
      </w:del>
      <w:r w:rsidR="00094C8E" w:rsidRPr="00F25AAB">
        <w:rPr>
          <w:rFonts w:ascii="Times New Roman" w:hAnsi="Times New Roman" w:cs="Arial"/>
        </w:rPr>
        <w:t xml:space="preserve">emitic tweets and 60 calls to hurt Jews posted </w:t>
      </w:r>
      <w:ins w:id="655" w:author="Author">
        <w:r w:rsidR="00457622">
          <w:rPr>
            <w:rFonts w:ascii="Times New Roman" w:hAnsi="Times New Roman" w:cs="Arial"/>
          </w:rPr>
          <w:t>daily</w:t>
        </w:r>
      </w:ins>
      <w:del w:id="656" w:author="Author">
        <w:r w:rsidR="00094C8E" w:rsidRPr="00F25AAB" w:rsidDel="00457622">
          <w:rPr>
            <w:rFonts w:ascii="Times New Roman" w:hAnsi="Times New Roman" w:cs="Arial"/>
          </w:rPr>
          <w:delText>every day</w:delText>
        </w:r>
      </w:del>
      <w:ins w:id="657" w:author="Author">
        <w:r w:rsidR="00457622">
          <w:rPr>
            <w:rFonts w:ascii="Times New Roman" w:hAnsi="Times New Roman" w:cs="Arial"/>
          </w:rPr>
          <w:t xml:space="preserve"> </w:t>
        </w:r>
        <w:r w:rsidR="00EB2312" w:rsidRPr="00F25AAB">
          <w:rPr>
            <w:rFonts w:ascii="Times New Roman" w:hAnsi="Times New Roman" w:cs="Arial"/>
          </w:rPr>
          <w:t xml:space="preserve">on </w:t>
        </w:r>
        <w:r w:rsidR="00136895">
          <w:rPr>
            <w:rFonts w:ascii="Times New Roman" w:hAnsi="Times New Roman" w:cs="Arial"/>
          </w:rPr>
          <w:t>the site</w:t>
        </w:r>
      </w:ins>
      <w:r w:rsidR="00094C8E" w:rsidRPr="00F25AAB">
        <w:rPr>
          <w:rFonts w:ascii="Times New Roman" w:hAnsi="Times New Roman" w:cs="Arial"/>
          <w:bCs/>
        </w:rPr>
        <w:t xml:space="preserve"> </w:t>
      </w:r>
      <w:r w:rsidR="00032511" w:rsidRPr="00F25AAB">
        <w:rPr>
          <w:rFonts w:ascii="Times New Roman" w:hAnsi="Times New Roman" w:cs="Arial"/>
        </w:rPr>
        <w:t>(</w:t>
      </w:r>
      <w:r w:rsidR="00492E9B" w:rsidRPr="00F25AAB">
        <w:rPr>
          <w:rFonts w:ascii="Times New Roman" w:hAnsi="Times New Roman" w:cs="Arial"/>
        </w:rPr>
        <w:t>V</w:t>
      </w:r>
      <w:r w:rsidR="00237376" w:rsidRPr="00F25AAB">
        <w:rPr>
          <w:rFonts w:ascii="Times New Roman" w:hAnsi="Times New Roman" w:cs="Arial"/>
        </w:rPr>
        <w:t>igo</w:t>
      </w:r>
      <w:r w:rsidR="00492E9B" w:rsidRPr="00F25AAB">
        <w:rPr>
          <w:rFonts w:ascii="Times New Roman" w:hAnsi="Times New Roman" w:cs="Arial"/>
        </w:rPr>
        <w:t>, 2017</w:t>
      </w:r>
      <w:r w:rsidR="00032511" w:rsidRPr="00F25AAB">
        <w:rPr>
          <w:rFonts w:ascii="Times New Roman" w:hAnsi="Times New Roman" w:cs="Arial"/>
        </w:rPr>
        <w:t>).</w:t>
      </w:r>
    </w:p>
    <w:p w14:paraId="0211BD0E" w14:textId="0DFD7EAB" w:rsidR="00684947" w:rsidRPr="00213FC4" w:rsidRDefault="00032511" w:rsidP="00EB2312">
      <w:pPr>
        <w:autoSpaceDE w:val="0"/>
        <w:autoSpaceDN w:val="0"/>
        <w:bidi w:val="0"/>
        <w:adjustRightInd w:val="0"/>
        <w:spacing w:after="0" w:line="360" w:lineRule="auto"/>
        <w:ind w:firstLine="720"/>
        <w:rPr>
          <w:rFonts w:ascii="Times New Roman" w:hAnsi="Times New Roman" w:cs="Arial"/>
          <w:bCs/>
        </w:rPr>
      </w:pPr>
      <w:r w:rsidRPr="00C536C1">
        <w:rPr>
          <w:rFonts w:ascii="Times New Roman" w:hAnsi="Times New Roman" w:cs="Arial"/>
        </w:rPr>
        <w:t xml:space="preserve">Holocaust denial is </w:t>
      </w:r>
      <w:r w:rsidR="00094C8E" w:rsidRPr="00C536C1">
        <w:rPr>
          <w:rFonts w:ascii="Times New Roman" w:hAnsi="Times New Roman" w:cs="Arial"/>
        </w:rPr>
        <w:t xml:space="preserve">less common </w:t>
      </w:r>
      <w:ins w:id="658" w:author="Author">
        <w:r w:rsidR="00EB2312" w:rsidRPr="00C536C1">
          <w:rPr>
            <w:rFonts w:ascii="Times New Roman" w:hAnsi="Times New Roman" w:cs="Arial"/>
          </w:rPr>
          <w:t>than anti-Semitism</w:t>
        </w:r>
        <w:r w:rsidR="00136895">
          <w:rPr>
            <w:rFonts w:ascii="Times New Roman" w:hAnsi="Times New Roman" w:cs="Arial"/>
          </w:rPr>
          <w:t>,</w:t>
        </w:r>
        <w:r w:rsidR="00EB2312" w:rsidRPr="00C536C1">
          <w:rPr>
            <w:rFonts w:ascii="Times New Roman" w:hAnsi="Times New Roman" w:cs="Arial"/>
          </w:rPr>
          <w:t xml:space="preserve"> </w:t>
        </w:r>
      </w:ins>
      <w:r w:rsidRPr="00C536C1">
        <w:rPr>
          <w:rFonts w:ascii="Times New Roman" w:hAnsi="Times New Roman" w:cs="Arial"/>
        </w:rPr>
        <w:t xml:space="preserve">but </w:t>
      </w:r>
      <w:del w:id="659" w:author="Author">
        <w:r w:rsidR="00094C8E" w:rsidRPr="008B43ED" w:rsidDel="00EB2312">
          <w:rPr>
            <w:rFonts w:ascii="Times New Roman" w:hAnsi="Times New Roman" w:cs="Arial"/>
          </w:rPr>
          <w:delText xml:space="preserve">is </w:delText>
        </w:r>
      </w:del>
      <w:r w:rsidRPr="008B43ED">
        <w:rPr>
          <w:rFonts w:ascii="Times New Roman" w:hAnsi="Times New Roman" w:cs="Arial"/>
        </w:rPr>
        <w:t xml:space="preserve">still </w:t>
      </w:r>
      <w:r w:rsidR="00094C8E" w:rsidRPr="00213FC4">
        <w:rPr>
          <w:rFonts w:ascii="Times New Roman" w:hAnsi="Times New Roman" w:cs="Arial"/>
        </w:rPr>
        <w:t xml:space="preserve">of </w:t>
      </w:r>
      <w:r w:rsidRPr="00213FC4">
        <w:rPr>
          <w:rFonts w:ascii="Times New Roman" w:hAnsi="Times New Roman" w:cs="Arial"/>
        </w:rPr>
        <w:t xml:space="preserve">sizeable </w:t>
      </w:r>
      <w:r w:rsidR="00094C8E" w:rsidRPr="00213FC4">
        <w:rPr>
          <w:rFonts w:ascii="Times New Roman" w:hAnsi="Times New Roman" w:cs="Arial"/>
        </w:rPr>
        <w:t>proportions</w:t>
      </w:r>
      <w:r w:rsidRPr="00213FC4">
        <w:rPr>
          <w:rFonts w:ascii="Times New Roman" w:hAnsi="Times New Roman" w:cs="Arial"/>
        </w:rPr>
        <w:t xml:space="preserve"> on social media. In 2016, there were 14,000 posts denying the existence of the Holocaust or claiming </w:t>
      </w:r>
      <w:ins w:id="660" w:author="Author">
        <w:r w:rsidR="00EB2312" w:rsidRPr="00213FC4">
          <w:rPr>
            <w:rFonts w:ascii="Times New Roman" w:hAnsi="Times New Roman" w:cs="Arial"/>
          </w:rPr>
          <w:t xml:space="preserve">that </w:t>
        </w:r>
      </w:ins>
      <w:r w:rsidRPr="00213FC4">
        <w:rPr>
          <w:rFonts w:ascii="Times New Roman" w:hAnsi="Times New Roman" w:cs="Arial"/>
        </w:rPr>
        <w:t>the Jews were exaggerating the descriptions and the number</w:t>
      </w:r>
      <w:del w:id="661" w:author="Author">
        <w:r w:rsidRPr="00213FC4" w:rsidDel="00EB2312">
          <w:rPr>
            <w:rFonts w:ascii="Times New Roman" w:hAnsi="Times New Roman" w:cs="Arial"/>
          </w:rPr>
          <w:delText>s</w:delText>
        </w:r>
      </w:del>
      <w:r w:rsidRPr="00213FC4">
        <w:rPr>
          <w:rFonts w:ascii="Times New Roman" w:hAnsi="Times New Roman" w:cs="Arial"/>
        </w:rPr>
        <w:t xml:space="preserve"> of the victims in the Holocaust. Although networks </w:t>
      </w:r>
      <w:ins w:id="662" w:author="Author">
        <w:r w:rsidR="00EB2312" w:rsidRPr="00213FC4">
          <w:rPr>
            <w:rFonts w:ascii="Times New Roman" w:hAnsi="Times New Roman" w:cs="Arial"/>
          </w:rPr>
          <w:t>claim to</w:t>
        </w:r>
      </w:ins>
      <w:del w:id="663" w:author="Author">
        <w:r w:rsidRPr="00213FC4" w:rsidDel="00EB2312">
          <w:rPr>
            <w:rFonts w:ascii="Times New Roman" w:hAnsi="Times New Roman" w:cs="Arial"/>
          </w:rPr>
          <w:delText>purportedly</w:delText>
        </w:r>
      </w:del>
      <w:r w:rsidRPr="00213FC4">
        <w:rPr>
          <w:rFonts w:ascii="Times New Roman" w:hAnsi="Times New Roman" w:cs="Arial"/>
        </w:rPr>
        <w:t xml:space="preserve"> delete </w:t>
      </w:r>
      <w:del w:id="664" w:author="Author">
        <w:r w:rsidRPr="00213FC4" w:rsidDel="00EB2312">
          <w:rPr>
            <w:rFonts w:ascii="Times New Roman" w:hAnsi="Times New Roman" w:cs="Arial"/>
          </w:rPr>
          <w:delText xml:space="preserve">these posts, </w:delText>
        </w:r>
      </w:del>
      <w:r w:rsidRPr="00213FC4">
        <w:rPr>
          <w:rFonts w:ascii="Times New Roman" w:hAnsi="Times New Roman" w:cs="Arial"/>
        </w:rPr>
        <w:t>posts denying the Holocaust</w:t>
      </w:r>
      <w:ins w:id="665" w:author="Author">
        <w:r w:rsidR="00EB2312" w:rsidRPr="00213FC4">
          <w:rPr>
            <w:rFonts w:ascii="Times New Roman" w:hAnsi="Times New Roman" w:cs="Arial"/>
          </w:rPr>
          <w:t>,</w:t>
        </w:r>
      </w:ins>
      <w:r w:rsidRPr="00213FC4">
        <w:rPr>
          <w:rFonts w:ascii="Times New Roman" w:hAnsi="Times New Roman" w:cs="Arial"/>
        </w:rPr>
        <w:t xml:space="preserve"> </w:t>
      </w:r>
      <w:ins w:id="666" w:author="Author">
        <w:r w:rsidR="00EB2312" w:rsidRPr="00213FC4">
          <w:rPr>
            <w:rFonts w:ascii="Times New Roman" w:hAnsi="Times New Roman" w:cs="Arial"/>
          </w:rPr>
          <w:t>such posts were</w:t>
        </w:r>
      </w:ins>
      <w:del w:id="667" w:author="Author">
        <w:r w:rsidRPr="00213FC4" w:rsidDel="00EB2312">
          <w:rPr>
            <w:rFonts w:ascii="Times New Roman" w:hAnsi="Times New Roman" w:cs="Arial"/>
          </w:rPr>
          <w:delText>have been</w:delText>
        </w:r>
      </w:del>
      <w:r w:rsidRPr="00213FC4">
        <w:rPr>
          <w:rFonts w:ascii="Times New Roman" w:hAnsi="Times New Roman" w:cs="Arial"/>
        </w:rPr>
        <w:t xml:space="preserve"> found </w:t>
      </w:r>
      <w:del w:id="668" w:author="Author">
        <w:r w:rsidRPr="00213FC4" w:rsidDel="00EB2312">
          <w:rPr>
            <w:rFonts w:ascii="Times New Roman" w:hAnsi="Times New Roman" w:cs="Arial"/>
          </w:rPr>
          <w:delText xml:space="preserve">both </w:delText>
        </w:r>
      </w:del>
      <w:r w:rsidRPr="00213FC4">
        <w:rPr>
          <w:rFonts w:ascii="Times New Roman" w:hAnsi="Times New Roman" w:cs="Arial"/>
        </w:rPr>
        <w:t>in 2016 and in previous years in all social networks, often tagged under the popular hashtag</w:t>
      </w:r>
      <w:r w:rsidR="00684947" w:rsidRPr="00213FC4">
        <w:rPr>
          <w:rFonts w:ascii="Times New Roman" w:hAnsi="Times New Roman" w:cs="Arial"/>
        </w:rPr>
        <w:t>s</w:t>
      </w:r>
      <w:r w:rsidRPr="00213FC4">
        <w:rPr>
          <w:rFonts w:ascii="Times New Roman" w:hAnsi="Times New Roman" w:cs="Arial"/>
        </w:rPr>
        <w:t xml:space="preserve"> #</w:t>
      </w:r>
      <w:proofErr w:type="spellStart"/>
      <w:r w:rsidRPr="00213FC4">
        <w:rPr>
          <w:rFonts w:ascii="Times New Roman" w:hAnsi="Times New Roman" w:cs="Arial"/>
        </w:rPr>
        <w:t>Holohoax</w:t>
      </w:r>
      <w:proofErr w:type="spellEnd"/>
      <w:r w:rsidR="00684947" w:rsidRPr="00213FC4">
        <w:rPr>
          <w:rFonts w:ascii="Times New Roman" w:hAnsi="Times New Roman" w:cs="Arial"/>
        </w:rPr>
        <w:t xml:space="preserve"> and #</w:t>
      </w:r>
      <w:commentRangeStart w:id="669"/>
      <w:proofErr w:type="spellStart"/>
      <w:r w:rsidR="00684947" w:rsidRPr="00213FC4">
        <w:rPr>
          <w:rFonts w:ascii="Times New Roman" w:hAnsi="Times New Roman" w:cs="Arial"/>
        </w:rPr>
        <w:t>hitlerwasrights</w:t>
      </w:r>
      <w:commentRangeEnd w:id="669"/>
      <w:proofErr w:type="spellEnd"/>
      <w:r w:rsidR="00136895">
        <w:rPr>
          <w:rStyle w:val="CommentReference"/>
        </w:rPr>
        <w:commentReference w:id="669"/>
      </w:r>
      <w:r w:rsidR="009216D4" w:rsidRPr="00213FC4">
        <w:rPr>
          <w:rFonts w:ascii="Times New Roman" w:hAnsi="Times New Roman" w:cs="Arial"/>
        </w:rPr>
        <w:t>.</w:t>
      </w:r>
      <w:r w:rsidRPr="00213FC4">
        <w:rPr>
          <w:rFonts w:ascii="Times New Roman" w:hAnsi="Times New Roman" w:cs="Arial"/>
        </w:rPr>
        <w:t xml:space="preserve"> </w:t>
      </w:r>
    </w:p>
    <w:p w14:paraId="16E34878" w14:textId="5A4EDFAC" w:rsidR="00E473DF" w:rsidRPr="00457622" w:rsidRDefault="00FB24C7" w:rsidP="00136895">
      <w:pPr>
        <w:autoSpaceDE w:val="0"/>
        <w:autoSpaceDN w:val="0"/>
        <w:bidi w:val="0"/>
        <w:adjustRightInd w:val="0"/>
        <w:spacing w:after="0" w:line="360" w:lineRule="auto"/>
        <w:ind w:firstLine="810"/>
        <w:rPr>
          <w:rFonts w:asciiTheme="majorBidi" w:hAnsiTheme="majorBidi" w:cstheme="majorBidi"/>
        </w:rPr>
      </w:pPr>
      <w:r w:rsidRPr="00213FC4">
        <w:rPr>
          <w:rFonts w:asciiTheme="majorBidi" w:hAnsiTheme="majorBidi" w:cstheme="majorBidi"/>
          <w:bCs/>
        </w:rPr>
        <w:lastRenderedPageBreak/>
        <w:t>Israel delegitimization</w:t>
      </w:r>
      <w:r w:rsidR="00032511" w:rsidRPr="00213FC4">
        <w:rPr>
          <w:rFonts w:asciiTheme="majorBidi" w:hAnsiTheme="majorBidi" w:cstheme="majorBidi"/>
          <w:bCs/>
        </w:rPr>
        <w:t xml:space="preserve"> is </w:t>
      </w:r>
      <w:ins w:id="670" w:author="Author">
        <w:r w:rsidR="00F25AAB">
          <w:rPr>
            <w:rFonts w:asciiTheme="majorBidi" w:hAnsiTheme="majorBidi" w:cstheme="majorBidi"/>
            <w:bCs/>
          </w:rPr>
          <w:t>widespread</w:t>
        </w:r>
      </w:ins>
      <w:del w:id="671" w:author="Author">
        <w:r w:rsidR="0014180F" w:rsidRPr="00F25AAB" w:rsidDel="00F25AAB">
          <w:rPr>
            <w:rFonts w:asciiTheme="majorBidi" w:hAnsiTheme="majorBidi" w:cstheme="majorBidi"/>
            <w:bCs/>
          </w:rPr>
          <w:delText>highly</w:delText>
        </w:r>
        <w:r w:rsidR="00032511" w:rsidRPr="00F25AAB" w:rsidDel="00F25AAB">
          <w:rPr>
            <w:rFonts w:asciiTheme="majorBidi" w:hAnsiTheme="majorBidi" w:cstheme="majorBidi"/>
            <w:bCs/>
          </w:rPr>
          <w:delText xml:space="preserve"> prevalent</w:delText>
        </w:r>
      </w:del>
      <w:r w:rsidR="00032511" w:rsidRPr="00F25AAB">
        <w:rPr>
          <w:rFonts w:asciiTheme="majorBidi" w:hAnsiTheme="majorBidi" w:cstheme="majorBidi"/>
          <w:bCs/>
        </w:rPr>
        <w:t xml:space="preserve"> on social media</w:t>
      </w:r>
      <w:ins w:id="672" w:author="Author">
        <w:r w:rsidR="00CD095D" w:rsidRPr="00F25AAB">
          <w:rPr>
            <w:rFonts w:asciiTheme="majorBidi" w:hAnsiTheme="majorBidi" w:cstheme="majorBidi"/>
            <w:bCs/>
          </w:rPr>
          <w:t>, with</w:t>
        </w:r>
      </w:ins>
      <w:del w:id="673" w:author="Author">
        <w:r w:rsidR="00032511" w:rsidRPr="00F25AAB" w:rsidDel="00CD095D">
          <w:rPr>
            <w:rFonts w:asciiTheme="majorBidi" w:hAnsiTheme="majorBidi" w:cstheme="majorBidi"/>
            <w:bCs/>
          </w:rPr>
          <w:delText xml:space="preserve">. </w:delText>
        </w:r>
        <w:r w:rsidR="007326D9" w:rsidRPr="00F25AAB" w:rsidDel="00CD095D">
          <w:rPr>
            <w:rFonts w:asciiTheme="majorBidi" w:hAnsiTheme="majorBidi" w:cstheme="majorBidi"/>
          </w:rPr>
          <w:delText>In 2016,</w:delText>
        </w:r>
      </w:del>
      <w:r w:rsidR="007326D9" w:rsidRPr="00F25AAB">
        <w:rPr>
          <w:rFonts w:asciiTheme="majorBidi" w:hAnsiTheme="majorBidi" w:cstheme="majorBidi"/>
        </w:rPr>
        <w:t xml:space="preserve"> 3.3 million posts </w:t>
      </w:r>
      <w:r w:rsidR="00032511" w:rsidRPr="00F25AAB">
        <w:rPr>
          <w:rFonts w:asciiTheme="majorBidi" w:hAnsiTheme="majorBidi" w:cstheme="majorBidi"/>
        </w:rPr>
        <w:t>expressing</w:t>
      </w:r>
      <w:r w:rsidR="007326D9" w:rsidRPr="00F25AAB">
        <w:rPr>
          <w:rFonts w:asciiTheme="majorBidi" w:hAnsiTheme="majorBidi" w:cstheme="majorBidi"/>
        </w:rPr>
        <w:t xml:space="preserve"> hatred against Israel </w:t>
      </w:r>
      <w:del w:id="674" w:author="Author">
        <w:r w:rsidR="007326D9" w:rsidRPr="00F25AAB" w:rsidDel="00CD095D">
          <w:rPr>
            <w:rFonts w:asciiTheme="majorBidi" w:hAnsiTheme="majorBidi" w:cstheme="majorBidi"/>
          </w:rPr>
          <w:delText xml:space="preserve">were </w:delText>
        </w:r>
      </w:del>
      <w:r w:rsidR="007326D9" w:rsidRPr="00F25AAB">
        <w:rPr>
          <w:rFonts w:asciiTheme="majorBidi" w:hAnsiTheme="majorBidi" w:cstheme="majorBidi"/>
        </w:rPr>
        <w:t>recorded</w:t>
      </w:r>
      <w:ins w:id="675" w:author="Author">
        <w:r w:rsidR="00CD095D" w:rsidRPr="00F25AAB">
          <w:rPr>
            <w:rFonts w:asciiTheme="majorBidi" w:hAnsiTheme="majorBidi" w:cstheme="majorBidi"/>
          </w:rPr>
          <w:t xml:space="preserve"> in 2016</w:t>
        </w:r>
      </w:ins>
      <w:r w:rsidR="007326D9" w:rsidRPr="00F25AAB">
        <w:rPr>
          <w:rFonts w:asciiTheme="majorBidi" w:hAnsiTheme="majorBidi" w:cstheme="majorBidi"/>
        </w:rPr>
        <w:t xml:space="preserve">. </w:t>
      </w:r>
      <w:r w:rsidR="00032511" w:rsidRPr="00F25AAB">
        <w:rPr>
          <w:rFonts w:asciiTheme="majorBidi" w:hAnsiTheme="majorBidi" w:cstheme="majorBidi"/>
        </w:rPr>
        <w:t xml:space="preserve">A recurring theme </w:t>
      </w:r>
      <w:del w:id="676" w:author="Author">
        <w:r w:rsidR="00032511" w:rsidRPr="00F25AAB" w:rsidDel="00CD095D">
          <w:rPr>
            <w:rFonts w:asciiTheme="majorBidi" w:hAnsiTheme="majorBidi" w:cstheme="majorBidi"/>
          </w:rPr>
          <w:delText xml:space="preserve">is </w:delText>
        </w:r>
      </w:del>
      <w:r w:rsidR="00032511" w:rsidRPr="00F25AAB">
        <w:rPr>
          <w:rFonts w:asciiTheme="majorBidi" w:hAnsiTheme="majorBidi" w:cstheme="majorBidi"/>
        </w:rPr>
        <w:t>refer</w:t>
      </w:r>
      <w:ins w:id="677" w:author="Author">
        <w:r w:rsidR="00CD095D" w:rsidRPr="00F25AAB">
          <w:rPr>
            <w:rFonts w:asciiTheme="majorBidi" w:hAnsiTheme="majorBidi" w:cstheme="majorBidi"/>
          </w:rPr>
          <w:t>s</w:t>
        </w:r>
      </w:ins>
      <w:del w:id="678" w:author="Author">
        <w:r w:rsidR="00032511" w:rsidRPr="00F25AAB" w:rsidDel="00CD095D">
          <w:rPr>
            <w:rFonts w:asciiTheme="majorBidi" w:hAnsiTheme="majorBidi" w:cstheme="majorBidi"/>
          </w:rPr>
          <w:delText>ring</w:delText>
        </w:r>
      </w:del>
      <w:r w:rsidR="00032511" w:rsidRPr="00F25AAB">
        <w:rPr>
          <w:rFonts w:asciiTheme="majorBidi" w:hAnsiTheme="majorBidi" w:cstheme="majorBidi"/>
        </w:rPr>
        <w:t xml:space="preserve"> to </w:t>
      </w:r>
      <w:r w:rsidR="007326D9" w:rsidRPr="00F25AAB">
        <w:rPr>
          <w:rFonts w:asciiTheme="majorBidi" w:hAnsiTheme="majorBidi" w:cstheme="majorBidi"/>
        </w:rPr>
        <w:t xml:space="preserve">Israelis as a </w:t>
      </w:r>
      <w:r w:rsidR="00032511" w:rsidRPr="00F25AAB">
        <w:rPr>
          <w:rFonts w:asciiTheme="majorBidi" w:hAnsiTheme="majorBidi" w:cstheme="majorBidi"/>
        </w:rPr>
        <w:t>group</w:t>
      </w:r>
      <w:r w:rsidR="007326D9" w:rsidRPr="00F25AAB">
        <w:rPr>
          <w:rFonts w:asciiTheme="majorBidi" w:hAnsiTheme="majorBidi" w:cstheme="majorBidi"/>
        </w:rPr>
        <w:t xml:space="preserve"> that </w:t>
      </w:r>
      <w:ins w:id="679" w:author="Author">
        <w:r w:rsidR="00CD095D" w:rsidRPr="00F25AAB">
          <w:rPr>
            <w:rFonts w:asciiTheme="majorBidi" w:hAnsiTheme="majorBidi" w:cstheme="majorBidi"/>
          </w:rPr>
          <w:t>is</w:t>
        </w:r>
      </w:ins>
      <w:del w:id="680" w:author="Author">
        <w:r w:rsidR="007326D9" w:rsidRPr="00F25AAB" w:rsidDel="00CD095D">
          <w:rPr>
            <w:rFonts w:asciiTheme="majorBidi" w:hAnsiTheme="majorBidi" w:cstheme="majorBidi"/>
          </w:rPr>
          <w:delText>are</w:delText>
        </w:r>
      </w:del>
      <w:r w:rsidR="007326D9" w:rsidRPr="00F25AAB">
        <w:rPr>
          <w:rFonts w:asciiTheme="majorBidi" w:hAnsiTheme="majorBidi" w:cstheme="majorBidi"/>
        </w:rPr>
        <w:t xml:space="preserve"> dangerous to other people </w:t>
      </w:r>
      <w:r w:rsidR="00684947" w:rsidRPr="00F25AAB">
        <w:rPr>
          <w:rFonts w:asciiTheme="majorBidi" w:hAnsiTheme="majorBidi" w:cstheme="majorBidi"/>
        </w:rPr>
        <w:t>(</w:t>
      </w:r>
      <w:r w:rsidR="0014180F" w:rsidRPr="00F25AAB">
        <w:rPr>
          <w:rFonts w:asciiTheme="majorBidi" w:hAnsiTheme="majorBidi" w:cstheme="majorBidi"/>
        </w:rPr>
        <w:t>Vigo, 2016</w:t>
      </w:r>
      <w:r w:rsidR="00684947" w:rsidRPr="00F25AAB">
        <w:rPr>
          <w:rFonts w:asciiTheme="majorBidi" w:hAnsiTheme="majorBidi" w:cstheme="majorBidi"/>
        </w:rPr>
        <w:t>)</w:t>
      </w:r>
      <w:r w:rsidR="00237376" w:rsidRPr="00F25AAB">
        <w:rPr>
          <w:rFonts w:asciiTheme="majorBidi" w:hAnsiTheme="majorBidi" w:cstheme="majorBidi"/>
        </w:rPr>
        <w:t xml:space="preserve">. </w:t>
      </w:r>
      <w:ins w:id="681" w:author="Author">
        <w:r w:rsidR="00F25AAB">
          <w:rPr>
            <w:rFonts w:asciiTheme="majorBidi" w:hAnsiTheme="majorBidi" w:cstheme="majorBidi"/>
          </w:rPr>
          <w:t>O</w:t>
        </w:r>
      </w:ins>
      <w:del w:id="682" w:author="Author">
        <w:r w:rsidR="00237376" w:rsidRPr="00F25AAB" w:rsidDel="00F25AAB">
          <w:rPr>
            <w:rFonts w:asciiTheme="majorBidi" w:hAnsiTheme="majorBidi" w:cstheme="majorBidi"/>
          </w:rPr>
          <w:delText xml:space="preserve">In </w:delText>
        </w:r>
        <w:r w:rsidR="00E473DF" w:rsidRPr="00F25AAB" w:rsidDel="00F25AAB">
          <w:rPr>
            <w:rFonts w:asciiTheme="majorBidi" w:hAnsiTheme="majorBidi" w:cstheme="majorBidi"/>
          </w:rPr>
          <w:delText>o</w:delText>
        </w:r>
      </w:del>
      <w:r w:rsidR="00E473DF" w:rsidRPr="00F25AAB">
        <w:rPr>
          <w:rFonts w:asciiTheme="majorBidi" w:hAnsiTheme="majorBidi" w:cstheme="majorBidi"/>
        </w:rPr>
        <w:t>ne</w:t>
      </w:r>
      <w:r w:rsidR="00237376" w:rsidRPr="00F25AAB">
        <w:rPr>
          <w:rFonts w:asciiTheme="majorBidi" w:hAnsiTheme="majorBidi" w:cstheme="majorBidi"/>
        </w:rPr>
        <w:t xml:space="preserve"> study </w:t>
      </w:r>
      <w:ins w:id="683" w:author="Author">
        <w:r w:rsidR="00CD095D" w:rsidRPr="00F25AAB">
          <w:rPr>
            <w:rFonts w:asciiTheme="majorBidi" w:hAnsiTheme="majorBidi" w:cstheme="majorBidi"/>
          </w:rPr>
          <w:t>analyzing</w:t>
        </w:r>
      </w:ins>
      <w:del w:id="684" w:author="Author">
        <w:r w:rsidR="00E473DF" w:rsidRPr="00F25AAB" w:rsidDel="00CD095D">
          <w:rPr>
            <w:rFonts w:asciiTheme="majorBidi" w:hAnsiTheme="majorBidi" w:cstheme="majorBidi"/>
          </w:rPr>
          <w:delText>which analyzed a</w:delText>
        </w:r>
      </w:del>
      <w:r w:rsidR="00E473DF" w:rsidRPr="00F25AAB">
        <w:rPr>
          <w:rFonts w:asciiTheme="majorBidi" w:hAnsiTheme="majorBidi" w:cstheme="majorBidi"/>
        </w:rPr>
        <w:t xml:space="preserve"> anti</w:t>
      </w:r>
      <w:ins w:id="685" w:author="Author">
        <w:r w:rsidR="00CD095D" w:rsidRPr="00F25AAB">
          <w:rPr>
            <w:rFonts w:asciiTheme="majorBidi" w:hAnsiTheme="majorBidi" w:cstheme="majorBidi"/>
          </w:rPr>
          <w:t>-S</w:t>
        </w:r>
      </w:ins>
      <w:del w:id="686" w:author="Author">
        <w:r w:rsidR="00E473DF" w:rsidRPr="00F25AAB" w:rsidDel="00CD095D">
          <w:rPr>
            <w:rFonts w:asciiTheme="majorBidi" w:hAnsiTheme="majorBidi" w:cstheme="majorBidi"/>
          </w:rPr>
          <w:delText>s</w:delText>
        </w:r>
      </w:del>
      <w:r w:rsidR="00E473DF" w:rsidRPr="00F25AAB">
        <w:rPr>
          <w:rFonts w:asciiTheme="majorBidi" w:hAnsiTheme="majorBidi" w:cstheme="majorBidi"/>
        </w:rPr>
        <w:t>emitic items on social media</w:t>
      </w:r>
      <w:ins w:id="687" w:author="Author">
        <w:r w:rsidR="00F25AAB">
          <w:rPr>
            <w:rFonts w:asciiTheme="majorBidi" w:hAnsiTheme="majorBidi" w:cstheme="majorBidi"/>
          </w:rPr>
          <w:t xml:space="preserve"> found:</w:t>
        </w:r>
      </w:ins>
      <w:del w:id="688" w:author="Author">
        <w:r w:rsidR="00E473DF" w:rsidRPr="00F25AAB" w:rsidDel="00F25AAB">
          <w:rPr>
            <w:rFonts w:asciiTheme="majorBidi" w:hAnsiTheme="majorBidi" w:cstheme="majorBidi"/>
          </w:rPr>
          <w:delText>,</w:delText>
        </w:r>
      </w:del>
      <w:r w:rsidR="00E473DF" w:rsidRPr="00F25AAB">
        <w:rPr>
          <w:rFonts w:asciiTheme="majorBidi" w:hAnsiTheme="majorBidi" w:cstheme="majorBidi"/>
        </w:rPr>
        <w:t xml:space="preserve"> </w:t>
      </w:r>
      <w:r w:rsidRPr="00F25AAB">
        <w:rPr>
          <w:rFonts w:asciiTheme="majorBidi" w:hAnsiTheme="majorBidi" w:cstheme="majorBidi"/>
        </w:rPr>
        <w:t>i</w:t>
      </w:r>
      <w:r w:rsidR="00E473DF" w:rsidRPr="00F25AAB">
        <w:rPr>
          <w:rFonts w:asciiTheme="majorBidi" w:hAnsiTheme="majorBidi" w:cstheme="majorBidi"/>
        </w:rPr>
        <w:t xml:space="preserve">ncitement to violence and death to Jews </w:t>
      </w:r>
      <w:ins w:id="689" w:author="Author">
        <w:r w:rsidR="00CD095D" w:rsidRPr="00F25AAB">
          <w:rPr>
            <w:rFonts w:asciiTheme="majorBidi" w:hAnsiTheme="majorBidi" w:cstheme="majorBidi"/>
          </w:rPr>
          <w:t>constituted</w:t>
        </w:r>
      </w:ins>
      <w:del w:id="690" w:author="Author">
        <w:r w:rsidRPr="00F25AAB" w:rsidDel="00CD095D">
          <w:rPr>
            <w:rFonts w:asciiTheme="majorBidi" w:hAnsiTheme="majorBidi" w:cstheme="majorBidi"/>
          </w:rPr>
          <w:delText>was</w:delText>
        </w:r>
      </w:del>
      <w:r w:rsidR="00E473DF" w:rsidRPr="00F25AAB">
        <w:rPr>
          <w:rFonts w:asciiTheme="majorBidi" w:hAnsiTheme="majorBidi" w:cstheme="majorBidi"/>
        </w:rPr>
        <w:t xml:space="preserve"> 5%</w:t>
      </w:r>
      <w:r w:rsidRPr="00F25AAB">
        <w:rPr>
          <w:rFonts w:asciiTheme="majorBidi" w:hAnsiTheme="majorBidi" w:cstheme="majorBidi"/>
        </w:rPr>
        <w:t xml:space="preserve"> of the sample</w:t>
      </w:r>
      <w:r w:rsidR="00E473DF" w:rsidRPr="00F25AAB">
        <w:rPr>
          <w:rFonts w:asciiTheme="majorBidi" w:hAnsiTheme="majorBidi" w:cstheme="majorBidi"/>
        </w:rPr>
        <w:t>; Holocaust denial</w:t>
      </w:r>
      <w:ins w:id="691" w:author="Author">
        <w:r w:rsidR="00CD095D" w:rsidRPr="00F25AAB">
          <w:rPr>
            <w:rFonts w:asciiTheme="majorBidi" w:hAnsiTheme="majorBidi" w:cstheme="majorBidi"/>
          </w:rPr>
          <w:t>,</w:t>
        </w:r>
      </w:ins>
      <w:del w:id="692" w:author="Author">
        <w:r w:rsidR="00E473DF" w:rsidRPr="00F25AAB" w:rsidDel="00CD095D">
          <w:rPr>
            <w:rFonts w:asciiTheme="majorBidi" w:hAnsiTheme="majorBidi" w:cstheme="majorBidi"/>
          </w:rPr>
          <w:delText xml:space="preserve"> </w:delText>
        </w:r>
        <w:r w:rsidR="00E473DF" w:rsidRPr="00F25AAB" w:rsidDel="00136895">
          <w:rPr>
            <w:rFonts w:asciiTheme="majorBidi" w:hAnsiTheme="majorBidi" w:cstheme="majorBidi"/>
          </w:rPr>
          <w:delText>-</w:delText>
        </w:r>
      </w:del>
      <w:r w:rsidR="00E473DF" w:rsidRPr="00F25AAB">
        <w:rPr>
          <w:rFonts w:asciiTheme="majorBidi" w:hAnsiTheme="majorBidi" w:cstheme="majorBidi"/>
        </w:rPr>
        <w:t xml:space="preserve"> 12%; traditional antisemitism</w:t>
      </w:r>
      <w:ins w:id="693" w:author="Author">
        <w:r w:rsidR="00CD095D" w:rsidRPr="00F25AAB">
          <w:rPr>
            <w:rFonts w:asciiTheme="majorBidi" w:hAnsiTheme="majorBidi" w:cstheme="majorBidi"/>
          </w:rPr>
          <w:t>,</w:t>
        </w:r>
      </w:ins>
      <w:r w:rsidR="00E473DF" w:rsidRPr="00F25AAB">
        <w:rPr>
          <w:rFonts w:asciiTheme="majorBidi" w:hAnsiTheme="majorBidi" w:cstheme="majorBidi"/>
        </w:rPr>
        <w:t xml:space="preserve"> such as conspiracy theories</w:t>
      </w:r>
      <w:ins w:id="694" w:author="Author">
        <w:r w:rsidR="00CD095D" w:rsidRPr="00F25AAB">
          <w:rPr>
            <w:rFonts w:asciiTheme="majorBidi" w:hAnsiTheme="majorBidi" w:cstheme="majorBidi"/>
          </w:rPr>
          <w:t>,</w:t>
        </w:r>
      </w:ins>
      <w:del w:id="695" w:author="Author">
        <w:r w:rsidR="00E473DF" w:rsidRPr="00F25AAB" w:rsidDel="00CD095D">
          <w:rPr>
            <w:rFonts w:asciiTheme="majorBidi" w:hAnsiTheme="majorBidi" w:cstheme="majorBidi"/>
          </w:rPr>
          <w:delText xml:space="preserve"> -</w:delText>
        </w:r>
      </w:del>
      <w:r w:rsidR="00E473DF" w:rsidRPr="00F25AAB">
        <w:rPr>
          <w:rFonts w:asciiTheme="majorBidi" w:hAnsiTheme="majorBidi" w:cstheme="majorBidi"/>
        </w:rPr>
        <w:t xml:space="preserve"> 49%</w:t>
      </w:r>
      <w:ins w:id="696" w:author="Author">
        <w:r w:rsidR="00136895">
          <w:rPr>
            <w:rFonts w:asciiTheme="majorBidi" w:hAnsiTheme="majorBidi" w:cstheme="majorBidi"/>
          </w:rPr>
          <w:t>;</w:t>
        </w:r>
      </w:ins>
      <w:r w:rsidR="00E473DF" w:rsidRPr="00F25AAB">
        <w:rPr>
          <w:rFonts w:asciiTheme="majorBidi" w:hAnsiTheme="majorBidi" w:cstheme="majorBidi"/>
        </w:rPr>
        <w:t xml:space="preserve"> and </w:t>
      </w:r>
      <w:r w:rsidRPr="00F25AAB">
        <w:rPr>
          <w:rFonts w:asciiTheme="majorBidi" w:hAnsiTheme="majorBidi" w:cstheme="majorBidi"/>
        </w:rPr>
        <w:t>delegitim</w:t>
      </w:r>
      <w:ins w:id="697" w:author="Author">
        <w:r w:rsidR="00CD095D" w:rsidRPr="00F25AAB">
          <w:rPr>
            <w:rFonts w:asciiTheme="majorBidi" w:hAnsiTheme="majorBidi" w:cstheme="majorBidi"/>
          </w:rPr>
          <w:t>izing</w:t>
        </w:r>
      </w:ins>
      <w:del w:id="698" w:author="Author">
        <w:r w:rsidRPr="00F25AAB" w:rsidDel="00CD095D">
          <w:rPr>
            <w:rFonts w:asciiTheme="majorBidi" w:hAnsiTheme="majorBidi" w:cstheme="majorBidi"/>
          </w:rPr>
          <w:delText>ating</w:delText>
        </w:r>
      </w:del>
      <w:r w:rsidRPr="00457622">
        <w:rPr>
          <w:rFonts w:asciiTheme="majorBidi" w:hAnsiTheme="majorBidi" w:cstheme="majorBidi"/>
        </w:rPr>
        <w:t xml:space="preserve"> the</w:t>
      </w:r>
      <w:r w:rsidR="00E473DF" w:rsidRPr="00457622">
        <w:rPr>
          <w:rFonts w:asciiTheme="majorBidi" w:hAnsiTheme="majorBidi" w:cstheme="majorBidi"/>
        </w:rPr>
        <w:t xml:space="preserve"> </w:t>
      </w:r>
      <w:ins w:id="699" w:author="Author">
        <w:r w:rsidR="00136895">
          <w:rPr>
            <w:rFonts w:asciiTheme="majorBidi" w:hAnsiTheme="majorBidi" w:cstheme="majorBidi"/>
          </w:rPr>
          <w:t>s</w:t>
        </w:r>
      </w:ins>
      <w:del w:id="700" w:author="Author">
        <w:r w:rsidR="00E473DF" w:rsidRPr="00457622" w:rsidDel="00136895">
          <w:rPr>
            <w:rFonts w:asciiTheme="majorBidi" w:hAnsiTheme="majorBidi" w:cstheme="majorBidi"/>
          </w:rPr>
          <w:delText>S</w:delText>
        </w:r>
      </w:del>
      <w:r w:rsidR="00E473DF" w:rsidRPr="00457622">
        <w:rPr>
          <w:rFonts w:asciiTheme="majorBidi" w:hAnsiTheme="majorBidi" w:cstheme="majorBidi"/>
        </w:rPr>
        <w:t>tate of Israel</w:t>
      </w:r>
      <w:ins w:id="701" w:author="Author">
        <w:r w:rsidR="00CD095D" w:rsidRPr="00457622">
          <w:rPr>
            <w:rFonts w:asciiTheme="majorBidi" w:hAnsiTheme="majorBidi" w:cstheme="majorBidi"/>
          </w:rPr>
          <w:t xml:space="preserve">, </w:t>
        </w:r>
      </w:ins>
      <w:del w:id="702" w:author="Author">
        <w:r w:rsidR="00E473DF" w:rsidRPr="00457622" w:rsidDel="00CD095D">
          <w:rPr>
            <w:rFonts w:asciiTheme="majorBidi" w:hAnsiTheme="majorBidi" w:cstheme="majorBidi"/>
          </w:rPr>
          <w:delText xml:space="preserve"> -</w:delText>
        </w:r>
        <w:r w:rsidR="00E473DF" w:rsidRPr="00457622" w:rsidDel="00C536C1">
          <w:rPr>
            <w:rFonts w:asciiTheme="majorBidi" w:hAnsiTheme="majorBidi" w:cstheme="majorBidi"/>
          </w:rPr>
          <w:delText xml:space="preserve"> </w:delText>
        </w:r>
      </w:del>
      <w:r w:rsidR="00E473DF" w:rsidRPr="00457622">
        <w:rPr>
          <w:rFonts w:asciiTheme="majorBidi" w:hAnsiTheme="majorBidi" w:cstheme="majorBidi"/>
        </w:rPr>
        <w:t>34% (Oboler, 2016).</w:t>
      </w:r>
    </w:p>
    <w:p w14:paraId="3D6892B6" w14:textId="77777777" w:rsidR="007326D9" w:rsidRPr="00213FC4" w:rsidRDefault="00CD095D" w:rsidP="008B43ED">
      <w:pPr>
        <w:autoSpaceDE w:val="0"/>
        <w:autoSpaceDN w:val="0"/>
        <w:bidi w:val="0"/>
        <w:adjustRightInd w:val="0"/>
        <w:spacing w:after="0" w:line="360" w:lineRule="auto"/>
        <w:ind w:firstLine="810"/>
        <w:rPr>
          <w:rFonts w:ascii="Times New Roman" w:hAnsi="Times New Roman" w:cs="Arial"/>
          <w:bCs/>
          <w:color w:val="4472C4" w:themeColor="accent1"/>
        </w:rPr>
      </w:pPr>
      <w:ins w:id="703" w:author="Author">
        <w:r w:rsidRPr="00C536C1">
          <w:rPr>
            <w:rFonts w:asciiTheme="majorBidi" w:hAnsiTheme="majorBidi" w:cstheme="majorBidi"/>
          </w:rPr>
          <w:t>S</w:t>
        </w:r>
      </w:ins>
      <w:del w:id="704" w:author="Author">
        <w:r w:rsidR="00E473DF" w:rsidRPr="00C536C1" w:rsidDel="00CD095D">
          <w:rPr>
            <w:rFonts w:asciiTheme="majorBidi" w:hAnsiTheme="majorBidi" w:cstheme="majorBidi"/>
          </w:rPr>
          <w:delText>While s</w:delText>
        </w:r>
      </w:del>
      <w:r w:rsidR="00E473DF" w:rsidRPr="00C536C1">
        <w:rPr>
          <w:rFonts w:asciiTheme="majorBidi" w:hAnsiTheme="majorBidi" w:cstheme="majorBidi"/>
        </w:rPr>
        <w:t xml:space="preserve">tudies such as these clearly indicate that social media plays a role in Holocaust denial, </w:t>
      </w:r>
      <w:r w:rsidR="00BF0EA1" w:rsidRPr="008B43ED">
        <w:rPr>
          <w:rFonts w:asciiTheme="majorBidi" w:hAnsiTheme="majorBidi" w:cstheme="majorBidi"/>
        </w:rPr>
        <w:t>anti</w:t>
      </w:r>
      <w:ins w:id="705" w:author="Author">
        <w:r w:rsidRPr="008B43ED">
          <w:rPr>
            <w:rFonts w:asciiTheme="majorBidi" w:hAnsiTheme="majorBidi" w:cstheme="majorBidi"/>
          </w:rPr>
          <w:t>-S</w:t>
        </w:r>
      </w:ins>
      <w:del w:id="706" w:author="Author">
        <w:r w:rsidR="00BF0EA1" w:rsidRPr="00213FC4" w:rsidDel="00CD095D">
          <w:rPr>
            <w:rFonts w:asciiTheme="majorBidi" w:hAnsiTheme="majorBidi" w:cstheme="majorBidi"/>
          </w:rPr>
          <w:delText>s</w:delText>
        </w:r>
      </w:del>
      <w:r w:rsidR="00BF0EA1" w:rsidRPr="00213FC4">
        <w:rPr>
          <w:rFonts w:asciiTheme="majorBidi" w:hAnsiTheme="majorBidi" w:cstheme="majorBidi"/>
        </w:rPr>
        <w:t>emitism</w:t>
      </w:r>
      <w:r w:rsidR="00E473DF" w:rsidRPr="00213FC4">
        <w:rPr>
          <w:rFonts w:asciiTheme="majorBidi" w:hAnsiTheme="majorBidi" w:cstheme="majorBidi"/>
        </w:rPr>
        <w:t xml:space="preserve"> and anti-Israeli sentiment</w:t>
      </w:r>
      <w:del w:id="707" w:author="Author">
        <w:r w:rsidR="00E473DF" w:rsidRPr="00213FC4" w:rsidDel="00CD095D">
          <w:rPr>
            <w:rFonts w:asciiTheme="majorBidi" w:hAnsiTheme="majorBidi" w:cstheme="majorBidi"/>
          </w:rPr>
          <w:delText xml:space="preserve">, </w:delText>
        </w:r>
      </w:del>
      <w:ins w:id="708" w:author="Author">
        <w:r w:rsidRPr="00213FC4">
          <w:rPr>
            <w:rFonts w:asciiTheme="majorBidi" w:hAnsiTheme="majorBidi" w:cstheme="majorBidi"/>
          </w:rPr>
          <w:t xml:space="preserve">. However, </w:t>
        </w:r>
      </w:ins>
      <w:r w:rsidR="00FF59B3" w:rsidRPr="00213FC4">
        <w:rPr>
          <w:rFonts w:asciiTheme="majorBidi" w:hAnsiTheme="majorBidi" w:cstheme="majorBidi"/>
        </w:rPr>
        <w:t xml:space="preserve">nuanced </w:t>
      </w:r>
      <w:r w:rsidR="00E473DF" w:rsidRPr="00213FC4">
        <w:rPr>
          <w:rFonts w:asciiTheme="majorBidi" w:hAnsiTheme="majorBidi" w:cstheme="majorBidi"/>
        </w:rPr>
        <w:t>revisions to Holocaust memory</w:t>
      </w:r>
      <w:r w:rsidR="00FF59B3" w:rsidRPr="00213FC4">
        <w:rPr>
          <w:rFonts w:asciiTheme="majorBidi" w:hAnsiTheme="majorBidi" w:cstheme="majorBidi"/>
        </w:rPr>
        <w:t xml:space="preserve"> on social media </w:t>
      </w:r>
      <w:ins w:id="709" w:author="Author">
        <w:r w:rsidRPr="00213FC4">
          <w:rPr>
            <w:rFonts w:asciiTheme="majorBidi" w:hAnsiTheme="majorBidi" w:cstheme="majorBidi"/>
          </w:rPr>
          <w:t xml:space="preserve">as well as their relation to immigration and nationalism, the channels by which they spread and their national segmentation in Europe </w:t>
        </w:r>
      </w:ins>
      <w:r w:rsidR="00FF59B3" w:rsidRPr="00213FC4">
        <w:rPr>
          <w:rFonts w:asciiTheme="majorBidi" w:hAnsiTheme="majorBidi" w:cstheme="majorBidi"/>
        </w:rPr>
        <w:t xml:space="preserve">have </w:t>
      </w:r>
      <w:r w:rsidR="0014180F" w:rsidRPr="00213FC4">
        <w:rPr>
          <w:rFonts w:asciiTheme="majorBidi" w:hAnsiTheme="majorBidi" w:cstheme="majorBidi"/>
        </w:rPr>
        <w:t>yet to</w:t>
      </w:r>
      <w:r w:rsidR="00FF59B3" w:rsidRPr="00213FC4">
        <w:rPr>
          <w:rFonts w:asciiTheme="majorBidi" w:hAnsiTheme="majorBidi" w:cstheme="majorBidi"/>
        </w:rPr>
        <w:t xml:space="preserve"> be explored</w:t>
      </w:r>
      <w:ins w:id="710" w:author="Author">
        <w:r w:rsidRPr="00213FC4">
          <w:rPr>
            <w:rFonts w:asciiTheme="majorBidi" w:hAnsiTheme="majorBidi" w:cstheme="majorBidi"/>
          </w:rPr>
          <w:t>.</w:t>
        </w:r>
      </w:ins>
      <w:del w:id="711" w:author="Author">
        <w:r w:rsidR="00FF59B3" w:rsidRPr="00213FC4" w:rsidDel="00CD095D">
          <w:rPr>
            <w:rFonts w:asciiTheme="majorBidi" w:hAnsiTheme="majorBidi" w:cstheme="majorBidi"/>
          </w:rPr>
          <w:delText xml:space="preserve">, </w:delText>
        </w:r>
        <w:r w:rsidR="0014180F" w:rsidRPr="00213FC4" w:rsidDel="00CD095D">
          <w:rPr>
            <w:rFonts w:asciiTheme="majorBidi" w:hAnsiTheme="majorBidi" w:cstheme="majorBidi"/>
          </w:rPr>
          <w:delText>as are</w:delText>
        </w:r>
        <w:r w:rsidR="00FF59B3" w:rsidRPr="00213FC4" w:rsidDel="00CD095D">
          <w:rPr>
            <w:rFonts w:asciiTheme="majorBidi" w:hAnsiTheme="majorBidi" w:cstheme="majorBidi"/>
          </w:rPr>
          <w:delText xml:space="preserve"> their</w:delText>
        </w:r>
        <w:r w:rsidR="00E473DF" w:rsidRPr="00213FC4" w:rsidDel="00CD095D">
          <w:rPr>
            <w:rFonts w:asciiTheme="majorBidi" w:hAnsiTheme="majorBidi" w:cstheme="majorBidi"/>
          </w:rPr>
          <w:delText xml:space="preserve"> relation to immigration and nationalism, the routes </w:delText>
        </w:r>
        <w:r w:rsidR="00FF59B3" w:rsidRPr="00213FC4" w:rsidDel="00CD095D">
          <w:rPr>
            <w:rFonts w:asciiTheme="majorBidi" w:hAnsiTheme="majorBidi" w:cstheme="majorBidi"/>
          </w:rPr>
          <w:delText>of their</w:delText>
        </w:r>
        <w:r w:rsidR="00E473DF" w:rsidRPr="00213FC4" w:rsidDel="00CD095D">
          <w:rPr>
            <w:rFonts w:asciiTheme="majorBidi" w:hAnsiTheme="majorBidi" w:cstheme="majorBidi"/>
          </w:rPr>
          <w:delText xml:space="preserve"> spread and </w:delText>
        </w:r>
        <w:r w:rsidR="00FF59B3" w:rsidRPr="00213FC4" w:rsidDel="00CD095D">
          <w:rPr>
            <w:rFonts w:asciiTheme="majorBidi" w:hAnsiTheme="majorBidi" w:cstheme="majorBidi"/>
          </w:rPr>
          <w:delText>their</w:delText>
        </w:r>
        <w:r w:rsidR="00E473DF" w:rsidRPr="00213FC4" w:rsidDel="00CD095D">
          <w:rPr>
            <w:rFonts w:asciiTheme="majorBidi" w:hAnsiTheme="majorBidi" w:cstheme="majorBidi"/>
          </w:rPr>
          <w:delText xml:space="preserve"> </w:delText>
        </w:r>
        <w:r w:rsidR="00FF59B3" w:rsidRPr="00213FC4" w:rsidDel="00CD095D">
          <w:rPr>
            <w:rFonts w:asciiTheme="majorBidi" w:hAnsiTheme="majorBidi" w:cstheme="majorBidi"/>
          </w:rPr>
          <w:delText xml:space="preserve">national </w:delText>
        </w:r>
        <w:r w:rsidR="00E473DF" w:rsidRPr="00213FC4" w:rsidDel="00CD095D">
          <w:rPr>
            <w:rFonts w:asciiTheme="majorBidi" w:hAnsiTheme="majorBidi" w:cstheme="majorBidi"/>
          </w:rPr>
          <w:delText>segmentation in Europe</w:delText>
        </w:r>
        <w:r w:rsidR="00E473DF" w:rsidRPr="00213FC4" w:rsidDel="009D4E37">
          <w:rPr>
            <w:rFonts w:asciiTheme="majorBidi" w:hAnsiTheme="majorBidi" w:cstheme="majorBidi"/>
          </w:rPr>
          <w:delText>.</w:delText>
        </w:r>
      </w:del>
      <w:r w:rsidR="00E473DF" w:rsidRPr="00213FC4">
        <w:rPr>
          <w:rFonts w:asciiTheme="majorBidi" w:hAnsiTheme="majorBidi" w:cstheme="majorBidi"/>
        </w:rPr>
        <w:t xml:space="preserve"> We plan </w:t>
      </w:r>
      <w:r w:rsidR="00FF59B3" w:rsidRPr="00213FC4">
        <w:rPr>
          <w:rFonts w:asciiTheme="majorBidi" w:hAnsiTheme="majorBidi" w:cstheme="majorBidi"/>
        </w:rPr>
        <w:t xml:space="preserve">to </w:t>
      </w:r>
      <w:r w:rsidR="005A6588" w:rsidRPr="00213FC4">
        <w:rPr>
          <w:rFonts w:asciiTheme="majorBidi" w:hAnsiTheme="majorBidi" w:cstheme="majorBidi"/>
        </w:rPr>
        <w:t>provide data on</w:t>
      </w:r>
      <w:r w:rsidR="00E473DF" w:rsidRPr="00213FC4">
        <w:rPr>
          <w:rFonts w:asciiTheme="majorBidi" w:hAnsiTheme="majorBidi" w:cstheme="majorBidi"/>
        </w:rPr>
        <w:t xml:space="preserve"> </w:t>
      </w:r>
      <w:r w:rsidR="0014180F" w:rsidRPr="00213FC4">
        <w:rPr>
          <w:rFonts w:asciiTheme="majorBidi" w:hAnsiTheme="majorBidi" w:cstheme="majorBidi"/>
        </w:rPr>
        <w:t>all</w:t>
      </w:r>
      <w:r w:rsidR="00E473DF" w:rsidRPr="00213FC4">
        <w:rPr>
          <w:rFonts w:asciiTheme="majorBidi" w:hAnsiTheme="majorBidi" w:cstheme="majorBidi"/>
        </w:rPr>
        <w:t xml:space="preserve"> </w:t>
      </w:r>
      <w:r w:rsidR="005A6588" w:rsidRPr="00213FC4">
        <w:rPr>
          <w:rFonts w:asciiTheme="majorBidi" w:hAnsiTheme="majorBidi" w:cstheme="majorBidi"/>
        </w:rPr>
        <w:t>these issues</w:t>
      </w:r>
      <w:r w:rsidR="00E473DF" w:rsidRPr="00213FC4">
        <w:rPr>
          <w:rFonts w:asciiTheme="majorBidi" w:hAnsiTheme="majorBidi" w:cstheme="majorBidi"/>
        </w:rPr>
        <w:t xml:space="preserve"> in our study.</w:t>
      </w:r>
      <w:r w:rsidR="00684947" w:rsidRPr="00213FC4">
        <w:rPr>
          <w:rFonts w:ascii="Times New Roman" w:hAnsi="Times New Roman" w:cs="Arial"/>
          <w:color w:val="4472C4" w:themeColor="accent1"/>
        </w:rPr>
        <w:t xml:space="preserve"> </w:t>
      </w:r>
    </w:p>
    <w:p w14:paraId="79968E13" w14:textId="22551EFF" w:rsidR="00DF0CFC" w:rsidRPr="000E0ADB" w:rsidRDefault="00CD095D" w:rsidP="000E0ADB">
      <w:pPr>
        <w:bidi w:val="0"/>
        <w:spacing w:line="360" w:lineRule="auto"/>
        <w:jc w:val="both"/>
        <w:rPr>
          <w:rFonts w:asciiTheme="majorBidi" w:hAnsiTheme="majorBidi" w:cstheme="majorBidi"/>
          <w:b/>
          <w:rPrChange w:id="712" w:author="Author">
            <w:rPr/>
          </w:rPrChange>
        </w:rPr>
        <w:pPrChange w:id="713" w:author="Author">
          <w:pPr>
            <w:pStyle w:val="ListParagraph"/>
            <w:numPr>
              <w:numId w:val="16"/>
            </w:numPr>
            <w:bidi w:val="0"/>
            <w:spacing w:line="360" w:lineRule="auto"/>
            <w:ind w:left="1353" w:hanging="360"/>
            <w:jc w:val="left"/>
          </w:pPr>
        </w:pPrChange>
      </w:pPr>
      <w:commentRangeStart w:id="714"/>
      <w:ins w:id="715" w:author="Author">
        <w:r w:rsidRPr="000E0ADB">
          <w:rPr>
            <w:rFonts w:asciiTheme="majorBidi" w:hAnsiTheme="majorBidi" w:cstheme="majorBidi"/>
            <w:b/>
            <w:rPrChange w:id="716" w:author="Author">
              <w:rPr>
                <w:bCs w:val="0"/>
              </w:rPr>
            </w:rPrChange>
          </w:rPr>
          <w:t>2</w:t>
        </w:r>
        <w:commentRangeEnd w:id="714"/>
        <w:r w:rsidR="00B1662C" w:rsidRPr="00B8459D">
          <w:rPr>
            <w:rStyle w:val="CommentReference"/>
            <w:sz w:val="22"/>
            <w:szCs w:val="22"/>
          </w:rPr>
          <w:commentReference w:id="714"/>
        </w:r>
        <w:r w:rsidRPr="000E0ADB">
          <w:rPr>
            <w:rFonts w:asciiTheme="majorBidi" w:hAnsiTheme="majorBidi" w:cstheme="majorBidi"/>
            <w:b/>
            <w:rPrChange w:id="717" w:author="Author">
              <w:rPr>
                <w:bCs w:val="0"/>
              </w:rPr>
            </w:rPrChange>
          </w:rPr>
          <w:t xml:space="preserve">. </w:t>
        </w:r>
      </w:ins>
      <w:r w:rsidR="00DF0CFC" w:rsidRPr="000E0ADB">
        <w:rPr>
          <w:rFonts w:asciiTheme="majorBidi" w:hAnsiTheme="majorBidi" w:cstheme="majorBidi"/>
          <w:b/>
          <w:rPrChange w:id="718" w:author="Author">
            <w:rPr>
              <w:bCs w:val="0"/>
            </w:rPr>
          </w:rPrChange>
        </w:rPr>
        <w:t xml:space="preserve">Research </w:t>
      </w:r>
      <w:r w:rsidR="001E4750" w:rsidRPr="000E0ADB">
        <w:rPr>
          <w:rFonts w:asciiTheme="majorBidi" w:hAnsiTheme="majorBidi" w:cstheme="majorBidi"/>
          <w:b/>
          <w:rPrChange w:id="719" w:author="Author">
            <w:rPr>
              <w:bCs w:val="0"/>
            </w:rPr>
          </w:rPrChange>
        </w:rPr>
        <w:t xml:space="preserve">hypothesis, questions </w:t>
      </w:r>
      <w:r w:rsidR="00DF0CFC" w:rsidRPr="000E0ADB">
        <w:rPr>
          <w:rFonts w:asciiTheme="majorBidi" w:hAnsiTheme="majorBidi" w:cstheme="majorBidi"/>
          <w:b/>
          <w:rPrChange w:id="720" w:author="Author">
            <w:rPr>
              <w:bCs w:val="0"/>
            </w:rPr>
          </w:rPrChange>
        </w:rPr>
        <w:t>objectives and specific aims</w:t>
      </w:r>
    </w:p>
    <w:p w14:paraId="0202800B" w14:textId="3AC2A1AD" w:rsidR="00B43201" w:rsidRPr="00213FC4" w:rsidRDefault="00B43201" w:rsidP="00136895">
      <w:pPr>
        <w:bidi w:val="0"/>
        <w:spacing w:after="0" w:line="360" w:lineRule="auto"/>
        <w:ind w:firstLine="567"/>
        <w:rPr>
          <w:rFonts w:asciiTheme="majorBidi" w:hAnsiTheme="majorBidi" w:cstheme="majorBidi"/>
        </w:rPr>
      </w:pPr>
      <w:r w:rsidRPr="00B8459D">
        <w:rPr>
          <w:rFonts w:ascii="Times New Roman" w:hAnsi="Times New Roman" w:cs="Arial"/>
        </w:rPr>
        <w:t xml:space="preserve">We hypothesize the existence of a vicious circle of nationalism, </w:t>
      </w:r>
      <w:r w:rsidR="00FF59B3" w:rsidRPr="00F25AAB">
        <w:rPr>
          <w:rFonts w:ascii="Times New Roman" w:hAnsi="Times New Roman" w:cs="Arial"/>
        </w:rPr>
        <w:t xml:space="preserve">anti-immigration sentiment, </w:t>
      </w:r>
      <w:r w:rsidRPr="00F25AAB">
        <w:rPr>
          <w:rFonts w:ascii="Times New Roman" w:hAnsi="Times New Roman" w:cs="Arial"/>
        </w:rPr>
        <w:t xml:space="preserve">revisions to Holocaust memory, </w:t>
      </w:r>
      <w:r w:rsidR="00BF0EA1" w:rsidRPr="00C536C1">
        <w:rPr>
          <w:rFonts w:ascii="Times New Roman" w:hAnsi="Times New Roman" w:cs="Arial"/>
        </w:rPr>
        <w:t>anti</w:t>
      </w:r>
      <w:ins w:id="721" w:author="Author">
        <w:r w:rsidR="00B1662C" w:rsidRPr="00C536C1">
          <w:rPr>
            <w:rFonts w:ascii="Times New Roman" w:hAnsi="Times New Roman" w:cs="Arial"/>
          </w:rPr>
          <w:t>-S</w:t>
        </w:r>
      </w:ins>
      <w:del w:id="722" w:author="Author">
        <w:r w:rsidR="00BF0EA1" w:rsidRPr="00C536C1" w:rsidDel="00B1662C">
          <w:rPr>
            <w:rFonts w:ascii="Times New Roman" w:hAnsi="Times New Roman" w:cs="Arial"/>
          </w:rPr>
          <w:delText>s</w:delText>
        </w:r>
      </w:del>
      <w:r w:rsidR="00BF0EA1" w:rsidRPr="00C536C1">
        <w:rPr>
          <w:rFonts w:ascii="Times New Roman" w:hAnsi="Times New Roman" w:cs="Arial"/>
        </w:rPr>
        <w:t>emitism</w:t>
      </w:r>
      <w:r w:rsidRPr="008B43ED">
        <w:rPr>
          <w:rFonts w:ascii="Times New Roman" w:hAnsi="Times New Roman" w:cs="Arial"/>
        </w:rPr>
        <w:t xml:space="preserve"> and delegitimization of Israel</w:t>
      </w:r>
      <w:del w:id="723" w:author="Author">
        <w:r w:rsidRPr="008B43ED" w:rsidDel="00B1662C">
          <w:rPr>
            <w:rFonts w:ascii="Times New Roman" w:hAnsi="Times New Roman" w:cs="Arial"/>
          </w:rPr>
          <w:delText>,</w:delText>
        </w:r>
      </w:del>
      <w:r w:rsidRPr="00213FC4">
        <w:rPr>
          <w:rFonts w:ascii="Times New Roman" w:hAnsi="Times New Roman" w:cs="Arial"/>
        </w:rPr>
        <w:t xml:space="preserve"> </w:t>
      </w:r>
      <w:r w:rsidR="00F53599" w:rsidRPr="00213FC4">
        <w:rPr>
          <w:rFonts w:asciiTheme="majorBidi" w:hAnsiTheme="majorBidi" w:cstheme="majorBidi"/>
        </w:rPr>
        <w:t xml:space="preserve">in </w:t>
      </w:r>
      <w:r w:rsidR="00684947" w:rsidRPr="00213FC4">
        <w:rPr>
          <w:rFonts w:asciiTheme="majorBidi" w:hAnsiTheme="majorBidi" w:cstheme="majorBidi"/>
        </w:rPr>
        <w:t xml:space="preserve">various countries in </w:t>
      </w:r>
      <w:r w:rsidR="00F53599" w:rsidRPr="00213FC4">
        <w:rPr>
          <w:rFonts w:asciiTheme="majorBidi" w:hAnsiTheme="majorBidi" w:cstheme="majorBidi"/>
        </w:rPr>
        <w:t xml:space="preserve">Europe, which manifests itself differently according to the </w:t>
      </w:r>
      <w:ins w:id="724" w:author="Author">
        <w:r w:rsidR="00EA783F" w:rsidRPr="00213FC4">
          <w:rPr>
            <w:rFonts w:asciiTheme="majorBidi" w:hAnsiTheme="majorBidi" w:cstheme="majorBidi"/>
          </w:rPr>
          <w:t>particular</w:t>
        </w:r>
      </w:ins>
      <w:del w:id="725" w:author="Author">
        <w:r w:rsidR="004036D9" w:rsidRPr="00213FC4" w:rsidDel="00EA783F">
          <w:rPr>
            <w:rFonts w:asciiTheme="majorBidi" w:hAnsiTheme="majorBidi" w:cstheme="majorBidi"/>
          </w:rPr>
          <w:delText>various</w:delText>
        </w:r>
      </w:del>
      <w:r w:rsidR="00F53599" w:rsidRPr="00213FC4">
        <w:rPr>
          <w:rFonts w:asciiTheme="majorBidi" w:hAnsiTheme="majorBidi" w:cstheme="majorBidi"/>
        </w:rPr>
        <w:t xml:space="preserve"> national Holocaust</w:t>
      </w:r>
      <w:r w:rsidR="00FF59B3" w:rsidRPr="00213FC4">
        <w:rPr>
          <w:rFonts w:asciiTheme="majorBidi" w:hAnsiTheme="majorBidi" w:cstheme="majorBidi"/>
        </w:rPr>
        <w:t xml:space="preserve"> legacies</w:t>
      </w:r>
      <w:r w:rsidR="00F53599" w:rsidRPr="00213FC4">
        <w:rPr>
          <w:rFonts w:asciiTheme="majorBidi" w:hAnsiTheme="majorBidi" w:cstheme="majorBidi"/>
        </w:rPr>
        <w:t xml:space="preserve">. </w:t>
      </w:r>
      <w:r w:rsidR="00031624" w:rsidRPr="00213FC4">
        <w:rPr>
          <w:rFonts w:asciiTheme="majorBidi" w:hAnsiTheme="majorBidi" w:cstheme="majorBidi"/>
        </w:rPr>
        <w:t xml:space="preserve">We further hypothesize that </w:t>
      </w:r>
      <w:r w:rsidR="00304C25" w:rsidRPr="00213FC4">
        <w:rPr>
          <w:rFonts w:asciiTheme="majorBidi" w:hAnsiTheme="majorBidi" w:cstheme="majorBidi"/>
        </w:rPr>
        <w:t xml:space="preserve">formal </w:t>
      </w:r>
      <w:r w:rsidR="00031624" w:rsidRPr="00213FC4">
        <w:rPr>
          <w:rFonts w:asciiTheme="majorBidi" w:hAnsiTheme="majorBidi" w:cstheme="majorBidi"/>
        </w:rPr>
        <w:t xml:space="preserve">educational </w:t>
      </w:r>
      <w:r w:rsidR="00304C25" w:rsidRPr="00213FC4">
        <w:rPr>
          <w:rFonts w:asciiTheme="majorBidi" w:hAnsiTheme="majorBidi" w:cstheme="majorBidi"/>
        </w:rPr>
        <w:t xml:space="preserve">programs are not matching these </w:t>
      </w:r>
      <w:r w:rsidR="00FF59B3" w:rsidRPr="00213FC4">
        <w:rPr>
          <w:rFonts w:asciiTheme="majorBidi" w:hAnsiTheme="majorBidi" w:cstheme="majorBidi"/>
        </w:rPr>
        <w:t xml:space="preserve">national </w:t>
      </w:r>
      <w:r w:rsidR="00304C25" w:rsidRPr="00213FC4">
        <w:rPr>
          <w:rFonts w:asciiTheme="majorBidi" w:hAnsiTheme="majorBidi" w:cstheme="majorBidi"/>
        </w:rPr>
        <w:t xml:space="preserve">collective memory patterns, reflecting either </w:t>
      </w:r>
      <w:ins w:id="726" w:author="Author">
        <w:r w:rsidR="00EA783F" w:rsidRPr="00213FC4">
          <w:rPr>
            <w:rFonts w:asciiTheme="majorBidi" w:hAnsiTheme="majorBidi" w:cstheme="majorBidi"/>
          </w:rPr>
          <w:t>the education’s</w:t>
        </w:r>
      </w:ins>
      <w:del w:id="727" w:author="Author">
        <w:r w:rsidR="00304C25" w:rsidRPr="00213FC4" w:rsidDel="00EA783F">
          <w:rPr>
            <w:rFonts w:asciiTheme="majorBidi" w:hAnsiTheme="majorBidi" w:cstheme="majorBidi"/>
          </w:rPr>
          <w:delText>their</w:delText>
        </w:r>
      </w:del>
      <w:r w:rsidR="00304C25" w:rsidRPr="00213FC4">
        <w:rPr>
          <w:rFonts w:asciiTheme="majorBidi" w:hAnsiTheme="majorBidi" w:cstheme="majorBidi"/>
        </w:rPr>
        <w:t xml:space="preserve"> ineffectuality or the powerful effect of </w:t>
      </w:r>
      <w:r w:rsidR="00FF59B3" w:rsidRPr="00213FC4">
        <w:rPr>
          <w:rFonts w:asciiTheme="majorBidi" w:hAnsiTheme="majorBidi" w:cstheme="majorBidi"/>
        </w:rPr>
        <w:t xml:space="preserve">alternatives to formal education, such as popular and social </w:t>
      </w:r>
      <w:r w:rsidR="00304C25" w:rsidRPr="00213FC4">
        <w:rPr>
          <w:rFonts w:asciiTheme="majorBidi" w:hAnsiTheme="majorBidi" w:cstheme="majorBidi"/>
        </w:rPr>
        <w:t xml:space="preserve">media, </w:t>
      </w:r>
      <w:ins w:id="728" w:author="Author">
        <w:r w:rsidR="00EA783F" w:rsidRPr="00213FC4">
          <w:rPr>
            <w:rFonts w:asciiTheme="majorBidi" w:hAnsiTheme="majorBidi" w:cstheme="majorBidi"/>
          </w:rPr>
          <w:t>regarding</w:t>
        </w:r>
      </w:ins>
      <w:del w:id="729" w:author="Author">
        <w:r w:rsidR="00304C25" w:rsidRPr="00213FC4" w:rsidDel="00EA783F">
          <w:rPr>
            <w:rFonts w:asciiTheme="majorBidi" w:hAnsiTheme="majorBidi" w:cstheme="majorBidi"/>
          </w:rPr>
          <w:delText>on</w:delText>
        </w:r>
      </w:del>
      <w:r w:rsidR="00304C25" w:rsidRPr="00213FC4">
        <w:rPr>
          <w:rFonts w:asciiTheme="majorBidi" w:hAnsiTheme="majorBidi" w:cstheme="majorBidi"/>
        </w:rPr>
        <w:t xml:space="preserve"> Holocaust-related attitudes. </w:t>
      </w:r>
      <w:ins w:id="730" w:author="Author">
        <w:r w:rsidR="00136895">
          <w:rPr>
            <w:rFonts w:asciiTheme="majorBidi" w:hAnsiTheme="majorBidi" w:cstheme="majorBidi"/>
          </w:rPr>
          <w:t>There is s</w:t>
        </w:r>
      </w:ins>
      <w:del w:id="731" w:author="Author">
        <w:r w:rsidR="00B10E05" w:rsidRPr="00213FC4" w:rsidDel="00136895">
          <w:rPr>
            <w:rFonts w:asciiTheme="majorBidi" w:hAnsiTheme="majorBidi" w:cstheme="majorBidi"/>
          </w:rPr>
          <w:delText>S</w:delText>
        </w:r>
      </w:del>
      <w:r w:rsidR="00304C25" w:rsidRPr="00213FC4">
        <w:rPr>
          <w:rFonts w:asciiTheme="majorBidi" w:hAnsiTheme="majorBidi" w:cstheme="majorBidi"/>
        </w:rPr>
        <w:t xml:space="preserve">upport </w:t>
      </w:r>
      <w:r w:rsidR="00F53599" w:rsidRPr="00213FC4">
        <w:rPr>
          <w:rFonts w:asciiTheme="majorBidi" w:hAnsiTheme="majorBidi" w:cstheme="majorBidi"/>
        </w:rPr>
        <w:t xml:space="preserve">for various </w:t>
      </w:r>
      <w:r w:rsidR="00366613" w:rsidRPr="00213FC4">
        <w:rPr>
          <w:rFonts w:asciiTheme="majorBidi" w:hAnsiTheme="majorBidi" w:cstheme="majorBidi"/>
        </w:rPr>
        <w:t>part</w:t>
      </w:r>
      <w:r w:rsidR="00B10E05" w:rsidRPr="00213FC4">
        <w:rPr>
          <w:rFonts w:asciiTheme="majorBidi" w:hAnsiTheme="majorBidi" w:cstheme="majorBidi"/>
        </w:rPr>
        <w:t>s</w:t>
      </w:r>
      <w:r w:rsidR="00366613" w:rsidRPr="00213FC4">
        <w:rPr>
          <w:rFonts w:asciiTheme="majorBidi" w:hAnsiTheme="majorBidi" w:cstheme="majorBidi"/>
        </w:rPr>
        <w:t xml:space="preserve"> of</w:t>
      </w:r>
      <w:r w:rsidR="00F53599" w:rsidRPr="00213FC4">
        <w:rPr>
          <w:rFonts w:asciiTheme="majorBidi" w:hAnsiTheme="majorBidi" w:cstheme="majorBidi"/>
        </w:rPr>
        <w:t xml:space="preserve"> this hypothesis</w:t>
      </w:r>
      <w:ins w:id="732" w:author="Author">
        <w:r w:rsidR="00136895">
          <w:rPr>
            <w:rFonts w:asciiTheme="majorBidi" w:hAnsiTheme="majorBidi" w:cstheme="majorBidi"/>
          </w:rPr>
          <w:t>.</w:t>
        </w:r>
      </w:ins>
      <w:del w:id="733" w:author="Author">
        <w:r w:rsidR="00304C25" w:rsidRPr="00213FC4" w:rsidDel="00136895">
          <w:rPr>
            <w:rFonts w:asciiTheme="majorBidi" w:hAnsiTheme="majorBidi" w:cstheme="majorBidi"/>
          </w:rPr>
          <w:delText xml:space="preserve"> exists</w:delText>
        </w:r>
        <w:r w:rsidR="00FF59B3" w:rsidRPr="00213FC4" w:rsidDel="00EA783F">
          <w:rPr>
            <w:rFonts w:asciiTheme="majorBidi" w:hAnsiTheme="majorBidi" w:cstheme="majorBidi"/>
          </w:rPr>
          <w:delText>:</w:delText>
        </w:r>
        <w:r w:rsidR="00FF59B3" w:rsidRPr="00213FC4" w:rsidDel="00136895">
          <w:rPr>
            <w:rFonts w:asciiTheme="majorBidi" w:hAnsiTheme="majorBidi" w:cstheme="majorBidi"/>
          </w:rPr>
          <w:delText xml:space="preserve"> </w:delText>
        </w:r>
      </w:del>
      <w:ins w:id="734" w:author="Author">
        <w:r w:rsidR="00136895">
          <w:rPr>
            <w:rFonts w:asciiTheme="majorBidi" w:hAnsiTheme="majorBidi" w:cstheme="majorBidi"/>
          </w:rPr>
          <w:t xml:space="preserve"> </w:t>
        </w:r>
      </w:ins>
      <w:r w:rsidR="00FF59B3" w:rsidRPr="00213FC4">
        <w:rPr>
          <w:rFonts w:asciiTheme="majorBidi" w:hAnsiTheme="majorBidi" w:cstheme="majorBidi"/>
        </w:rPr>
        <w:t>Studies have found tha</w:t>
      </w:r>
      <w:ins w:id="735" w:author="Author">
        <w:r w:rsidR="00EA783F" w:rsidRPr="00213FC4">
          <w:rPr>
            <w:rFonts w:asciiTheme="majorBidi" w:hAnsiTheme="majorBidi" w:cstheme="majorBidi"/>
          </w:rPr>
          <w:t>t</w:t>
        </w:r>
      </w:ins>
      <w:del w:id="736" w:author="Author">
        <w:r w:rsidR="00FF59B3" w:rsidRPr="00213FC4" w:rsidDel="00EA783F">
          <w:rPr>
            <w:rFonts w:asciiTheme="majorBidi" w:hAnsiTheme="majorBidi" w:cstheme="majorBidi"/>
          </w:rPr>
          <w:delText xml:space="preserve">n in </w:delText>
        </w:r>
      </w:del>
      <w:ins w:id="737" w:author="Author">
        <w:r w:rsidR="00EA783F" w:rsidRPr="00213FC4">
          <w:rPr>
            <w:rFonts w:asciiTheme="majorBidi" w:hAnsiTheme="majorBidi" w:cstheme="majorBidi"/>
          </w:rPr>
          <w:t xml:space="preserve"> </w:t>
        </w:r>
      </w:ins>
      <w:r w:rsidR="00FF59B3" w:rsidRPr="00213FC4">
        <w:rPr>
          <w:rFonts w:asciiTheme="majorBidi" w:hAnsiTheme="majorBidi" w:cstheme="majorBidi"/>
        </w:rPr>
        <w:t>anti-Israel sentiment predicts antisemitism in European countries (</w:t>
      </w:r>
      <w:proofErr w:type="spellStart"/>
      <w:r w:rsidR="00FF59B3" w:rsidRPr="00213FC4">
        <w:rPr>
          <w:rFonts w:asciiTheme="majorBidi" w:hAnsiTheme="majorBidi" w:cstheme="majorBidi"/>
        </w:rPr>
        <w:t>Bilewics</w:t>
      </w:r>
      <w:proofErr w:type="spellEnd"/>
      <w:r w:rsidR="00FF59B3" w:rsidRPr="00213FC4">
        <w:rPr>
          <w:rFonts w:asciiTheme="majorBidi" w:hAnsiTheme="majorBidi" w:cstheme="majorBidi"/>
        </w:rPr>
        <w:t xml:space="preserve"> et al., 2013; </w:t>
      </w:r>
      <w:proofErr w:type="spellStart"/>
      <w:r w:rsidR="00FF59B3" w:rsidRPr="00213FC4">
        <w:rPr>
          <w:rFonts w:asciiTheme="majorBidi" w:hAnsiTheme="majorBidi" w:cstheme="majorBidi"/>
        </w:rPr>
        <w:t>Frindte</w:t>
      </w:r>
      <w:proofErr w:type="spellEnd"/>
      <w:r w:rsidR="00FF59B3" w:rsidRPr="00213FC4">
        <w:rPr>
          <w:rFonts w:asciiTheme="majorBidi" w:hAnsiTheme="majorBidi" w:cstheme="majorBidi"/>
        </w:rPr>
        <w:t xml:space="preserve">, </w:t>
      </w:r>
      <w:proofErr w:type="spellStart"/>
      <w:r w:rsidR="00FF59B3" w:rsidRPr="00213FC4">
        <w:rPr>
          <w:rFonts w:asciiTheme="majorBidi" w:hAnsiTheme="majorBidi" w:cstheme="majorBidi"/>
        </w:rPr>
        <w:t>Wettig</w:t>
      </w:r>
      <w:proofErr w:type="spellEnd"/>
      <w:r w:rsidR="00FF59B3" w:rsidRPr="00213FC4">
        <w:rPr>
          <w:rFonts w:asciiTheme="majorBidi" w:hAnsiTheme="majorBidi" w:cstheme="majorBidi"/>
        </w:rPr>
        <w:t xml:space="preserve">, &amp; </w:t>
      </w:r>
      <w:proofErr w:type="spellStart"/>
      <w:r w:rsidR="00FF59B3" w:rsidRPr="00213FC4">
        <w:rPr>
          <w:rFonts w:asciiTheme="majorBidi" w:hAnsiTheme="majorBidi" w:cstheme="majorBidi"/>
        </w:rPr>
        <w:t>Wammetsberger</w:t>
      </w:r>
      <w:proofErr w:type="spellEnd"/>
      <w:r w:rsidR="00FF59B3" w:rsidRPr="00213FC4">
        <w:rPr>
          <w:rFonts w:asciiTheme="majorBidi" w:hAnsiTheme="majorBidi" w:cstheme="majorBidi"/>
        </w:rPr>
        <w:t>, </w:t>
      </w:r>
      <w:hyperlink r:id="rId11" w:anchor="pops12024-bib-0028" w:history="1">
        <w:r w:rsidR="00FF59B3" w:rsidRPr="00B8459D">
          <w:rPr>
            <w:rFonts w:asciiTheme="majorBidi" w:hAnsiTheme="majorBidi" w:cstheme="majorBidi"/>
          </w:rPr>
          <w:t>2005</w:t>
        </w:r>
      </w:hyperlink>
      <w:r w:rsidR="00FF59B3" w:rsidRPr="00B8459D">
        <w:rPr>
          <w:rFonts w:asciiTheme="majorBidi" w:hAnsiTheme="majorBidi" w:cstheme="majorBidi"/>
        </w:rPr>
        <w:t xml:space="preserve">), </w:t>
      </w:r>
      <w:r w:rsidR="00FB24C7" w:rsidRPr="00F25AAB">
        <w:rPr>
          <w:rFonts w:asciiTheme="majorBidi" w:hAnsiTheme="majorBidi" w:cstheme="majorBidi"/>
        </w:rPr>
        <w:t xml:space="preserve">and </w:t>
      </w:r>
      <w:ins w:id="738" w:author="Author">
        <w:r w:rsidR="00EA783F" w:rsidRPr="00F25AAB">
          <w:rPr>
            <w:rFonts w:asciiTheme="majorBidi" w:hAnsiTheme="majorBidi" w:cstheme="majorBidi"/>
          </w:rPr>
          <w:t xml:space="preserve">that </w:t>
        </w:r>
      </w:ins>
      <w:r w:rsidR="00FB24C7" w:rsidRPr="00F25AAB">
        <w:rPr>
          <w:rFonts w:asciiTheme="majorBidi" w:hAnsiTheme="majorBidi" w:cstheme="majorBidi"/>
        </w:rPr>
        <w:t xml:space="preserve">there is </w:t>
      </w:r>
      <w:r w:rsidR="00366613" w:rsidRPr="00F25AAB">
        <w:rPr>
          <w:rFonts w:asciiTheme="majorBidi" w:hAnsiTheme="majorBidi" w:cstheme="majorBidi"/>
        </w:rPr>
        <w:t xml:space="preserve">a statistically significant link between anti-immigration sentiment and higher </w:t>
      </w:r>
      <w:r w:rsidR="00366613" w:rsidRPr="00C536C1">
        <w:rPr>
          <w:rFonts w:asciiTheme="majorBidi" w:hAnsiTheme="majorBidi" w:cstheme="majorBidi"/>
        </w:rPr>
        <w:t xml:space="preserve">rates of </w:t>
      </w:r>
      <w:r w:rsidR="00E7613B" w:rsidRPr="00C536C1">
        <w:rPr>
          <w:rFonts w:asciiTheme="majorBidi" w:hAnsiTheme="majorBidi" w:cstheme="majorBidi"/>
        </w:rPr>
        <w:t>anti</w:t>
      </w:r>
      <w:ins w:id="739" w:author="Author">
        <w:r w:rsidR="00EA783F" w:rsidRPr="00C536C1">
          <w:rPr>
            <w:rFonts w:asciiTheme="majorBidi" w:hAnsiTheme="majorBidi" w:cstheme="majorBidi"/>
          </w:rPr>
          <w:t>-</w:t>
        </w:r>
      </w:ins>
      <w:del w:id="740" w:author="Author">
        <w:r w:rsidR="00E7613B" w:rsidRPr="008B43ED" w:rsidDel="00EA783F">
          <w:rPr>
            <w:rFonts w:asciiTheme="majorBidi" w:hAnsiTheme="majorBidi" w:cstheme="majorBidi"/>
          </w:rPr>
          <w:delText>s</w:delText>
        </w:r>
      </w:del>
      <w:ins w:id="741" w:author="Author">
        <w:r w:rsidR="00EA783F" w:rsidRPr="00213FC4">
          <w:rPr>
            <w:rFonts w:asciiTheme="majorBidi" w:hAnsiTheme="majorBidi" w:cstheme="majorBidi"/>
          </w:rPr>
          <w:t>Se</w:t>
        </w:r>
      </w:ins>
      <w:del w:id="742" w:author="Author">
        <w:r w:rsidR="00E7613B" w:rsidRPr="00213FC4" w:rsidDel="00EA783F">
          <w:rPr>
            <w:rFonts w:asciiTheme="majorBidi" w:hAnsiTheme="majorBidi" w:cstheme="majorBidi"/>
          </w:rPr>
          <w:delText>e</w:delText>
        </w:r>
      </w:del>
      <w:r w:rsidR="00E7613B" w:rsidRPr="00213FC4">
        <w:rPr>
          <w:rFonts w:asciiTheme="majorBidi" w:hAnsiTheme="majorBidi" w:cstheme="majorBidi"/>
        </w:rPr>
        <w:t>mitism</w:t>
      </w:r>
      <w:r w:rsidR="00DF0CFC" w:rsidRPr="00213FC4">
        <w:rPr>
          <w:rFonts w:asciiTheme="majorBidi" w:hAnsiTheme="majorBidi" w:cstheme="majorBidi"/>
        </w:rPr>
        <w:t xml:space="preserve"> as well</w:t>
      </w:r>
      <w:r w:rsidR="00366613" w:rsidRPr="00213FC4">
        <w:rPr>
          <w:rFonts w:asciiTheme="majorBidi" w:hAnsiTheme="majorBidi" w:cstheme="majorBidi"/>
        </w:rPr>
        <w:t xml:space="preserve"> (Kaplan &amp; Small, 2006).</w:t>
      </w:r>
      <w:r w:rsidR="00684947" w:rsidRPr="00213FC4">
        <w:rPr>
          <w:rFonts w:asciiTheme="majorBidi" w:hAnsiTheme="majorBidi" w:cstheme="majorBidi"/>
        </w:rPr>
        <w:t xml:space="preserve"> </w:t>
      </w:r>
      <w:r w:rsidR="00304C25" w:rsidRPr="00213FC4">
        <w:rPr>
          <w:rFonts w:asciiTheme="majorBidi" w:hAnsiTheme="majorBidi" w:cstheme="majorBidi"/>
        </w:rPr>
        <w:t>S</w:t>
      </w:r>
      <w:r w:rsidR="00A22CAB" w:rsidRPr="00213FC4">
        <w:rPr>
          <w:rFonts w:asciiTheme="majorBidi" w:hAnsiTheme="majorBidi" w:cstheme="majorBidi"/>
        </w:rPr>
        <w:t xml:space="preserve">upport </w:t>
      </w:r>
      <w:r w:rsidR="00FF59B3" w:rsidRPr="00213FC4">
        <w:rPr>
          <w:rFonts w:asciiTheme="majorBidi" w:hAnsiTheme="majorBidi" w:cstheme="majorBidi"/>
        </w:rPr>
        <w:t xml:space="preserve">also </w:t>
      </w:r>
      <w:r w:rsidR="00A22CAB" w:rsidRPr="00213FC4">
        <w:rPr>
          <w:rFonts w:asciiTheme="majorBidi" w:hAnsiTheme="majorBidi" w:cstheme="majorBidi"/>
        </w:rPr>
        <w:t xml:space="preserve">exists for the link between </w:t>
      </w:r>
      <w:r w:rsidR="00E7613B" w:rsidRPr="00213FC4">
        <w:rPr>
          <w:rFonts w:asciiTheme="majorBidi" w:hAnsiTheme="majorBidi" w:cstheme="majorBidi"/>
        </w:rPr>
        <w:t>anti</w:t>
      </w:r>
      <w:ins w:id="743" w:author="Author">
        <w:r w:rsidR="00EA783F" w:rsidRPr="00213FC4">
          <w:rPr>
            <w:rFonts w:asciiTheme="majorBidi" w:hAnsiTheme="majorBidi" w:cstheme="majorBidi"/>
          </w:rPr>
          <w:t>-S</w:t>
        </w:r>
      </w:ins>
      <w:del w:id="744" w:author="Author">
        <w:r w:rsidR="00E7613B" w:rsidRPr="00213FC4" w:rsidDel="00EA783F">
          <w:rPr>
            <w:rFonts w:asciiTheme="majorBidi" w:hAnsiTheme="majorBidi" w:cstheme="majorBidi"/>
          </w:rPr>
          <w:delText>s</w:delText>
        </w:r>
      </w:del>
      <w:r w:rsidR="00E7613B" w:rsidRPr="00213FC4">
        <w:rPr>
          <w:rFonts w:asciiTheme="majorBidi" w:hAnsiTheme="majorBidi" w:cstheme="majorBidi"/>
        </w:rPr>
        <w:t>emitic</w:t>
      </w:r>
      <w:r w:rsidR="00A22CAB" w:rsidRPr="00213FC4">
        <w:rPr>
          <w:rFonts w:asciiTheme="majorBidi" w:hAnsiTheme="majorBidi" w:cstheme="majorBidi"/>
        </w:rPr>
        <w:t xml:space="preserve"> sentiment and rejection of Holocaust commemoration</w:t>
      </w:r>
      <w:ins w:id="745" w:author="Author">
        <w:r w:rsidR="00EA783F" w:rsidRPr="00213FC4">
          <w:rPr>
            <w:rFonts w:asciiTheme="majorBidi" w:hAnsiTheme="majorBidi" w:cstheme="majorBidi"/>
          </w:rPr>
          <w:t>. R</w:t>
        </w:r>
      </w:ins>
      <w:del w:id="746" w:author="Author">
        <w:r w:rsidR="00A22CAB" w:rsidRPr="00213FC4" w:rsidDel="00EA783F">
          <w:rPr>
            <w:rFonts w:asciiTheme="majorBidi" w:hAnsiTheme="majorBidi" w:cstheme="majorBidi"/>
          </w:rPr>
          <w:delText xml:space="preserve">: </w:delText>
        </w:r>
        <w:r w:rsidR="00FF59B3" w:rsidRPr="00213FC4" w:rsidDel="00EA783F">
          <w:rPr>
            <w:rFonts w:asciiTheme="majorBidi" w:hAnsiTheme="majorBidi" w:cstheme="majorBidi"/>
          </w:rPr>
          <w:delText>r</w:delText>
        </w:r>
      </w:del>
      <w:r w:rsidR="00FF59B3" w:rsidRPr="00213FC4">
        <w:rPr>
          <w:rFonts w:asciiTheme="majorBidi" w:hAnsiTheme="majorBidi" w:cstheme="majorBidi"/>
        </w:rPr>
        <w:t>ecently</w:t>
      </w:r>
      <w:r w:rsidR="00F53599" w:rsidRPr="00213FC4">
        <w:rPr>
          <w:rFonts w:asciiTheme="majorBidi" w:hAnsiTheme="majorBidi" w:cstheme="majorBidi"/>
        </w:rPr>
        <w:t>,</w:t>
      </w:r>
      <w:r w:rsidR="00A22CAB" w:rsidRPr="00213FC4">
        <w:rPr>
          <w:rFonts w:asciiTheme="majorBidi" w:hAnsiTheme="majorBidi" w:cstheme="majorBidi"/>
        </w:rPr>
        <w:t xml:space="preserve"> </w:t>
      </w:r>
      <w:ins w:id="747" w:author="Author">
        <w:r w:rsidR="00EA783F" w:rsidRPr="00213FC4">
          <w:rPr>
            <w:rFonts w:asciiTheme="majorBidi" w:hAnsiTheme="majorBidi" w:cstheme="majorBidi"/>
          </w:rPr>
          <w:t>one</w:t>
        </w:r>
      </w:ins>
      <w:del w:id="748" w:author="Author">
        <w:r w:rsidR="00A22CAB" w:rsidRPr="00213FC4" w:rsidDel="00EA783F">
          <w:rPr>
            <w:rFonts w:asciiTheme="majorBidi" w:hAnsiTheme="majorBidi" w:cstheme="majorBidi"/>
          </w:rPr>
          <w:delText>a</w:delText>
        </w:r>
      </w:del>
      <w:r w:rsidR="00A22CAB" w:rsidRPr="00213FC4">
        <w:rPr>
          <w:rFonts w:asciiTheme="majorBidi" w:hAnsiTheme="majorBidi" w:cstheme="majorBidi"/>
        </w:rPr>
        <w:t xml:space="preserve"> </w:t>
      </w:r>
      <w:r w:rsidR="00687ECA" w:rsidRPr="00213FC4">
        <w:rPr>
          <w:rFonts w:asciiTheme="majorBidi" w:hAnsiTheme="majorBidi" w:cstheme="majorBidi"/>
        </w:rPr>
        <w:t xml:space="preserve">third of Europeans said </w:t>
      </w:r>
      <w:ins w:id="749" w:author="Author">
        <w:r w:rsidR="00EA783F" w:rsidRPr="00213FC4">
          <w:rPr>
            <w:rFonts w:asciiTheme="majorBidi" w:hAnsiTheme="majorBidi" w:cstheme="majorBidi"/>
          </w:rPr>
          <w:t xml:space="preserve">that </w:t>
        </w:r>
      </w:ins>
      <w:r w:rsidR="00687ECA" w:rsidRPr="00213FC4">
        <w:rPr>
          <w:rFonts w:asciiTheme="majorBidi" w:hAnsiTheme="majorBidi" w:cstheme="majorBidi"/>
        </w:rPr>
        <w:t xml:space="preserve">commemorating the Holocaust distracts from other atrocities today, 28% said most </w:t>
      </w:r>
      <w:r w:rsidR="00E7613B" w:rsidRPr="00213FC4">
        <w:rPr>
          <w:rFonts w:asciiTheme="majorBidi" w:hAnsiTheme="majorBidi" w:cstheme="majorBidi"/>
        </w:rPr>
        <w:t>anti</w:t>
      </w:r>
      <w:ins w:id="750" w:author="Author">
        <w:r w:rsidR="00EA783F" w:rsidRPr="00213FC4">
          <w:rPr>
            <w:rFonts w:asciiTheme="majorBidi" w:hAnsiTheme="majorBidi" w:cstheme="majorBidi"/>
          </w:rPr>
          <w:t>-S</w:t>
        </w:r>
      </w:ins>
      <w:del w:id="751" w:author="Author">
        <w:r w:rsidR="00E7613B" w:rsidRPr="00213FC4" w:rsidDel="00EA783F">
          <w:rPr>
            <w:rFonts w:asciiTheme="majorBidi" w:hAnsiTheme="majorBidi" w:cstheme="majorBidi"/>
          </w:rPr>
          <w:delText>s</w:delText>
        </w:r>
      </w:del>
      <w:r w:rsidR="00E7613B" w:rsidRPr="00213FC4">
        <w:rPr>
          <w:rFonts w:asciiTheme="majorBidi" w:hAnsiTheme="majorBidi" w:cstheme="majorBidi"/>
        </w:rPr>
        <w:t>emitism</w:t>
      </w:r>
      <w:r w:rsidR="00687ECA" w:rsidRPr="00213FC4">
        <w:rPr>
          <w:rFonts w:asciiTheme="majorBidi" w:hAnsiTheme="majorBidi" w:cstheme="majorBidi"/>
        </w:rPr>
        <w:t xml:space="preserve"> in their countries was a response to the actions of the state of Israel</w:t>
      </w:r>
      <w:ins w:id="752" w:author="Author">
        <w:r w:rsidR="00EA783F" w:rsidRPr="00213FC4">
          <w:rPr>
            <w:rFonts w:asciiTheme="majorBidi" w:hAnsiTheme="majorBidi" w:cstheme="majorBidi"/>
          </w:rPr>
          <w:t>,</w:t>
        </w:r>
      </w:ins>
      <w:r w:rsidR="00687ECA" w:rsidRPr="00213FC4">
        <w:rPr>
          <w:rFonts w:asciiTheme="majorBidi" w:hAnsiTheme="majorBidi" w:cstheme="majorBidi"/>
        </w:rPr>
        <w:t xml:space="preserve"> and 18% said </w:t>
      </w:r>
      <w:r w:rsidR="00E7613B" w:rsidRPr="00213FC4">
        <w:rPr>
          <w:rFonts w:asciiTheme="majorBidi" w:hAnsiTheme="majorBidi" w:cstheme="majorBidi"/>
        </w:rPr>
        <w:t>anti</w:t>
      </w:r>
      <w:ins w:id="753" w:author="Author">
        <w:r w:rsidR="00EA783F" w:rsidRPr="00213FC4">
          <w:rPr>
            <w:rFonts w:asciiTheme="majorBidi" w:hAnsiTheme="majorBidi" w:cstheme="majorBidi"/>
          </w:rPr>
          <w:t>-S</w:t>
        </w:r>
      </w:ins>
      <w:del w:id="754" w:author="Author">
        <w:r w:rsidR="00E7613B" w:rsidRPr="00213FC4" w:rsidDel="00EA783F">
          <w:rPr>
            <w:rFonts w:asciiTheme="majorBidi" w:hAnsiTheme="majorBidi" w:cstheme="majorBidi"/>
          </w:rPr>
          <w:delText>s</w:delText>
        </w:r>
      </w:del>
      <w:r w:rsidR="00E7613B" w:rsidRPr="00213FC4">
        <w:rPr>
          <w:rFonts w:asciiTheme="majorBidi" w:hAnsiTheme="majorBidi" w:cstheme="majorBidi"/>
        </w:rPr>
        <w:t>emitism</w:t>
      </w:r>
      <w:r w:rsidR="00687ECA" w:rsidRPr="00213FC4">
        <w:rPr>
          <w:rFonts w:asciiTheme="majorBidi" w:hAnsiTheme="majorBidi" w:cstheme="majorBidi"/>
        </w:rPr>
        <w:t xml:space="preserve"> in their countries was a response to the everyday behavior of Jewish people.</w:t>
      </w:r>
      <w:r w:rsidR="00FF59B3" w:rsidRPr="00213FC4">
        <w:rPr>
          <w:rFonts w:asciiTheme="majorBidi" w:hAnsiTheme="majorBidi" w:cstheme="majorBidi"/>
        </w:rPr>
        <w:t xml:space="preserve"> </w:t>
      </w:r>
    </w:p>
    <w:p w14:paraId="3B262E45" w14:textId="6CD6D287" w:rsidR="003853D8" w:rsidRPr="00213FC4" w:rsidRDefault="00FF59B3" w:rsidP="00A346E5">
      <w:pPr>
        <w:autoSpaceDE w:val="0"/>
        <w:autoSpaceDN w:val="0"/>
        <w:bidi w:val="0"/>
        <w:adjustRightInd w:val="0"/>
        <w:spacing w:after="0" w:line="360" w:lineRule="auto"/>
        <w:ind w:firstLine="567"/>
        <w:rPr>
          <w:rFonts w:ascii="Times New Roman" w:hAnsi="Times New Roman" w:cs="Arial"/>
        </w:rPr>
      </w:pPr>
      <w:r w:rsidRPr="00213FC4">
        <w:rPr>
          <w:rFonts w:ascii="Times New Roman" w:hAnsi="Times New Roman" w:cs="Arial"/>
        </w:rPr>
        <w:t>To test our hypothesis</w:t>
      </w:r>
      <w:r w:rsidR="004240B9" w:rsidRPr="00213FC4">
        <w:rPr>
          <w:rFonts w:ascii="Times New Roman" w:hAnsi="Times New Roman" w:cs="Arial"/>
        </w:rPr>
        <w:t>,</w:t>
      </w:r>
      <w:r w:rsidRPr="00213FC4">
        <w:rPr>
          <w:rFonts w:ascii="Times New Roman" w:hAnsi="Times New Roman" w:cs="Arial"/>
        </w:rPr>
        <w:t xml:space="preserve"> we </w:t>
      </w:r>
      <w:r w:rsidR="00FB24C7" w:rsidRPr="00213FC4">
        <w:rPr>
          <w:rFonts w:ascii="Times New Roman" w:hAnsi="Times New Roman" w:cs="Arial"/>
        </w:rPr>
        <w:t>will</w:t>
      </w:r>
      <w:r w:rsidR="008E5FDE" w:rsidRPr="00213FC4">
        <w:rPr>
          <w:rFonts w:ascii="Times New Roman" w:hAnsi="Times New Roman" w:cs="Arial"/>
        </w:rPr>
        <w:t xml:space="preserve"> </w:t>
      </w:r>
      <w:r w:rsidR="00012ACF" w:rsidRPr="00213FC4">
        <w:rPr>
          <w:rFonts w:ascii="Times New Roman" w:hAnsi="Times New Roman" w:cs="Arial"/>
        </w:rPr>
        <w:t>integrate data from</w:t>
      </w:r>
      <w:r w:rsidR="008E5FDE" w:rsidRPr="00213FC4">
        <w:rPr>
          <w:rFonts w:ascii="Times New Roman" w:hAnsi="Times New Roman" w:cs="Arial"/>
        </w:rPr>
        <w:t xml:space="preserve"> three cultural arena</w:t>
      </w:r>
      <w:ins w:id="755" w:author="Author">
        <w:r w:rsidR="00320605" w:rsidRPr="00213FC4">
          <w:rPr>
            <w:rFonts w:ascii="Times New Roman" w:hAnsi="Times New Roman" w:cs="Arial"/>
          </w:rPr>
          <w:t>s</w:t>
        </w:r>
      </w:ins>
      <w:r w:rsidR="008E5FDE" w:rsidRPr="00213FC4">
        <w:rPr>
          <w:rFonts w:ascii="Times New Roman" w:hAnsi="Times New Roman" w:cs="Arial"/>
        </w:rPr>
        <w:t xml:space="preserve"> of Holocaust memory </w:t>
      </w:r>
      <w:r w:rsidR="00FB24C7" w:rsidRPr="00213FC4">
        <w:rPr>
          <w:rFonts w:ascii="Times New Roman" w:hAnsi="Times New Roman" w:cs="Arial"/>
        </w:rPr>
        <w:t>–</w:t>
      </w:r>
      <w:del w:id="756" w:author="Author">
        <w:r w:rsidR="008E5FDE" w:rsidRPr="00213FC4" w:rsidDel="00EA783F">
          <w:rPr>
            <w:rFonts w:ascii="Times New Roman" w:hAnsi="Times New Roman" w:cs="Arial"/>
          </w:rPr>
          <w:delText xml:space="preserve"> </w:delText>
        </w:r>
        <w:r w:rsidR="00FB24C7" w:rsidRPr="00213FC4" w:rsidDel="00EA783F">
          <w:rPr>
            <w:rFonts w:ascii="Times New Roman" w:hAnsi="Times New Roman" w:cs="Arial"/>
          </w:rPr>
          <w:delText xml:space="preserve">the </w:delText>
        </w:r>
      </w:del>
      <w:r w:rsidR="008E5FDE" w:rsidRPr="00213FC4">
        <w:rPr>
          <w:rFonts w:ascii="Times New Roman" w:hAnsi="Times New Roman" w:cs="Arial"/>
        </w:rPr>
        <w:t xml:space="preserve">political, educational and social - </w:t>
      </w:r>
      <w:r w:rsidR="00012ACF" w:rsidRPr="00213FC4">
        <w:rPr>
          <w:rFonts w:ascii="Times New Roman" w:hAnsi="Times New Roman" w:cs="Arial"/>
        </w:rPr>
        <w:t xml:space="preserve">and compare them </w:t>
      </w:r>
      <w:ins w:id="757" w:author="Author">
        <w:r w:rsidR="00EA783F" w:rsidRPr="00213FC4">
          <w:rPr>
            <w:rFonts w:ascii="Times New Roman" w:hAnsi="Times New Roman" w:cs="Arial"/>
          </w:rPr>
          <w:t>among</w:t>
        </w:r>
      </w:ins>
      <w:del w:id="758" w:author="Author">
        <w:r w:rsidR="008E5FDE" w:rsidRPr="00213FC4" w:rsidDel="00EA783F">
          <w:rPr>
            <w:rFonts w:ascii="Times New Roman" w:hAnsi="Times New Roman" w:cs="Arial"/>
          </w:rPr>
          <w:delText>between</w:delText>
        </w:r>
      </w:del>
      <w:r w:rsidR="008E5FDE" w:rsidRPr="00213FC4">
        <w:rPr>
          <w:rFonts w:ascii="Times New Roman" w:hAnsi="Times New Roman" w:cs="Arial"/>
        </w:rPr>
        <w:t xml:space="preserve"> five European countries</w:t>
      </w:r>
      <w:del w:id="759" w:author="Author">
        <w:r w:rsidR="008E5FDE" w:rsidRPr="00213FC4" w:rsidDel="00EA783F">
          <w:rPr>
            <w:rFonts w:ascii="Times New Roman" w:hAnsi="Times New Roman" w:cs="Arial"/>
          </w:rPr>
          <w:delText>,</w:delText>
        </w:r>
      </w:del>
      <w:r w:rsidR="008E5FDE" w:rsidRPr="00213FC4">
        <w:rPr>
          <w:rFonts w:ascii="Times New Roman" w:hAnsi="Times New Roman" w:cs="Arial"/>
        </w:rPr>
        <w:t xml:space="preserve"> in order to clarify how Holocaust memory interacts with current political upheavals, and how </w:t>
      </w:r>
      <w:r w:rsidR="00FB24C7" w:rsidRPr="00213FC4">
        <w:rPr>
          <w:rFonts w:ascii="Times New Roman" w:hAnsi="Times New Roman" w:cs="Arial"/>
        </w:rPr>
        <w:t>it is</w:t>
      </w:r>
      <w:r w:rsidR="008E5FDE" w:rsidRPr="00213FC4">
        <w:rPr>
          <w:rFonts w:ascii="Times New Roman" w:hAnsi="Times New Roman" w:cs="Arial"/>
        </w:rPr>
        <w:t xml:space="preserve"> reflected in anti</w:t>
      </w:r>
      <w:ins w:id="760" w:author="Author">
        <w:r w:rsidR="00EA783F" w:rsidRPr="00213FC4">
          <w:rPr>
            <w:rFonts w:ascii="Times New Roman" w:hAnsi="Times New Roman" w:cs="Arial"/>
          </w:rPr>
          <w:t>-S</w:t>
        </w:r>
      </w:ins>
      <w:del w:id="761" w:author="Author">
        <w:r w:rsidR="008E5FDE" w:rsidRPr="00213FC4" w:rsidDel="00EA783F">
          <w:rPr>
            <w:rFonts w:ascii="Times New Roman" w:hAnsi="Times New Roman" w:cs="Arial"/>
          </w:rPr>
          <w:delText>s</w:delText>
        </w:r>
      </w:del>
      <w:r w:rsidR="008E5FDE" w:rsidRPr="00213FC4">
        <w:rPr>
          <w:rFonts w:ascii="Times New Roman" w:hAnsi="Times New Roman" w:cs="Arial"/>
        </w:rPr>
        <w:t xml:space="preserve">emitic and </w:t>
      </w:r>
      <w:r w:rsidR="00012ACF" w:rsidRPr="00213FC4">
        <w:rPr>
          <w:rFonts w:ascii="Times New Roman" w:hAnsi="Times New Roman" w:cs="Arial"/>
        </w:rPr>
        <w:t>anti-Israel</w:t>
      </w:r>
      <w:r w:rsidR="008E5FDE" w:rsidRPr="00213FC4">
        <w:rPr>
          <w:rFonts w:ascii="Times New Roman" w:hAnsi="Times New Roman" w:cs="Arial"/>
        </w:rPr>
        <w:t xml:space="preserve"> rhetoric. We will do this </w:t>
      </w:r>
      <w:ins w:id="762" w:author="Author">
        <w:r w:rsidR="00A346E5" w:rsidRPr="00213FC4">
          <w:rPr>
            <w:rFonts w:ascii="Times New Roman" w:hAnsi="Times New Roman" w:cs="Arial"/>
          </w:rPr>
          <w:t xml:space="preserve">working </w:t>
        </w:r>
      </w:ins>
      <w:r w:rsidR="008E5FDE" w:rsidRPr="00213FC4">
        <w:rPr>
          <w:rFonts w:ascii="Times New Roman" w:hAnsi="Times New Roman" w:cs="Arial"/>
        </w:rPr>
        <w:t xml:space="preserve">through an international and interdisciplinary collaboration of researchers over the course of </w:t>
      </w:r>
      <w:ins w:id="763" w:author="Author">
        <w:r w:rsidR="00EA783F" w:rsidRPr="00213FC4">
          <w:rPr>
            <w:rFonts w:ascii="Times New Roman" w:hAnsi="Times New Roman" w:cs="Arial"/>
          </w:rPr>
          <w:t>three</w:t>
        </w:r>
      </w:ins>
      <w:del w:id="764" w:author="Author">
        <w:r w:rsidR="008E5FDE" w:rsidRPr="00213FC4" w:rsidDel="00EA783F">
          <w:rPr>
            <w:rFonts w:ascii="Times New Roman" w:hAnsi="Times New Roman" w:cs="Arial"/>
          </w:rPr>
          <w:delText>3</w:delText>
        </w:r>
      </w:del>
      <w:r w:rsidR="008E5FDE" w:rsidRPr="00213FC4">
        <w:rPr>
          <w:rFonts w:ascii="Times New Roman" w:hAnsi="Times New Roman" w:cs="Arial"/>
        </w:rPr>
        <w:t xml:space="preserve"> years. </w:t>
      </w:r>
      <w:r w:rsidR="004170F0" w:rsidRPr="00213FC4">
        <w:rPr>
          <w:rFonts w:ascii="Times New Roman" w:hAnsi="Times New Roman" w:cs="Arial"/>
        </w:rPr>
        <w:t>Our research questions are:</w:t>
      </w:r>
    </w:p>
    <w:p w14:paraId="42C9EA47" w14:textId="752A1034" w:rsidR="003853D8" w:rsidRPr="00213FC4" w:rsidRDefault="003853D8" w:rsidP="0048116E">
      <w:pPr>
        <w:pStyle w:val="ListParagraph"/>
        <w:numPr>
          <w:ilvl w:val="0"/>
          <w:numId w:val="18"/>
        </w:numPr>
        <w:bidi w:val="0"/>
        <w:spacing w:line="360" w:lineRule="auto"/>
        <w:ind w:left="567"/>
        <w:jc w:val="left"/>
        <w:rPr>
          <w:sz w:val="22"/>
          <w:szCs w:val="22"/>
        </w:rPr>
      </w:pPr>
      <w:r w:rsidRPr="00213FC4">
        <w:rPr>
          <w:sz w:val="22"/>
          <w:szCs w:val="22"/>
        </w:rPr>
        <w:t xml:space="preserve">Can </w:t>
      </w:r>
      <w:del w:id="765" w:author="Author">
        <w:r w:rsidRPr="00213FC4" w:rsidDel="0048116E">
          <w:rPr>
            <w:sz w:val="22"/>
            <w:szCs w:val="22"/>
          </w:rPr>
          <w:delText xml:space="preserve">we identify </w:delText>
        </w:r>
      </w:del>
      <w:r w:rsidRPr="00213FC4">
        <w:rPr>
          <w:sz w:val="22"/>
          <w:szCs w:val="22"/>
        </w:rPr>
        <w:t>shared and distinct patterns of Holocaust memory revisions</w:t>
      </w:r>
      <w:ins w:id="766" w:author="Author">
        <w:r w:rsidR="0048116E" w:rsidRPr="00213FC4">
          <w:rPr>
            <w:sz w:val="22"/>
            <w:szCs w:val="22"/>
          </w:rPr>
          <w:t xml:space="preserve"> be identified</w:t>
        </w:r>
      </w:ins>
      <w:del w:id="767" w:author="Author">
        <w:r w:rsidRPr="00213FC4" w:rsidDel="0048116E">
          <w:rPr>
            <w:sz w:val="22"/>
            <w:szCs w:val="22"/>
          </w:rPr>
          <w:delText>,</w:delText>
        </w:r>
      </w:del>
      <w:r w:rsidRPr="00213FC4">
        <w:rPr>
          <w:sz w:val="22"/>
          <w:szCs w:val="22"/>
        </w:rPr>
        <w:t xml:space="preserve"> in countries which are characterized by different WWII </w:t>
      </w:r>
      <w:r w:rsidR="004170F0" w:rsidRPr="00213FC4">
        <w:rPr>
          <w:sz w:val="22"/>
          <w:szCs w:val="22"/>
        </w:rPr>
        <w:t>legacies</w:t>
      </w:r>
      <w:r w:rsidRPr="00213FC4">
        <w:rPr>
          <w:sz w:val="22"/>
          <w:szCs w:val="22"/>
        </w:rPr>
        <w:t>?</w:t>
      </w:r>
    </w:p>
    <w:p w14:paraId="1F19BED6" w14:textId="6B584621" w:rsidR="006E0EFE" w:rsidRPr="00213FC4" w:rsidRDefault="003853D8" w:rsidP="0048116E">
      <w:pPr>
        <w:pStyle w:val="ListParagraph"/>
        <w:numPr>
          <w:ilvl w:val="0"/>
          <w:numId w:val="18"/>
        </w:numPr>
        <w:bidi w:val="0"/>
        <w:spacing w:line="360" w:lineRule="auto"/>
        <w:ind w:left="567"/>
        <w:jc w:val="left"/>
        <w:rPr>
          <w:sz w:val="22"/>
          <w:szCs w:val="22"/>
        </w:rPr>
      </w:pPr>
      <w:r w:rsidRPr="00213FC4">
        <w:rPr>
          <w:sz w:val="22"/>
          <w:szCs w:val="22"/>
        </w:rPr>
        <w:t>What are the effects of collective memory patterns on Holocaust memory</w:t>
      </w:r>
      <w:r w:rsidR="004240B9" w:rsidRPr="00213FC4">
        <w:rPr>
          <w:sz w:val="22"/>
          <w:szCs w:val="22"/>
        </w:rPr>
        <w:t xml:space="preserve"> </w:t>
      </w:r>
      <w:r w:rsidRPr="00213FC4">
        <w:rPr>
          <w:sz w:val="22"/>
          <w:szCs w:val="22"/>
        </w:rPr>
        <w:t xml:space="preserve">70 years </w:t>
      </w:r>
      <w:ins w:id="768" w:author="Author">
        <w:r w:rsidR="0048116E" w:rsidRPr="00213FC4">
          <w:rPr>
            <w:sz w:val="22"/>
            <w:szCs w:val="22"/>
          </w:rPr>
          <w:t>later</w:t>
        </w:r>
      </w:ins>
      <w:del w:id="769" w:author="Author">
        <w:r w:rsidRPr="00213FC4" w:rsidDel="0048116E">
          <w:rPr>
            <w:sz w:val="22"/>
            <w:szCs w:val="22"/>
          </w:rPr>
          <w:delText>onward</w:delText>
        </w:r>
      </w:del>
      <w:r w:rsidRPr="00213FC4">
        <w:rPr>
          <w:sz w:val="22"/>
          <w:szCs w:val="22"/>
        </w:rPr>
        <w:t>?</w:t>
      </w:r>
    </w:p>
    <w:p w14:paraId="41E025CC" w14:textId="676F2A1F" w:rsidR="00012ACF" w:rsidRPr="00213FC4" w:rsidRDefault="00012ACF" w:rsidP="0048116E">
      <w:pPr>
        <w:pStyle w:val="ListParagraph"/>
        <w:numPr>
          <w:ilvl w:val="0"/>
          <w:numId w:val="18"/>
        </w:numPr>
        <w:bidi w:val="0"/>
        <w:spacing w:line="360" w:lineRule="auto"/>
        <w:ind w:left="567"/>
        <w:jc w:val="left"/>
        <w:rPr>
          <w:sz w:val="22"/>
          <w:szCs w:val="22"/>
        </w:rPr>
      </w:pPr>
      <w:r w:rsidRPr="00213FC4">
        <w:rPr>
          <w:sz w:val="22"/>
          <w:szCs w:val="22"/>
        </w:rPr>
        <w:lastRenderedPageBreak/>
        <w:t xml:space="preserve">What are the consequences of the political and educational changes in Holocaust memory </w:t>
      </w:r>
      <w:ins w:id="770" w:author="Author">
        <w:r w:rsidR="0048116E" w:rsidRPr="00213FC4">
          <w:rPr>
            <w:sz w:val="22"/>
            <w:szCs w:val="22"/>
          </w:rPr>
          <w:t xml:space="preserve">and of the delegitimization of Israel’s existence as a Jewish state </w:t>
        </w:r>
      </w:ins>
      <w:r w:rsidRPr="00213FC4">
        <w:rPr>
          <w:sz w:val="22"/>
          <w:szCs w:val="22"/>
        </w:rPr>
        <w:t xml:space="preserve">for the Jewish communities </w:t>
      </w:r>
      <w:del w:id="771" w:author="Author">
        <w:r w:rsidRPr="00213FC4" w:rsidDel="0048116E">
          <w:rPr>
            <w:sz w:val="22"/>
            <w:szCs w:val="22"/>
          </w:rPr>
          <w:delText xml:space="preserve">and the legitimation of Israel’s existence as a Jewish state </w:delText>
        </w:r>
      </w:del>
      <w:r w:rsidRPr="00213FC4">
        <w:rPr>
          <w:sz w:val="22"/>
          <w:szCs w:val="22"/>
        </w:rPr>
        <w:t xml:space="preserve">in these countries?    </w:t>
      </w:r>
    </w:p>
    <w:p w14:paraId="26261742" w14:textId="37BCAFB4" w:rsidR="003853D8" w:rsidRPr="00213FC4" w:rsidRDefault="003853D8" w:rsidP="008B43ED">
      <w:pPr>
        <w:pStyle w:val="ListParagraph"/>
        <w:numPr>
          <w:ilvl w:val="0"/>
          <w:numId w:val="18"/>
        </w:numPr>
        <w:bidi w:val="0"/>
        <w:spacing w:line="360" w:lineRule="auto"/>
        <w:ind w:left="567"/>
        <w:jc w:val="left"/>
        <w:rPr>
          <w:sz w:val="22"/>
          <w:szCs w:val="22"/>
        </w:rPr>
      </w:pPr>
      <w:r w:rsidRPr="00213FC4">
        <w:rPr>
          <w:sz w:val="22"/>
          <w:szCs w:val="22"/>
        </w:rPr>
        <w:t>What cross-cultural patterns</w:t>
      </w:r>
      <w:ins w:id="772" w:author="Author">
        <w:r w:rsidR="0048116E" w:rsidRPr="00213FC4">
          <w:rPr>
            <w:sz w:val="22"/>
            <w:szCs w:val="22"/>
          </w:rPr>
          <w:t>,</w:t>
        </w:r>
      </w:ins>
      <w:del w:id="773" w:author="Author">
        <w:r w:rsidRPr="00213FC4" w:rsidDel="0048116E">
          <w:rPr>
            <w:sz w:val="22"/>
            <w:szCs w:val="22"/>
          </w:rPr>
          <w:delText xml:space="preserve"> –</w:delText>
        </w:r>
      </w:del>
      <w:r w:rsidRPr="00213FC4">
        <w:rPr>
          <w:sz w:val="22"/>
          <w:szCs w:val="22"/>
        </w:rPr>
        <w:t xml:space="preserve"> shared and distinc</w:t>
      </w:r>
      <w:ins w:id="774" w:author="Author">
        <w:r w:rsidR="00C536C1">
          <w:rPr>
            <w:sz w:val="22"/>
            <w:szCs w:val="22"/>
          </w:rPr>
          <w:t>t</w:t>
        </w:r>
      </w:ins>
      <w:del w:id="775" w:author="Author">
        <w:r w:rsidRPr="00C536C1" w:rsidDel="0048116E">
          <w:rPr>
            <w:sz w:val="22"/>
            <w:szCs w:val="22"/>
          </w:rPr>
          <w:delText>t</w:delText>
        </w:r>
      </w:del>
      <w:ins w:id="776" w:author="Author">
        <w:r w:rsidR="00C536C1">
          <w:rPr>
            <w:sz w:val="22"/>
            <w:szCs w:val="22"/>
          </w:rPr>
          <w:t>,</w:t>
        </w:r>
      </w:ins>
      <w:del w:id="777" w:author="Author">
        <w:r w:rsidRPr="00C536C1" w:rsidDel="0048116E">
          <w:rPr>
            <w:sz w:val="22"/>
            <w:szCs w:val="22"/>
          </w:rPr>
          <w:delText xml:space="preserve"> </w:delText>
        </w:r>
        <w:r w:rsidRPr="00C536C1" w:rsidDel="00C536C1">
          <w:rPr>
            <w:sz w:val="22"/>
            <w:szCs w:val="22"/>
          </w:rPr>
          <w:delText>–</w:delText>
        </w:r>
      </w:del>
      <w:r w:rsidRPr="00C536C1">
        <w:rPr>
          <w:sz w:val="22"/>
          <w:szCs w:val="22"/>
        </w:rPr>
        <w:t xml:space="preserve"> can </w:t>
      </w:r>
      <w:ins w:id="778" w:author="Author">
        <w:r w:rsidR="0048116E" w:rsidRPr="008B43ED">
          <w:rPr>
            <w:sz w:val="22"/>
            <w:szCs w:val="22"/>
          </w:rPr>
          <w:t>be identified</w:t>
        </w:r>
      </w:ins>
      <w:del w:id="779" w:author="Author">
        <w:r w:rsidRPr="008B43ED" w:rsidDel="0048116E">
          <w:rPr>
            <w:sz w:val="22"/>
            <w:szCs w:val="22"/>
          </w:rPr>
          <w:delText>we identify</w:delText>
        </w:r>
      </w:del>
      <w:r w:rsidRPr="00213FC4">
        <w:rPr>
          <w:sz w:val="22"/>
          <w:szCs w:val="22"/>
        </w:rPr>
        <w:t xml:space="preserve"> in Holocaust education attitudes among political leaders</w:t>
      </w:r>
      <w:r w:rsidR="004240B9" w:rsidRPr="00213FC4">
        <w:rPr>
          <w:sz w:val="22"/>
          <w:szCs w:val="22"/>
        </w:rPr>
        <w:t xml:space="preserve"> and educators</w:t>
      </w:r>
      <w:r w:rsidRPr="00213FC4">
        <w:rPr>
          <w:sz w:val="22"/>
          <w:szCs w:val="22"/>
        </w:rPr>
        <w:t xml:space="preserve"> in Europe? </w:t>
      </w:r>
    </w:p>
    <w:p w14:paraId="267AB6F4" w14:textId="2B940769" w:rsidR="001E4750" w:rsidRPr="00213FC4" w:rsidDel="00B8459D" w:rsidRDefault="001E4750" w:rsidP="004240B9">
      <w:pPr>
        <w:bidi w:val="0"/>
        <w:spacing w:after="0" w:line="360" w:lineRule="auto"/>
        <w:rPr>
          <w:del w:id="780" w:author="Author"/>
          <w:rFonts w:ascii="Times New Roman" w:hAnsi="Times New Roman" w:cs="Arial"/>
          <w:b/>
          <w:bCs/>
          <w:color w:val="FF0000"/>
        </w:rPr>
      </w:pPr>
    </w:p>
    <w:p w14:paraId="3B68C55A" w14:textId="5359FA95" w:rsidR="005A529A" w:rsidRPr="000E0ADB" w:rsidRDefault="0048116E" w:rsidP="000E0ADB">
      <w:pPr>
        <w:bidi w:val="0"/>
        <w:spacing w:line="240" w:lineRule="auto"/>
        <w:rPr>
          <w:rFonts w:asciiTheme="majorBidi" w:hAnsiTheme="majorBidi" w:cstheme="majorBidi"/>
          <w:b/>
          <w:rPrChange w:id="781" w:author="Author">
            <w:rPr/>
          </w:rPrChange>
        </w:rPr>
        <w:pPrChange w:id="782" w:author="Author">
          <w:pPr>
            <w:pStyle w:val="ListParagraph"/>
            <w:numPr>
              <w:numId w:val="16"/>
            </w:numPr>
            <w:bidi w:val="0"/>
            <w:spacing w:line="360" w:lineRule="auto"/>
            <w:ind w:left="1353" w:hanging="360"/>
            <w:jc w:val="left"/>
          </w:pPr>
        </w:pPrChange>
      </w:pPr>
      <w:ins w:id="783" w:author="Author">
        <w:r w:rsidRPr="000E0ADB">
          <w:rPr>
            <w:rFonts w:asciiTheme="majorBidi" w:hAnsiTheme="majorBidi" w:cstheme="majorBidi"/>
            <w:b/>
            <w:rPrChange w:id="784" w:author="Author">
              <w:rPr>
                <w:b/>
                <w:bCs w:val="0"/>
              </w:rPr>
            </w:rPrChange>
          </w:rPr>
          <w:t xml:space="preserve">3. </w:t>
        </w:r>
      </w:ins>
      <w:commentRangeStart w:id="785"/>
      <w:r w:rsidR="005A529A" w:rsidRPr="000E0ADB">
        <w:rPr>
          <w:rFonts w:asciiTheme="majorBidi" w:hAnsiTheme="majorBidi" w:cstheme="majorBidi"/>
          <w:b/>
          <w:rPrChange w:id="786" w:author="Author">
            <w:rPr>
              <w:bCs w:val="0"/>
            </w:rPr>
          </w:rPrChange>
        </w:rPr>
        <w:t>Methodologies</w:t>
      </w:r>
      <w:commentRangeEnd w:id="785"/>
      <w:r w:rsidRPr="000E0ADB">
        <w:rPr>
          <w:rStyle w:val="CommentReference"/>
          <w:rFonts w:asciiTheme="majorBidi" w:hAnsiTheme="majorBidi" w:cstheme="majorBidi"/>
          <w:bCs/>
          <w:sz w:val="22"/>
          <w:szCs w:val="22"/>
          <w:rPrChange w:id="787" w:author="Author">
            <w:rPr>
              <w:rStyle w:val="CommentReference"/>
            </w:rPr>
          </w:rPrChange>
        </w:rPr>
        <w:commentReference w:id="785"/>
      </w:r>
    </w:p>
    <w:p w14:paraId="4E90D823" w14:textId="537D01EA" w:rsidR="001E4750" w:rsidRPr="000E0ADB" w:rsidRDefault="0048116E" w:rsidP="000E0ADB">
      <w:pPr>
        <w:bidi w:val="0"/>
        <w:spacing w:line="240" w:lineRule="auto"/>
        <w:ind w:left="927"/>
        <w:rPr>
          <w:rFonts w:asciiTheme="majorBidi" w:hAnsiTheme="majorBidi" w:cstheme="majorBidi"/>
          <w:b/>
          <w:rPrChange w:id="788" w:author="Author">
            <w:rPr/>
          </w:rPrChange>
        </w:rPr>
        <w:pPrChange w:id="789" w:author="Author">
          <w:pPr>
            <w:pStyle w:val="ListParagraph"/>
            <w:numPr>
              <w:ilvl w:val="1"/>
              <w:numId w:val="16"/>
            </w:numPr>
            <w:bidi w:val="0"/>
            <w:spacing w:line="360" w:lineRule="auto"/>
            <w:ind w:left="1710" w:hanging="360"/>
            <w:jc w:val="left"/>
          </w:pPr>
        </w:pPrChange>
      </w:pPr>
      <w:ins w:id="790" w:author="Author">
        <w:r w:rsidRPr="000E0ADB">
          <w:rPr>
            <w:rFonts w:asciiTheme="majorBidi" w:hAnsiTheme="majorBidi" w:cstheme="majorBidi"/>
            <w:b/>
            <w:rPrChange w:id="791" w:author="Author">
              <w:rPr>
                <w:b/>
                <w:bCs w:val="0"/>
                <w:i/>
                <w:iCs/>
              </w:rPr>
            </w:rPrChange>
          </w:rPr>
          <w:t xml:space="preserve">3.1 </w:t>
        </w:r>
      </w:ins>
      <w:r w:rsidR="001E4750" w:rsidRPr="000E0ADB">
        <w:rPr>
          <w:rFonts w:asciiTheme="majorBidi" w:hAnsiTheme="majorBidi" w:cstheme="majorBidi"/>
          <w:b/>
          <w:rPrChange w:id="792" w:author="Author">
            <w:rPr>
              <w:bCs w:val="0"/>
            </w:rPr>
          </w:rPrChange>
        </w:rPr>
        <w:t>Research design</w:t>
      </w:r>
    </w:p>
    <w:p w14:paraId="54A35607" w14:textId="1FEEA18C" w:rsidR="001D2034" w:rsidRPr="00B8459D" w:rsidRDefault="001D2034" w:rsidP="00136895">
      <w:pPr>
        <w:bidi w:val="0"/>
        <w:spacing w:after="0" w:line="360" w:lineRule="auto"/>
        <w:ind w:firstLine="720"/>
        <w:rPr>
          <w:rFonts w:ascii="Times New Roman" w:hAnsi="Times New Roman" w:cs="Arial"/>
        </w:rPr>
      </w:pPr>
      <w:r w:rsidRPr="00B8459D">
        <w:rPr>
          <w:rFonts w:ascii="Times New Roman" w:hAnsi="Times New Roman" w:cs="Arial"/>
        </w:rPr>
        <w:t xml:space="preserve"> </w:t>
      </w:r>
      <w:r w:rsidR="008A3E78" w:rsidRPr="00B8459D">
        <w:rPr>
          <w:rFonts w:ascii="Times New Roman" w:hAnsi="Times New Roman" w:cs="Arial"/>
        </w:rPr>
        <w:t>W</w:t>
      </w:r>
      <w:r w:rsidRPr="00B8459D">
        <w:rPr>
          <w:rFonts w:ascii="Times New Roman" w:hAnsi="Times New Roman" w:cs="Arial"/>
        </w:rPr>
        <w:t xml:space="preserve">e will employ a multi-disciplinary research design which incorporates </w:t>
      </w:r>
      <w:r w:rsidR="004240B9" w:rsidRPr="00F25AAB">
        <w:rPr>
          <w:rFonts w:ascii="Times New Roman" w:hAnsi="Times New Roman" w:cs="Arial"/>
        </w:rPr>
        <w:t xml:space="preserve">an </w:t>
      </w:r>
      <w:r w:rsidRPr="00F25AAB">
        <w:rPr>
          <w:rFonts w:ascii="Times New Roman" w:hAnsi="Times New Roman" w:cs="Arial"/>
        </w:rPr>
        <w:t xml:space="preserve">innovative </w:t>
      </w:r>
      <w:del w:id="793" w:author="Author">
        <w:r w:rsidRPr="00457622" w:rsidDel="0048116E">
          <w:rPr>
            <w:rFonts w:ascii="Times New Roman" w:hAnsi="Times New Roman" w:cs="Arial"/>
          </w:rPr>
          <w:delText xml:space="preserve">and cutting-edge </w:delText>
        </w:r>
      </w:del>
      <w:r w:rsidR="00FB24C7" w:rsidRPr="00C536C1">
        <w:rPr>
          <w:rFonts w:ascii="Times New Roman" w:hAnsi="Times New Roman" w:cs="Arial"/>
        </w:rPr>
        <w:t>integration</w:t>
      </w:r>
      <w:r w:rsidRPr="00C536C1">
        <w:rPr>
          <w:rFonts w:ascii="Times New Roman" w:hAnsi="Times New Roman" w:cs="Arial"/>
        </w:rPr>
        <w:t xml:space="preserve"> </w:t>
      </w:r>
      <w:r w:rsidR="004240B9" w:rsidRPr="00C536C1">
        <w:rPr>
          <w:rFonts w:ascii="Times New Roman" w:hAnsi="Times New Roman" w:cs="Arial"/>
        </w:rPr>
        <w:t>of humanistic-</w:t>
      </w:r>
      <w:r w:rsidRPr="00C536C1">
        <w:rPr>
          <w:rFonts w:ascii="Times New Roman" w:hAnsi="Times New Roman" w:cs="Arial"/>
        </w:rPr>
        <w:t xml:space="preserve">historical insight with social-scientific </w:t>
      </w:r>
      <w:r w:rsidR="00FB24C7" w:rsidRPr="00C536C1">
        <w:rPr>
          <w:rFonts w:ascii="Times New Roman" w:hAnsi="Times New Roman" w:cs="Arial"/>
        </w:rPr>
        <w:t>rigor</w:t>
      </w:r>
      <w:del w:id="794" w:author="Author">
        <w:r w:rsidR="00FB24C7" w:rsidRPr="00C536C1" w:rsidDel="006A7FBF">
          <w:rPr>
            <w:rFonts w:ascii="Times New Roman" w:hAnsi="Times New Roman" w:cs="Arial"/>
          </w:rPr>
          <w:delText>osity</w:delText>
        </w:r>
      </w:del>
      <w:r w:rsidRPr="008B43ED">
        <w:rPr>
          <w:rFonts w:ascii="Times New Roman" w:hAnsi="Times New Roman" w:cs="Arial"/>
        </w:rPr>
        <w:t xml:space="preserve">. We will examine the changing narratives of Holocaust memory in five key countries on both sides of the former </w:t>
      </w:r>
      <w:del w:id="795" w:author="Author">
        <w:r w:rsidRPr="00213FC4" w:rsidDel="006A7FBF">
          <w:rPr>
            <w:rFonts w:ascii="Times New Roman" w:hAnsi="Times New Roman" w:cs="Arial"/>
          </w:rPr>
          <w:delText>“</w:delText>
        </w:r>
      </w:del>
      <w:r w:rsidRPr="00213FC4">
        <w:rPr>
          <w:rFonts w:ascii="Times New Roman" w:hAnsi="Times New Roman" w:cs="Arial"/>
        </w:rPr>
        <w:t>Iron Curtain</w:t>
      </w:r>
      <w:ins w:id="796" w:author="Author">
        <w:r w:rsidR="00136895">
          <w:rPr>
            <w:rFonts w:ascii="Times New Roman" w:hAnsi="Times New Roman" w:cs="Arial"/>
          </w:rPr>
          <w:t xml:space="preserve"> — </w:t>
        </w:r>
      </w:ins>
      <w:del w:id="797" w:author="Author">
        <w:r w:rsidRPr="00213FC4" w:rsidDel="006A7FBF">
          <w:rPr>
            <w:rFonts w:ascii="Times New Roman" w:hAnsi="Times New Roman" w:cs="Arial"/>
          </w:rPr>
          <w:delText>”</w:delText>
        </w:r>
        <w:r w:rsidRPr="00213FC4" w:rsidDel="00136895">
          <w:rPr>
            <w:rFonts w:ascii="Times New Roman" w:hAnsi="Times New Roman" w:cs="Arial"/>
          </w:rPr>
          <w:delText xml:space="preserve">: </w:delText>
        </w:r>
      </w:del>
      <w:ins w:id="798" w:author="Author">
        <w:r w:rsidR="00136895" w:rsidRPr="00213FC4">
          <w:rPr>
            <w:rFonts w:ascii="Times New Roman" w:hAnsi="Times New Roman" w:cs="Arial"/>
          </w:rPr>
          <w:t>France,</w:t>
        </w:r>
      </w:ins>
      <w:del w:id="799" w:author="Author">
        <w:r w:rsidRPr="00213FC4" w:rsidDel="00136895">
          <w:rPr>
            <w:rFonts w:ascii="Times New Roman" w:hAnsi="Times New Roman" w:cs="Arial"/>
          </w:rPr>
          <w:delText>Poland,</w:delText>
        </w:r>
      </w:del>
      <w:r w:rsidRPr="00213FC4">
        <w:rPr>
          <w:rFonts w:ascii="Times New Roman" w:hAnsi="Times New Roman" w:cs="Arial"/>
        </w:rPr>
        <w:t xml:space="preserve"> Germany, Hungary, </w:t>
      </w:r>
      <w:ins w:id="800" w:author="Author">
        <w:r w:rsidR="00136895" w:rsidRPr="00213FC4">
          <w:rPr>
            <w:rFonts w:ascii="Times New Roman" w:hAnsi="Times New Roman" w:cs="Arial"/>
          </w:rPr>
          <w:t>Poland,</w:t>
        </w:r>
        <w:r w:rsidR="00136895">
          <w:rPr>
            <w:rFonts w:ascii="Times New Roman" w:hAnsi="Times New Roman" w:cs="Arial"/>
          </w:rPr>
          <w:t xml:space="preserve"> and </w:t>
        </w:r>
      </w:ins>
      <w:r w:rsidRPr="00213FC4">
        <w:rPr>
          <w:rFonts w:ascii="Times New Roman" w:hAnsi="Times New Roman" w:cs="Arial"/>
        </w:rPr>
        <w:t xml:space="preserve">the </w:t>
      </w:r>
      <w:ins w:id="801" w:author="Author">
        <w:r w:rsidR="006A7FBF" w:rsidRPr="00213FC4">
          <w:rPr>
            <w:rFonts w:ascii="Times New Roman" w:hAnsi="Times New Roman" w:cs="Arial"/>
          </w:rPr>
          <w:t>United Kingdom</w:t>
        </w:r>
      </w:ins>
      <w:del w:id="802" w:author="Author">
        <w:r w:rsidRPr="00213FC4" w:rsidDel="006A7FBF">
          <w:rPr>
            <w:rFonts w:ascii="Times New Roman" w:hAnsi="Times New Roman" w:cs="Arial"/>
          </w:rPr>
          <w:delText>U.K.</w:delText>
        </w:r>
      </w:del>
      <w:r w:rsidRPr="00213FC4">
        <w:rPr>
          <w:rFonts w:ascii="Times New Roman" w:hAnsi="Times New Roman" w:cs="Arial"/>
        </w:rPr>
        <w:t xml:space="preserve"> </w:t>
      </w:r>
      <w:ins w:id="803" w:author="Author">
        <w:r w:rsidR="00136895">
          <w:rPr>
            <w:rFonts w:ascii="Times New Roman" w:hAnsi="Times New Roman" w:cs="Arial"/>
          </w:rPr>
          <w:t xml:space="preserve">— </w:t>
        </w:r>
      </w:ins>
      <w:r w:rsidRPr="00213FC4">
        <w:rPr>
          <w:rFonts w:ascii="Times New Roman" w:hAnsi="Times New Roman" w:cs="Arial"/>
        </w:rPr>
        <w:t xml:space="preserve">and </w:t>
      </w:r>
      <w:del w:id="804" w:author="Author">
        <w:r w:rsidRPr="00213FC4" w:rsidDel="00136895">
          <w:rPr>
            <w:rFonts w:ascii="Times New Roman" w:hAnsi="Times New Roman" w:cs="Arial"/>
          </w:rPr>
          <w:delText>France</w:delText>
        </w:r>
        <w:r w:rsidR="004240B9" w:rsidRPr="00213FC4" w:rsidDel="00136895">
          <w:rPr>
            <w:rFonts w:ascii="Times New Roman" w:hAnsi="Times New Roman" w:cs="Arial"/>
          </w:rPr>
          <w:delText xml:space="preserve">, </w:delText>
        </w:r>
      </w:del>
      <w:r w:rsidR="004240B9" w:rsidRPr="00213FC4">
        <w:rPr>
          <w:rFonts w:ascii="Times New Roman" w:hAnsi="Times New Roman" w:cs="Arial"/>
        </w:rPr>
        <w:t xml:space="preserve">chosen for reasons described in the previous section. </w:t>
      </w:r>
      <w:r w:rsidRPr="00213FC4">
        <w:rPr>
          <w:rFonts w:ascii="Times New Roman" w:hAnsi="Times New Roman" w:cs="Arial"/>
        </w:rPr>
        <w:t>Within each country</w:t>
      </w:r>
      <w:ins w:id="805" w:author="Author">
        <w:r w:rsidR="006A7FBF" w:rsidRPr="00213FC4">
          <w:rPr>
            <w:rFonts w:ascii="Times New Roman" w:hAnsi="Times New Roman" w:cs="Arial"/>
          </w:rPr>
          <w:t>,</w:t>
        </w:r>
      </w:ins>
      <w:r w:rsidRPr="00213FC4">
        <w:rPr>
          <w:rFonts w:ascii="Times New Roman" w:hAnsi="Times New Roman" w:cs="Arial"/>
        </w:rPr>
        <w:t xml:space="preserve"> our data</w:t>
      </w:r>
      <w:del w:id="806" w:author="Author">
        <w:r w:rsidRPr="00213FC4" w:rsidDel="006A7FBF">
          <w:rPr>
            <w:rFonts w:ascii="Times New Roman" w:hAnsi="Times New Roman" w:cs="Arial"/>
          </w:rPr>
          <w:delText>-</w:delText>
        </w:r>
      </w:del>
      <w:ins w:id="807" w:author="Author">
        <w:r w:rsidR="006A7FBF" w:rsidRPr="00213FC4">
          <w:rPr>
            <w:rFonts w:ascii="Times New Roman" w:hAnsi="Times New Roman" w:cs="Arial"/>
          </w:rPr>
          <w:t xml:space="preserve"> </w:t>
        </w:r>
      </w:ins>
      <w:r w:rsidRPr="00213FC4">
        <w:rPr>
          <w:rFonts w:ascii="Times New Roman" w:hAnsi="Times New Roman" w:cs="Arial"/>
        </w:rPr>
        <w:t xml:space="preserve">collection will focus on three goals: </w:t>
      </w:r>
      <w:r w:rsidR="001E4750" w:rsidRPr="00213FC4">
        <w:rPr>
          <w:rFonts w:ascii="Times New Roman" w:hAnsi="Times New Roman" w:cs="Arial"/>
        </w:rPr>
        <w:t xml:space="preserve">1) </w:t>
      </w:r>
      <w:r w:rsidRPr="00213FC4">
        <w:rPr>
          <w:rFonts w:ascii="Times New Roman" w:hAnsi="Times New Roman" w:cs="Arial"/>
        </w:rPr>
        <w:t>obtaining a clear picture of the political Holocaust-related discourse in that country</w:t>
      </w:r>
      <w:ins w:id="808" w:author="Author">
        <w:r w:rsidR="006A7FBF" w:rsidRPr="00213FC4">
          <w:rPr>
            <w:rFonts w:ascii="Times New Roman" w:hAnsi="Times New Roman" w:cs="Arial"/>
          </w:rPr>
          <w:t>;</w:t>
        </w:r>
      </w:ins>
      <w:del w:id="809" w:author="Author">
        <w:r w:rsidRPr="00213FC4" w:rsidDel="006A7FBF">
          <w:rPr>
            <w:rFonts w:ascii="Times New Roman" w:hAnsi="Times New Roman" w:cs="Arial"/>
          </w:rPr>
          <w:delText>,</w:delText>
        </w:r>
      </w:del>
      <w:r w:rsidRPr="00213FC4">
        <w:rPr>
          <w:rFonts w:ascii="Times New Roman" w:hAnsi="Times New Roman" w:cs="Arial"/>
        </w:rPr>
        <w:t xml:space="preserve"> </w:t>
      </w:r>
      <w:r w:rsidR="001E4750" w:rsidRPr="00213FC4">
        <w:rPr>
          <w:rFonts w:ascii="Times New Roman" w:hAnsi="Times New Roman" w:cs="Arial"/>
        </w:rPr>
        <w:t xml:space="preserve">2) </w:t>
      </w:r>
      <w:r w:rsidRPr="00213FC4">
        <w:rPr>
          <w:rFonts w:ascii="Times New Roman" w:hAnsi="Times New Roman" w:cs="Arial"/>
        </w:rPr>
        <w:t>clarifying educational attitudes and goals of Holocaust educators</w:t>
      </w:r>
      <w:ins w:id="810" w:author="Author">
        <w:r w:rsidR="006A7FBF" w:rsidRPr="00213FC4">
          <w:rPr>
            <w:rFonts w:ascii="Times New Roman" w:hAnsi="Times New Roman" w:cs="Arial"/>
          </w:rPr>
          <w:t>;</w:t>
        </w:r>
      </w:ins>
      <w:r w:rsidRPr="00213FC4">
        <w:rPr>
          <w:rFonts w:ascii="Times New Roman" w:hAnsi="Times New Roman" w:cs="Arial"/>
        </w:rPr>
        <w:t xml:space="preserve"> and </w:t>
      </w:r>
      <w:del w:id="811" w:author="Author">
        <w:r w:rsidR="001E4750" w:rsidRPr="00213FC4" w:rsidDel="006A7FBF">
          <w:rPr>
            <w:rFonts w:ascii="Times New Roman" w:hAnsi="Times New Roman" w:cs="Arial"/>
          </w:rPr>
          <w:delText xml:space="preserve">- </w:delText>
        </w:r>
      </w:del>
      <w:r w:rsidR="001E4750" w:rsidRPr="00213FC4">
        <w:rPr>
          <w:rFonts w:ascii="Times New Roman" w:hAnsi="Times New Roman" w:cs="Arial"/>
        </w:rPr>
        <w:t xml:space="preserve">3) </w:t>
      </w:r>
      <w:r w:rsidRPr="00213FC4">
        <w:rPr>
          <w:rFonts w:ascii="Times New Roman" w:hAnsi="Times New Roman" w:cs="Arial"/>
        </w:rPr>
        <w:t xml:space="preserve">identifying links in the public imagination </w:t>
      </w:r>
      <w:ins w:id="812" w:author="Author">
        <w:r w:rsidR="006A7FBF" w:rsidRPr="00213FC4">
          <w:rPr>
            <w:rFonts w:ascii="Times New Roman" w:hAnsi="Times New Roman" w:cs="Arial"/>
          </w:rPr>
          <w:t>among</w:t>
        </w:r>
      </w:ins>
      <w:del w:id="813" w:author="Author">
        <w:r w:rsidRPr="00213FC4" w:rsidDel="006A7FBF">
          <w:rPr>
            <w:rFonts w:ascii="Times New Roman" w:hAnsi="Times New Roman" w:cs="Arial"/>
          </w:rPr>
          <w:delText>between</w:delText>
        </w:r>
      </w:del>
      <w:r w:rsidRPr="00213FC4">
        <w:rPr>
          <w:rFonts w:ascii="Times New Roman" w:hAnsi="Times New Roman" w:cs="Arial"/>
        </w:rPr>
        <w:t xml:space="preserve"> the Holocaust, current anti</w:t>
      </w:r>
      <w:ins w:id="814" w:author="Author">
        <w:r w:rsidR="006A7FBF" w:rsidRPr="00213FC4">
          <w:rPr>
            <w:rFonts w:ascii="Times New Roman" w:hAnsi="Times New Roman" w:cs="Arial"/>
          </w:rPr>
          <w:t>-S</w:t>
        </w:r>
      </w:ins>
      <w:del w:id="815" w:author="Author">
        <w:r w:rsidRPr="00213FC4" w:rsidDel="006A7FBF">
          <w:rPr>
            <w:rFonts w:ascii="Times New Roman" w:hAnsi="Times New Roman" w:cs="Arial"/>
          </w:rPr>
          <w:delText>s</w:delText>
        </w:r>
      </w:del>
      <w:r w:rsidRPr="00213FC4">
        <w:rPr>
          <w:rFonts w:ascii="Times New Roman" w:hAnsi="Times New Roman" w:cs="Arial"/>
        </w:rPr>
        <w:t>emitism</w:t>
      </w:r>
      <w:ins w:id="816" w:author="Author">
        <w:r w:rsidR="006A7FBF" w:rsidRPr="00213FC4">
          <w:rPr>
            <w:rFonts w:ascii="Times New Roman" w:hAnsi="Times New Roman" w:cs="Arial"/>
          </w:rPr>
          <w:t>,</w:t>
        </w:r>
      </w:ins>
      <w:r w:rsidRPr="00213FC4">
        <w:rPr>
          <w:rFonts w:ascii="Times New Roman" w:hAnsi="Times New Roman" w:cs="Arial"/>
        </w:rPr>
        <w:t xml:space="preserve"> and Israel, as </w:t>
      </w:r>
      <w:commentRangeStart w:id="817"/>
      <w:r w:rsidRPr="00213FC4">
        <w:rPr>
          <w:rFonts w:ascii="Times New Roman" w:hAnsi="Times New Roman" w:cs="Arial"/>
        </w:rPr>
        <w:t>they</w:t>
      </w:r>
      <w:commentRangeEnd w:id="817"/>
      <w:r w:rsidR="006A7FBF" w:rsidRPr="000E0ADB">
        <w:rPr>
          <w:rStyle w:val="CommentReference"/>
          <w:sz w:val="22"/>
          <w:szCs w:val="22"/>
          <w:rPrChange w:id="818" w:author="Author">
            <w:rPr>
              <w:rStyle w:val="CommentReference"/>
            </w:rPr>
          </w:rPrChange>
        </w:rPr>
        <w:commentReference w:id="817"/>
      </w:r>
      <w:r w:rsidRPr="00B8459D">
        <w:rPr>
          <w:rFonts w:ascii="Times New Roman" w:hAnsi="Times New Roman" w:cs="Arial"/>
        </w:rPr>
        <w:t xml:space="preserve"> are expressed in social media platforms.</w:t>
      </w:r>
    </w:p>
    <w:p w14:paraId="19283B50" w14:textId="119787D3" w:rsidR="001D2034" w:rsidRPr="00213FC4" w:rsidRDefault="006A7FBF" w:rsidP="00320605">
      <w:pPr>
        <w:bidi w:val="0"/>
        <w:spacing w:after="0" w:line="360" w:lineRule="auto"/>
        <w:ind w:firstLine="720"/>
        <w:rPr>
          <w:rFonts w:ascii="Times New Roman" w:hAnsi="Times New Roman" w:cs="Arial"/>
        </w:rPr>
      </w:pPr>
      <w:ins w:id="819" w:author="Author">
        <w:r w:rsidRPr="00B8459D">
          <w:rPr>
            <w:rFonts w:ascii="Times New Roman" w:hAnsi="Times New Roman" w:cs="Arial"/>
          </w:rPr>
          <w:t>To realize</w:t>
        </w:r>
      </w:ins>
      <w:del w:id="820" w:author="Author">
        <w:r w:rsidR="001D2034" w:rsidRPr="00B8459D" w:rsidDel="006A7FBF">
          <w:rPr>
            <w:rFonts w:ascii="Times New Roman" w:hAnsi="Times New Roman" w:cs="Arial"/>
          </w:rPr>
          <w:delText xml:space="preserve">Towards realizing </w:delText>
        </w:r>
      </w:del>
      <w:ins w:id="821" w:author="Author">
        <w:r w:rsidRPr="00F25AAB">
          <w:rPr>
            <w:rFonts w:ascii="Times New Roman" w:hAnsi="Times New Roman" w:cs="Arial"/>
          </w:rPr>
          <w:t xml:space="preserve"> </w:t>
        </w:r>
      </w:ins>
      <w:r w:rsidR="001D2034" w:rsidRPr="00F25AAB">
        <w:rPr>
          <w:rFonts w:ascii="Times New Roman" w:hAnsi="Times New Roman" w:cs="Arial"/>
        </w:rPr>
        <w:t xml:space="preserve">the </w:t>
      </w:r>
      <w:r w:rsidR="001D2034" w:rsidRPr="000E0ADB">
        <w:rPr>
          <w:rFonts w:ascii="Times New Roman" w:hAnsi="Times New Roman" w:cs="Arial"/>
          <w:rPrChange w:id="822" w:author="Author">
            <w:rPr>
              <w:rFonts w:ascii="Times New Roman" w:hAnsi="Times New Roman" w:cs="Arial"/>
              <w:b/>
              <w:bCs/>
            </w:rPr>
          </w:rPrChange>
        </w:rPr>
        <w:t>first goal</w:t>
      </w:r>
      <w:r w:rsidR="001D2034" w:rsidRPr="00B8459D">
        <w:rPr>
          <w:rFonts w:ascii="Times New Roman" w:hAnsi="Times New Roman" w:cs="Arial"/>
          <w:b/>
          <w:bCs/>
        </w:rPr>
        <w:t xml:space="preserve"> </w:t>
      </w:r>
      <w:r w:rsidR="001D2034" w:rsidRPr="00B8459D">
        <w:rPr>
          <w:rFonts w:ascii="Times New Roman" w:hAnsi="Times New Roman" w:cs="Arial"/>
        </w:rPr>
        <w:t xml:space="preserve">of analyzing major changes and trends in each national political discourse, </w:t>
      </w:r>
      <w:del w:id="823" w:author="Author">
        <w:r w:rsidR="001D2034" w:rsidRPr="00F25AAB" w:rsidDel="00320605">
          <w:rPr>
            <w:rFonts w:ascii="Times New Roman" w:hAnsi="Times New Roman" w:cs="Arial"/>
          </w:rPr>
          <w:delText xml:space="preserve">we will use </w:delText>
        </w:r>
      </w:del>
      <w:r w:rsidR="001D2034" w:rsidRPr="00F25AAB">
        <w:rPr>
          <w:rFonts w:ascii="Times New Roman" w:hAnsi="Times New Roman" w:cs="Arial"/>
        </w:rPr>
        <w:t>three datasets that are accessible to the public</w:t>
      </w:r>
      <w:ins w:id="824" w:author="Author">
        <w:r w:rsidR="00320605" w:rsidRPr="00457622">
          <w:rPr>
            <w:rFonts w:ascii="Times New Roman" w:hAnsi="Times New Roman" w:cs="Arial"/>
          </w:rPr>
          <w:t xml:space="preserve"> will be used</w:t>
        </w:r>
      </w:ins>
      <w:r w:rsidR="001D2034" w:rsidRPr="00457622">
        <w:rPr>
          <w:rFonts w:ascii="Times New Roman" w:hAnsi="Times New Roman" w:cs="Arial"/>
        </w:rPr>
        <w:t>: parliamentary debates, public disco</w:t>
      </w:r>
      <w:r w:rsidR="001D2034" w:rsidRPr="00C536C1">
        <w:rPr>
          <w:rFonts w:ascii="Times New Roman" w:hAnsi="Times New Roman" w:cs="Arial"/>
        </w:rPr>
        <w:t xml:space="preserve">urse in traditional media, and addresses of political leaders which touch upon the Holocaust. In addition to analyzing Holocaust-related political discourse in these datasets, we will explore references to </w:t>
      </w:r>
      <w:r w:rsidR="000938AC" w:rsidRPr="00C536C1">
        <w:rPr>
          <w:rFonts w:ascii="Times New Roman" w:hAnsi="Times New Roman" w:cs="Arial"/>
        </w:rPr>
        <w:t>anti</w:t>
      </w:r>
      <w:ins w:id="825" w:author="Author">
        <w:r w:rsidRPr="00C536C1">
          <w:rPr>
            <w:rFonts w:ascii="Times New Roman" w:hAnsi="Times New Roman" w:cs="Arial"/>
          </w:rPr>
          <w:t>-S</w:t>
        </w:r>
      </w:ins>
      <w:del w:id="826" w:author="Author">
        <w:r w:rsidR="000938AC" w:rsidRPr="00C536C1" w:rsidDel="006A7FBF">
          <w:rPr>
            <w:rFonts w:ascii="Times New Roman" w:hAnsi="Times New Roman" w:cs="Arial"/>
          </w:rPr>
          <w:delText>s</w:delText>
        </w:r>
      </w:del>
      <w:r w:rsidR="000938AC" w:rsidRPr="00C536C1">
        <w:rPr>
          <w:rFonts w:ascii="Times New Roman" w:hAnsi="Times New Roman" w:cs="Arial"/>
        </w:rPr>
        <w:t>emitic</w:t>
      </w:r>
      <w:r w:rsidR="001D2034" w:rsidRPr="00C536C1">
        <w:rPr>
          <w:rFonts w:ascii="Times New Roman" w:hAnsi="Times New Roman" w:cs="Arial"/>
        </w:rPr>
        <w:t xml:space="preserve"> comments </w:t>
      </w:r>
      <w:r w:rsidR="00E0352C" w:rsidRPr="008B43ED">
        <w:rPr>
          <w:rFonts w:ascii="Times New Roman" w:hAnsi="Times New Roman" w:cs="Arial"/>
        </w:rPr>
        <w:t xml:space="preserve">and </w:t>
      </w:r>
      <w:r w:rsidR="008F4ECC" w:rsidRPr="008B43ED">
        <w:rPr>
          <w:rFonts w:ascii="Times New Roman" w:hAnsi="Times New Roman" w:cs="Arial"/>
        </w:rPr>
        <w:t>anti-Israel</w:t>
      </w:r>
      <w:r w:rsidR="00E0352C" w:rsidRPr="00213FC4">
        <w:rPr>
          <w:rFonts w:ascii="Times New Roman" w:hAnsi="Times New Roman" w:cs="Arial"/>
        </w:rPr>
        <w:t xml:space="preserve"> rhetoric </w:t>
      </w:r>
      <w:r w:rsidR="001D2034" w:rsidRPr="00213FC4">
        <w:rPr>
          <w:rFonts w:ascii="Times New Roman" w:hAnsi="Times New Roman" w:cs="Arial"/>
        </w:rPr>
        <w:t>where the Holocaust is being discussed</w:t>
      </w:r>
      <w:r w:rsidR="008F4ECC" w:rsidRPr="00213FC4">
        <w:rPr>
          <w:rFonts w:ascii="Times New Roman" w:hAnsi="Times New Roman" w:cs="Arial"/>
        </w:rPr>
        <w:t>.</w:t>
      </w:r>
    </w:p>
    <w:p w14:paraId="37782DB3" w14:textId="565F5DF9" w:rsidR="001D2034" w:rsidRPr="00213FC4" w:rsidRDefault="006A7FBF" w:rsidP="006270DB">
      <w:pPr>
        <w:bidi w:val="0"/>
        <w:spacing w:after="0" w:line="360" w:lineRule="auto"/>
        <w:ind w:firstLine="567"/>
        <w:rPr>
          <w:rFonts w:ascii="Times New Roman" w:hAnsi="Times New Roman" w:cs="Arial"/>
        </w:rPr>
      </w:pPr>
      <w:ins w:id="827" w:author="Author">
        <w:r w:rsidRPr="00213FC4">
          <w:rPr>
            <w:rFonts w:ascii="Times New Roman" w:hAnsi="Times New Roman" w:cs="Arial"/>
          </w:rPr>
          <w:t>For</w:t>
        </w:r>
      </w:ins>
      <w:del w:id="828" w:author="Author">
        <w:r w:rsidR="001D2034" w:rsidRPr="00213FC4" w:rsidDel="006A7FBF">
          <w:rPr>
            <w:rFonts w:ascii="Times New Roman" w:hAnsi="Times New Roman" w:cs="Arial"/>
          </w:rPr>
          <w:delText>Towards</w:delText>
        </w:r>
      </w:del>
      <w:r w:rsidR="001D2034" w:rsidRPr="00213FC4">
        <w:rPr>
          <w:rFonts w:ascii="Times New Roman" w:hAnsi="Times New Roman" w:cs="Arial"/>
        </w:rPr>
        <w:t xml:space="preserve"> the </w:t>
      </w:r>
      <w:r w:rsidR="001D2034" w:rsidRPr="000E0ADB">
        <w:rPr>
          <w:rFonts w:ascii="Times New Roman" w:hAnsi="Times New Roman" w:cs="Arial"/>
          <w:rPrChange w:id="829" w:author="Author">
            <w:rPr>
              <w:rFonts w:ascii="Times New Roman" w:hAnsi="Times New Roman" w:cs="Arial"/>
              <w:b/>
              <w:bCs/>
            </w:rPr>
          </w:rPrChange>
        </w:rPr>
        <w:t>second goal</w:t>
      </w:r>
      <w:r w:rsidR="001D2034" w:rsidRPr="00B8459D">
        <w:rPr>
          <w:rFonts w:ascii="Times New Roman" w:hAnsi="Times New Roman" w:cs="Arial"/>
        </w:rPr>
        <w:t xml:space="preserve"> of understanding </w:t>
      </w:r>
      <w:ins w:id="830" w:author="Author">
        <w:r w:rsidR="006270DB" w:rsidRPr="00B8459D">
          <w:rPr>
            <w:rFonts w:ascii="Times New Roman" w:hAnsi="Times New Roman" w:cs="Arial"/>
          </w:rPr>
          <w:t xml:space="preserve">Holocaust </w:t>
        </w:r>
        <w:r w:rsidR="006270DB" w:rsidRPr="00F25AAB">
          <w:rPr>
            <w:rFonts w:ascii="Times New Roman" w:hAnsi="Times New Roman" w:cs="Arial"/>
          </w:rPr>
          <w:t>educators</w:t>
        </w:r>
        <w:r w:rsidR="006270DB">
          <w:rPr>
            <w:rFonts w:ascii="Times New Roman" w:hAnsi="Times New Roman" w:cs="Arial"/>
          </w:rPr>
          <w:t>’</w:t>
        </w:r>
      </w:ins>
      <w:del w:id="831" w:author="Author">
        <w:r w:rsidR="001D2034" w:rsidRPr="00B8459D" w:rsidDel="006270DB">
          <w:rPr>
            <w:rFonts w:ascii="Times New Roman" w:hAnsi="Times New Roman" w:cs="Arial"/>
          </w:rPr>
          <w:delText>the</w:delText>
        </w:r>
      </w:del>
      <w:r w:rsidR="001D2034" w:rsidRPr="00B8459D">
        <w:rPr>
          <w:rFonts w:ascii="Times New Roman" w:hAnsi="Times New Roman" w:cs="Arial"/>
        </w:rPr>
        <w:t xml:space="preserve"> attitudes and goals</w:t>
      </w:r>
      <w:del w:id="832" w:author="Author">
        <w:r w:rsidR="001D2034" w:rsidRPr="00B8459D" w:rsidDel="006270DB">
          <w:rPr>
            <w:rFonts w:ascii="Times New Roman" w:hAnsi="Times New Roman" w:cs="Arial"/>
          </w:rPr>
          <w:delText xml:space="preserve"> of Holocaust</w:delText>
        </w:r>
        <w:r w:rsidR="001D2034" w:rsidRPr="00B8459D" w:rsidDel="006A7FBF">
          <w:rPr>
            <w:rFonts w:ascii="Times New Roman" w:hAnsi="Times New Roman" w:cs="Arial"/>
          </w:rPr>
          <w:delText>-</w:delText>
        </w:r>
        <w:r w:rsidR="001D2034" w:rsidRPr="00F25AAB" w:rsidDel="006270DB">
          <w:rPr>
            <w:rFonts w:ascii="Times New Roman" w:hAnsi="Times New Roman" w:cs="Arial"/>
          </w:rPr>
          <w:delText>educators</w:delText>
        </w:r>
      </w:del>
      <w:r w:rsidR="001D2034" w:rsidRPr="00F25AAB">
        <w:rPr>
          <w:rFonts w:ascii="Times New Roman" w:hAnsi="Times New Roman" w:cs="Arial"/>
        </w:rPr>
        <w:t xml:space="preserve">, we will collect data using stratified samples of 300 teachers per country (n=1500). </w:t>
      </w:r>
      <w:ins w:id="833" w:author="Author">
        <w:r w:rsidR="006270DB">
          <w:rPr>
            <w:rFonts w:ascii="Times New Roman" w:hAnsi="Times New Roman" w:cs="Arial"/>
          </w:rPr>
          <w:t>D</w:t>
        </w:r>
      </w:ins>
      <w:del w:id="834" w:author="Author">
        <w:r w:rsidR="001D2034" w:rsidRPr="00F25AAB" w:rsidDel="006270DB">
          <w:rPr>
            <w:rFonts w:ascii="Times New Roman" w:hAnsi="Times New Roman" w:cs="Arial"/>
          </w:rPr>
          <w:delText>Our d</w:delText>
        </w:r>
      </w:del>
      <w:r w:rsidR="001D2034" w:rsidRPr="00F25AAB">
        <w:rPr>
          <w:rFonts w:ascii="Times New Roman" w:hAnsi="Times New Roman" w:cs="Arial"/>
        </w:rPr>
        <w:t>ata</w:t>
      </w:r>
      <w:del w:id="835" w:author="Author">
        <w:r w:rsidR="001D2034" w:rsidRPr="00F25AAB" w:rsidDel="006A7FBF">
          <w:rPr>
            <w:rFonts w:ascii="Times New Roman" w:hAnsi="Times New Roman" w:cs="Arial"/>
          </w:rPr>
          <w:delText>-</w:delText>
        </w:r>
      </w:del>
      <w:ins w:id="836" w:author="Author">
        <w:r w:rsidRPr="00457622">
          <w:rPr>
            <w:rFonts w:ascii="Times New Roman" w:hAnsi="Times New Roman" w:cs="Arial"/>
          </w:rPr>
          <w:t xml:space="preserve"> </w:t>
        </w:r>
      </w:ins>
      <w:r w:rsidR="001D2034" w:rsidRPr="00457622">
        <w:rPr>
          <w:rFonts w:ascii="Times New Roman" w:hAnsi="Times New Roman" w:cs="Arial"/>
        </w:rPr>
        <w:t xml:space="preserve">collection will employ </w:t>
      </w:r>
      <w:r w:rsidR="00FB24C7" w:rsidRPr="00457622">
        <w:rPr>
          <w:rFonts w:ascii="Times New Roman" w:hAnsi="Times New Roman" w:cs="Arial"/>
        </w:rPr>
        <w:t>our</w:t>
      </w:r>
      <w:r w:rsidR="001D2034" w:rsidRPr="00457622">
        <w:rPr>
          <w:rFonts w:ascii="Times New Roman" w:hAnsi="Times New Roman" w:cs="Arial"/>
        </w:rPr>
        <w:t xml:space="preserve"> </w:t>
      </w:r>
      <w:r w:rsidR="004240B9" w:rsidRPr="00457622">
        <w:rPr>
          <w:rFonts w:ascii="Times New Roman" w:hAnsi="Times New Roman" w:cs="Arial"/>
        </w:rPr>
        <w:t>recently</w:t>
      </w:r>
      <w:del w:id="837" w:author="Author">
        <w:r w:rsidR="004240B9" w:rsidRPr="00457622" w:rsidDel="006A7FBF">
          <w:rPr>
            <w:rFonts w:ascii="Times New Roman" w:hAnsi="Times New Roman" w:cs="Arial"/>
          </w:rPr>
          <w:delText>-</w:delText>
        </w:r>
      </w:del>
      <w:ins w:id="838" w:author="Author">
        <w:r w:rsidRPr="00457622">
          <w:rPr>
            <w:rFonts w:ascii="Times New Roman" w:hAnsi="Times New Roman" w:cs="Arial"/>
          </w:rPr>
          <w:t xml:space="preserve"> </w:t>
        </w:r>
      </w:ins>
      <w:r w:rsidR="004240B9" w:rsidRPr="00C536C1">
        <w:rPr>
          <w:rFonts w:ascii="Times New Roman" w:hAnsi="Times New Roman" w:cs="Arial"/>
        </w:rPr>
        <w:t>developed</w:t>
      </w:r>
      <w:r w:rsidR="001D2034" w:rsidRPr="00C536C1">
        <w:rPr>
          <w:rFonts w:ascii="Times New Roman" w:hAnsi="Times New Roman" w:cs="Arial"/>
        </w:rPr>
        <w:t xml:space="preserve"> </w:t>
      </w:r>
      <w:r w:rsidR="00C83F8A" w:rsidRPr="00C536C1">
        <w:rPr>
          <w:rFonts w:ascii="Times New Roman" w:hAnsi="Times New Roman" w:cs="Arial"/>
        </w:rPr>
        <w:t xml:space="preserve">and validated </w:t>
      </w:r>
      <w:r w:rsidR="001D2034" w:rsidRPr="00C536C1">
        <w:rPr>
          <w:rFonts w:ascii="Times New Roman" w:hAnsi="Times New Roman" w:cs="Arial"/>
        </w:rPr>
        <w:t xml:space="preserve">Holocaust Education Attitude </w:t>
      </w:r>
      <w:r w:rsidR="001D2034" w:rsidRPr="00B8459D">
        <w:rPr>
          <w:rFonts w:ascii="Times New Roman" w:hAnsi="Times New Roman" w:cs="Arial"/>
        </w:rPr>
        <w:t xml:space="preserve">scale </w:t>
      </w:r>
      <w:r w:rsidR="004240B9" w:rsidRPr="00B8459D">
        <w:rPr>
          <w:rFonts w:ascii="Times New Roman" w:hAnsi="Times New Roman" w:cs="Arial"/>
        </w:rPr>
        <w:t>(</w:t>
      </w:r>
      <w:commentRangeStart w:id="839"/>
      <w:r w:rsidR="004240B9" w:rsidRPr="00B8459D">
        <w:rPr>
          <w:rFonts w:ascii="Times New Roman" w:hAnsi="Times New Roman" w:cs="Arial"/>
        </w:rPr>
        <w:t>HEAR</w:t>
      </w:r>
      <w:commentRangeEnd w:id="839"/>
      <w:r w:rsidR="008335D3">
        <w:rPr>
          <w:rStyle w:val="CommentReference"/>
        </w:rPr>
        <w:commentReference w:id="839"/>
      </w:r>
      <w:ins w:id="840" w:author="Author">
        <w:r w:rsidRPr="00F25AAB">
          <w:rPr>
            <w:rFonts w:ascii="Times New Roman" w:hAnsi="Times New Roman" w:cs="Arial"/>
          </w:rPr>
          <w:t>)</w:t>
        </w:r>
        <w:r w:rsidR="008335D3">
          <w:rPr>
            <w:rFonts w:ascii="Times New Roman" w:hAnsi="Times New Roman" w:cs="Arial"/>
          </w:rPr>
          <w:t xml:space="preserve"> </w:t>
        </w:r>
      </w:ins>
      <w:del w:id="841" w:author="Author">
        <w:r w:rsidR="004240B9" w:rsidRPr="00F25AAB" w:rsidDel="006A7FBF">
          <w:rPr>
            <w:rFonts w:ascii="Times New Roman" w:hAnsi="Times New Roman" w:cs="Arial"/>
          </w:rPr>
          <w:delText>;</w:delText>
        </w:r>
      </w:del>
      <w:ins w:id="842" w:author="Author">
        <w:r w:rsidRPr="00F25AAB">
          <w:rPr>
            <w:rFonts w:ascii="Times New Roman" w:hAnsi="Times New Roman" w:cs="Arial"/>
          </w:rPr>
          <w:t>(</w:t>
        </w:r>
      </w:ins>
      <w:r w:rsidR="004240B9" w:rsidRPr="00457622">
        <w:rPr>
          <w:rFonts w:ascii="Times New Roman" w:hAnsi="Times New Roman" w:cs="Arial"/>
        </w:rPr>
        <w:t xml:space="preserve"> </w:t>
      </w:r>
      <w:proofErr w:type="spellStart"/>
      <w:r w:rsidR="004240B9" w:rsidRPr="00457622">
        <w:rPr>
          <w:rFonts w:ascii="Times New Roman" w:hAnsi="Times New Roman" w:cs="Arial"/>
        </w:rPr>
        <w:t>Novis</w:t>
      </w:r>
      <w:proofErr w:type="spellEnd"/>
      <w:r w:rsidR="004240B9" w:rsidRPr="00457622">
        <w:rPr>
          <w:rFonts w:ascii="Times New Roman" w:hAnsi="Times New Roman" w:cs="Arial"/>
        </w:rPr>
        <w:t xml:space="preserve">-Deutsch, Simo, </w:t>
      </w:r>
      <w:proofErr w:type="spellStart"/>
      <w:r w:rsidR="004240B9" w:rsidRPr="00C536C1">
        <w:rPr>
          <w:rFonts w:ascii="Times New Roman" w:hAnsi="Times New Roman" w:cs="Arial"/>
        </w:rPr>
        <w:t>Ambrosewicz</w:t>
      </w:r>
      <w:proofErr w:type="spellEnd"/>
      <w:r w:rsidR="004240B9" w:rsidRPr="00C536C1">
        <w:rPr>
          <w:rFonts w:ascii="Times New Roman" w:hAnsi="Times New Roman" w:cs="Arial"/>
        </w:rPr>
        <w:t xml:space="preserve">-Jacobs and </w:t>
      </w:r>
      <w:proofErr w:type="spellStart"/>
      <w:r w:rsidR="00C83F8A" w:rsidRPr="00C536C1">
        <w:rPr>
          <w:rFonts w:ascii="Times New Roman" w:hAnsi="Times New Roman" w:cs="Arial"/>
        </w:rPr>
        <w:t>Ninhos</w:t>
      </w:r>
      <w:proofErr w:type="spellEnd"/>
      <w:r w:rsidR="00C83F8A" w:rsidRPr="00C536C1">
        <w:rPr>
          <w:rFonts w:ascii="Times New Roman" w:hAnsi="Times New Roman" w:cs="Arial"/>
        </w:rPr>
        <w:t xml:space="preserve">, in press; see </w:t>
      </w:r>
      <w:del w:id="843" w:author="Author">
        <w:r w:rsidR="00C83F8A" w:rsidRPr="00C536C1" w:rsidDel="00136895">
          <w:rPr>
            <w:rFonts w:ascii="Times New Roman" w:hAnsi="Times New Roman" w:cs="Arial"/>
          </w:rPr>
          <w:delText>"</w:delText>
        </w:r>
      </w:del>
      <w:r w:rsidR="00C83F8A" w:rsidRPr="00C536C1">
        <w:rPr>
          <w:rFonts w:ascii="Times New Roman" w:hAnsi="Times New Roman" w:cs="Arial"/>
        </w:rPr>
        <w:t xml:space="preserve">Pilot </w:t>
      </w:r>
      <w:ins w:id="844" w:author="Author">
        <w:r w:rsidRPr="00C536C1">
          <w:rPr>
            <w:rFonts w:ascii="Times New Roman" w:hAnsi="Times New Roman" w:cs="Arial"/>
          </w:rPr>
          <w:t>R</w:t>
        </w:r>
      </w:ins>
      <w:del w:id="845" w:author="Author">
        <w:r w:rsidR="00C83F8A" w:rsidRPr="00C536C1" w:rsidDel="006A7FBF">
          <w:rPr>
            <w:rFonts w:ascii="Times New Roman" w:hAnsi="Times New Roman" w:cs="Arial"/>
          </w:rPr>
          <w:delText>r</w:delText>
        </w:r>
      </w:del>
      <w:r w:rsidR="00C83F8A" w:rsidRPr="00C536C1">
        <w:rPr>
          <w:rFonts w:ascii="Times New Roman" w:hAnsi="Times New Roman" w:cs="Arial"/>
        </w:rPr>
        <w:t>esults</w:t>
      </w:r>
      <w:del w:id="846" w:author="Author">
        <w:r w:rsidR="00C83F8A" w:rsidRPr="00C536C1" w:rsidDel="00136895">
          <w:rPr>
            <w:rFonts w:ascii="Times New Roman" w:hAnsi="Times New Roman" w:cs="Arial"/>
          </w:rPr>
          <w:delText>"</w:delText>
        </w:r>
      </w:del>
      <w:r w:rsidR="00C83F8A" w:rsidRPr="00C536C1">
        <w:rPr>
          <w:rFonts w:ascii="Times New Roman" w:hAnsi="Times New Roman" w:cs="Arial"/>
        </w:rPr>
        <w:t xml:space="preserve"> for details)</w:t>
      </w:r>
      <w:r w:rsidR="001D2034" w:rsidRPr="00C536C1">
        <w:rPr>
          <w:rFonts w:ascii="Times New Roman" w:hAnsi="Times New Roman" w:cs="Arial"/>
        </w:rPr>
        <w:t xml:space="preserve">. The scale </w:t>
      </w:r>
      <w:r w:rsidR="00C83F8A" w:rsidRPr="008B43ED">
        <w:rPr>
          <w:rFonts w:ascii="Times New Roman" w:hAnsi="Times New Roman" w:cs="Arial"/>
        </w:rPr>
        <w:t>has</w:t>
      </w:r>
      <w:r w:rsidR="001D2034" w:rsidRPr="008B43ED">
        <w:rPr>
          <w:rFonts w:ascii="Times New Roman" w:hAnsi="Times New Roman" w:cs="Arial"/>
        </w:rPr>
        <w:t xml:space="preserve"> </w:t>
      </w:r>
      <w:r w:rsidR="00C83F8A" w:rsidRPr="00213FC4">
        <w:rPr>
          <w:rFonts w:ascii="Times New Roman" w:hAnsi="Times New Roman" w:cs="Arial"/>
        </w:rPr>
        <w:t xml:space="preserve">a </w:t>
      </w:r>
      <w:r w:rsidR="00FB24C7" w:rsidRPr="00213FC4">
        <w:rPr>
          <w:rFonts w:ascii="Times New Roman" w:hAnsi="Times New Roman" w:cs="Arial"/>
        </w:rPr>
        <w:t>three</w:t>
      </w:r>
      <w:r w:rsidR="00C83F8A" w:rsidRPr="00213FC4">
        <w:rPr>
          <w:rFonts w:ascii="Times New Roman" w:hAnsi="Times New Roman" w:cs="Arial"/>
        </w:rPr>
        <w:t>-</w:t>
      </w:r>
      <w:r w:rsidR="001D2034" w:rsidRPr="00213FC4">
        <w:rPr>
          <w:rFonts w:ascii="Times New Roman" w:hAnsi="Times New Roman" w:cs="Arial"/>
        </w:rPr>
        <w:t xml:space="preserve">factor structure reflecting </w:t>
      </w:r>
      <w:r w:rsidR="00FB24C7" w:rsidRPr="00213FC4">
        <w:rPr>
          <w:rFonts w:ascii="Times New Roman" w:hAnsi="Times New Roman" w:cs="Arial"/>
        </w:rPr>
        <w:t>attitudes</w:t>
      </w:r>
      <w:r w:rsidR="001D2034" w:rsidRPr="00213FC4">
        <w:rPr>
          <w:rFonts w:ascii="Times New Roman" w:hAnsi="Times New Roman" w:cs="Arial"/>
        </w:rPr>
        <w:t xml:space="preserve"> about H</w:t>
      </w:r>
      <w:ins w:id="847" w:author="Author">
        <w:r w:rsidR="00320605" w:rsidRPr="00213FC4">
          <w:rPr>
            <w:rFonts w:ascii="Times New Roman" w:hAnsi="Times New Roman" w:cs="Arial"/>
          </w:rPr>
          <w:t xml:space="preserve">olocaust education (HE): </w:t>
        </w:r>
      </w:ins>
      <w:del w:id="848" w:author="Author">
        <w:r w:rsidR="001D2034" w:rsidRPr="00213FC4" w:rsidDel="00320605">
          <w:rPr>
            <w:rFonts w:ascii="Times New Roman" w:hAnsi="Times New Roman" w:cs="Arial"/>
          </w:rPr>
          <w:delText>E (</w:delText>
        </w:r>
      </w:del>
      <w:r w:rsidR="001D2034" w:rsidRPr="00213FC4">
        <w:rPr>
          <w:rFonts w:ascii="Times New Roman" w:hAnsi="Times New Roman" w:cs="Arial"/>
        </w:rPr>
        <w:t>universal</w:t>
      </w:r>
      <w:r w:rsidR="00BB72FA" w:rsidRPr="00213FC4">
        <w:rPr>
          <w:rFonts w:ascii="Times New Roman" w:hAnsi="Times New Roman" w:cs="Arial"/>
        </w:rPr>
        <w:t>ist</w:t>
      </w:r>
      <w:r w:rsidR="00FB24C7" w:rsidRPr="00213FC4">
        <w:rPr>
          <w:rFonts w:ascii="Times New Roman" w:hAnsi="Times New Roman" w:cs="Arial"/>
        </w:rPr>
        <w:t xml:space="preserve">, </w:t>
      </w:r>
      <w:r w:rsidR="00BB72FA" w:rsidRPr="00213FC4">
        <w:rPr>
          <w:rFonts w:ascii="Times New Roman" w:hAnsi="Times New Roman" w:cs="Arial"/>
        </w:rPr>
        <w:t>minimizing</w:t>
      </w:r>
      <w:r w:rsidR="00FB24C7" w:rsidRPr="00213FC4">
        <w:rPr>
          <w:rFonts w:ascii="Times New Roman" w:hAnsi="Times New Roman" w:cs="Arial"/>
        </w:rPr>
        <w:t xml:space="preserve">, </w:t>
      </w:r>
      <w:ins w:id="849" w:author="Author">
        <w:r w:rsidR="00320605" w:rsidRPr="00213FC4">
          <w:rPr>
            <w:rFonts w:ascii="Times New Roman" w:hAnsi="Times New Roman" w:cs="Arial"/>
          </w:rPr>
          <w:t xml:space="preserve">and </w:t>
        </w:r>
      </w:ins>
      <w:r w:rsidR="00FB24C7" w:rsidRPr="00213FC4">
        <w:rPr>
          <w:rFonts w:ascii="Times New Roman" w:hAnsi="Times New Roman" w:cs="Arial"/>
        </w:rPr>
        <w:t>mythologizing</w:t>
      </w:r>
      <w:del w:id="850" w:author="Author">
        <w:r w:rsidR="001D2034" w:rsidRPr="00213FC4" w:rsidDel="00320605">
          <w:rPr>
            <w:rFonts w:ascii="Times New Roman" w:hAnsi="Times New Roman" w:cs="Arial"/>
          </w:rPr>
          <w:delText>)</w:delText>
        </w:r>
      </w:del>
      <w:r w:rsidR="001D2034" w:rsidRPr="00213FC4">
        <w:rPr>
          <w:rFonts w:ascii="Times New Roman" w:hAnsi="Times New Roman" w:cs="Arial"/>
        </w:rPr>
        <w:t xml:space="preserve">. This </w:t>
      </w:r>
      <w:del w:id="851" w:author="Author">
        <w:r w:rsidR="001D2034" w:rsidRPr="00213FC4" w:rsidDel="006270DB">
          <w:rPr>
            <w:rFonts w:ascii="Times New Roman" w:hAnsi="Times New Roman" w:cs="Arial"/>
          </w:rPr>
          <w:delText xml:space="preserve">new </w:delText>
        </w:r>
      </w:del>
      <w:r w:rsidR="001D2034" w:rsidRPr="00213FC4">
        <w:rPr>
          <w:rFonts w:ascii="Times New Roman" w:hAnsi="Times New Roman" w:cs="Arial"/>
        </w:rPr>
        <w:t xml:space="preserve">scale will allow us, for the first time in HE research, to </w:t>
      </w:r>
      <w:r w:rsidR="00BB72FA" w:rsidRPr="00213FC4">
        <w:rPr>
          <w:rFonts w:ascii="Times New Roman" w:hAnsi="Times New Roman" w:cs="Arial"/>
        </w:rPr>
        <w:t>identify</w:t>
      </w:r>
      <w:r w:rsidR="001D2034" w:rsidRPr="00213FC4">
        <w:rPr>
          <w:rFonts w:ascii="Times New Roman" w:hAnsi="Times New Roman" w:cs="Arial"/>
        </w:rPr>
        <w:t xml:space="preserve"> “national </w:t>
      </w:r>
      <w:r w:rsidR="00C83F8A" w:rsidRPr="00213FC4">
        <w:rPr>
          <w:rFonts w:ascii="Times New Roman" w:hAnsi="Times New Roman" w:cs="Arial"/>
        </w:rPr>
        <w:t>Holocaust Education</w:t>
      </w:r>
      <w:r w:rsidR="001D2034" w:rsidRPr="00213FC4">
        <w:rPr>
          <w:rFonts w:ascii="Times New Roman" w:hAnsi="Times New Roman" w:cs="Arial"/>
        </w:rPr>
        <w:t xml:space="preserve"> fingerprints” that </w:t>
      </w:r>
      <w:ins w:id="852" w:author="Author">
        <w:r w:rsidR="006270DB">
          <w:rPr>
            <w:rFonts w:ascii="Times New Roman" w:hAnsi="Times New Roman" w:cs="Arial"/>
          </w:rPr>
          <w:t>can</w:t>
        </w:r>
      </w:ins>
      <w:del w:id="853" w:author="Author">
        <w:r w:rsidR="00C83F8A" w:rsidRPr="00213FC4" w:rsidDel="006270DB">
          <w:rPr>
            <w:rFonts w:ascii="Times New Roman" w:hAnsi="Times New Roman" w:cs="Arial"/>
          </w:rPr>
          <w:delText>will</w:delText>
        </w:r>
      </w:del>
      <w:r w:rsidR="00C83F8A" w:rsidRPr="00213FC4">
        <w:rPr>
          <w:rFonts w:ascii="Times New Roman" w:hAnsi="Times New Roman" w:cs="Arial"/>
        </w:rPr>
        <w:t xml:space="preserve"> be</w:t>
      </w:r>
      <w:r w:rsidR="001D2034" w:rsidRPr="00213FC4">
        <w:rPr>
          <w:rFonts w:ascii="Times New Roman" w:hAnsi="Times New Roman" w:cs="Arial"/>
        </w:rPr>
        <w:t xml:space="preserve"> compar</w:t>
      </w:r>
      <w:ins w:id="854" w:author="Author">
        <w:r w:rsidR="006270DB">
          <w:rPr>
            <w:rFonts w:ascii="Times New Roman" w:hAnsi="Times New Roman" w:cs="Arial"/>
          </w:rPr>
          <w:t>ed</w:t>
        </w:r>
      </w:ins>
      <w:del w:id="855" w:author="Author">
        <w:r w:rsidR="001D2034" w:rsidRPr="00213FC4" w:rsidDel="006270DB">
          <w:rPr>
            <w:rFonts w:ascii="Times New Roman" w:hAnsi="Times New Roman" w:cs="Arial"/>
          </w:rPr>
          <w:delText>able</w:delText>
        </w:r>
      </w:del>
      <w:r w:rsidR="001D2034" w:rsidRPr="00213FC4">
        <w:rPr>
          <w:rFonts w:ascii="Times New Roman" w:hAnsi="Times New Roman" w:cs="Arial"/>
        </w:rPr>
        <w:t xml:space="preserve"> across countries. We will </w:t>
      </w:r>
      <w:ins w:id="856" w:author="Author">
        <w:r w:rsidR="00136895">
          <w:rPr>
            <w:rFonts w:ascii="Times New Roman" w:hAnsi="Times New Roman" w:cs="Arial"/>
          </w:rPr>
          <w:t>also</w:t>
        </w:r>
      </w:ins>
      <w:del w:id="857" w:author="Author">
        <w:r w:rsidR="001D2034" w:rsidRPr="00213FC4" w:rsidDel="00136895">
          <w:rPr>
            <w:rFonts w:ascii="Times New Roman" w:hAnsi="Times New Roman" w:cs="Arial"/>
          </w:rPr>
          <w:delText>further</w:delText>
        </w:r>
      </w:del>
      <w:r w:rsidR="001D2034" w:rsidRPr="00213FC4">
        <w:rPr>
          <w:rFonts w:ascii="Times New Roman" w:hAnsi="Times New Roman" w:cs="Arial"/>
        </w:rPr>
        <w:t xml:space="preserve"> test the </w:t>
      </w:r>
      <w:ins w:id="858" w:author="Author">
        <w:r w:rsidR="006270DB" w:rsidRPr="00213FC4">
          <w:rPr>
            <w:rFonts w:ascii="Times New Roman" w:hAnsi="Times New Roman" w:cs="Arial"/>
          </w:rPr>
          <w:t>teachers</w:t>
        </w:r>
        <w:r w:rsidR="006270DB">
          <w:rPr>
            <w:rFonts w:ascii="Times New Roman" w:hAnsi="Times New Roman" w:cs="Arial"/>
          </w:rPr>
          <w:t>’</w:t>
        </w:r>
        <w:r w:rsidR="006270DB" w:rsidRPr="00213FC4">
          <w:rPr>
            <w:rFonts w:ascii="Times New Roman" w:hAnsi="Times New Roman" w:cs="Arial"/>
          </w:rPr>
          <w:t xml:space="preserve"> </w:t>
        </w:r>
      </w:ins>
      <w:r w:rsidR="001D2034" w:rsidRPr="00213FC4">
        <w:rPr>
          <w:rFonts w:ascii="Times New Roman" w:hAnsi="Times New Roman" w:cs="Arial"/>
        </w:rPr>
        <w:t xml:space="preserve">value priorities </w:t>
      </w:r>
      <w:del w:id="859" w:author="Author">
        <w:r w:rsidR="001D2034" w:rsidRPr="00213FC4" w:rsidDel="006270DB">
          <w:rPr>
            <w:rFonts w:ascii="Times New Roman" w:hAnsi="Times New Roman" w:cs="Arial"/>
          </w:rPr>
          <w:delText xml:space="preserve">of the teachers, </w:delText>
        </w:r>
      </w:del>
      <w:r w:rsidR="001D2034" w:rsidRPr="00213FC4">
        <w:rPr>
          <w:rFonts w:ascii="Times New Roman" w:hAnsi="Times New Roman" w:cs="Arial"/>
        </w:rPr>
        <w:t xml:space="preserve">using the </w:t>
      </w:r>
      <w:ins w:id="860" w:author="Author">
        <w:r w:rsidR="00320605" w:rsidRPr="00213FC4">
          <w:rPr>
            <w:rFonts w:ascii="Times New Roman" w:hAnsi="Times New Roman" w:cs="Arial"/>
          </w:rPr>
          <w:t xml:space="preserve">well-validated PVQ value scale </w:t>
        </w:r>
      </w:ins>
      <w:del w:id="861" w:author="Author">
        <w:r w:rsidR="001D2034" w:rsidRPr="00213FC4" w:rsidDel="00320605">
          <w:rPr>
            <w:rFonts w:ascii="Times New Roman" w:hAnsi="Times New Roman" w:cs="Arial"/>
          </w:rPr>
          <w:delText xml:space="preserve">PVQ scale, a well-validated value scale </w:delText>
        </w:r>
      </w:del>
      <w:r w:rsidR="001D2034" w:rsidRPr="00213FC4">
        <w:rPr>
          <w:rFonts w:ascii="Times New Roman" w:hAnsi="Times New Roman" w:cs="Arial"/>
        </w:rPr>
        <w:t xml:space="preserve">(Schwartz et al., 2012) and correlate them with the teachers’ educational HE goals. Extensive demographic data will be collected from participants, allowing us to explore questions such as the effects on HE attitudes of the teachers’ Holocaust </w:t>
      </w:r>
      <w:r w:rsidR="00C83F8A" w:rsidRPr="00213FC4">
        <w:rPr>
          <w:rFonts w:ascii="Times New Roman" w:hAnsi="Times New Roman" w:cs="Arial"/>
        </w:rPr>
        <w:t>legac</w:t>
      </w:r>
      <w:ins w:id="862" w:author="Author">
        <w:r w:rsidR="00320605" w:rsidRPr="00213FC4">
          <w:rPr>
            <w:rFonts w:ascii="Times New Roman" w:hAnsi="Times New Roman" w:cs="Arial"/>
          </w:rPr>
          <w:t>ies</w:t>
        </w:r>
      </w:ins>
      <w:del w:id="863" w:author="Author">
        <w:r w:rsidR="00C83F8A" w:rsidRPr="00213FC4" w:rsidDel="00320605">
          <w:rPr>
            <w:rFonts w:ascii="Times New Roman" w:hAnsi="Times New Roman" w:cs="Arial"/>
          </w:rPr>
          <w:delText>y</w:delText>
        </w:r>
      </w:del>
      <w:r w:rsidR="001D2034" w:rsidRPr="00213FC4">
        <w:rPr>
          <w:rFonts w:ascii="Times New Roman" w:hAnsi="Times New Roman" w:cs="Arial"/>
        </w:rPr>
        <w:t>, experienced</w:t>
      </w:r>
      <w:r w:rsidR="00C83F8A" w:rsidRPr="00213FC4">
        <w:rPr>
          <w:rFonts w:ascii="Times New Roman" w:hAnsi="Times New Roman" w:cs="Arial"/>
        </w:rPr>
        <w:t xml:space="preserve"> levels of</w:t>
      </w:r>
      <w:r w:rsidR="001D2034" w:rsidRPr="00213FC4">
        <w:rPr>
          <w:rFonts w:ascii="Times New Roman" w:hAnsi="Times New Roman" w:cs="Arial"/>
        </w:rPr>
        <w:t xml:space="preserve"> prejudice in life, and personal relationships with Jews. </w:t>
      </w:r>
      <w:ins w:id="864" w:author="Author">
        <w:r w:rsidR="006270DB">
          <w:rPr>
            <w:rFonts w:ascii="Times New Roman" w:hAnsi="Times New Roman" w:cs="Arial"/>
          </w:rPr>
          <w:t>We will also hold</w:t>
        </w:r>
      </w:ins>
      <w:del w:id="865" w:author="Author">
        <w:r w:rsidR="001D2034" w:rsidRPr="00213FC4" w:rsidDel="006270DB">
          <w:rPr>
            <w:rFonts w:ascii="Times New Roman" w:hAnsi="Times New Roman" w:cs="Arial"/>
          </w:rPr>
          <w:delText>To this data, we will add</w:delText>
        </w:r>
      </w:del>
      <w:r w:rsidR="001D2034" w:rsidRPr="00213FC4">
        <w:rPr>
          <w:rFonts w:ascii="Times New Roman" w:hAnsi="Times New Roman" w:cs="Arial"/>
        </w:rPr>
        <w:t xml:space="preserve"> in-depth interviews with 20 teachers from each country (n=100), to probe their current experiences of HE </w:t>
      </w:r>
      <w:r w:rsidR="001D2034" w:rsidRPr="00213FC4">
        <w:rPr>
          <w:rFonts w:ascii="Times New Roman" w:hAnsi="Times New Roman" w:cs="Arial"/>
        </w:rPr>
        <w:lastRenderedPageBreak/>
        <w:t xml:space="preserve">and </w:t>
      </w:r>
      <w:del w:id="866" w:author="Author">
        <w:r w:rsidR="001D2034" w:rsidRPr="00213FC4" w:rsidDel="006270DB">
          <w:rPr>
            <w:rFonts w:ascii="Times New Roman" w:hAnsi="Times New Roman" w:cs="Arial"/>
          </w:rPr>
          <w:delText xml:space="preserve">to </w:delText>
        </w:r>
      </w:del>
      <w:r w:rsidR="001D2034" w:rsidRPr="00213FC4">
        <w:rPr>
          <w:rFonts w:ascii="Times New Roman" w:hAnsi="Times New Roman" w:cs="Arial"/>
        </w:rPr>
        <w:t xml:space="preserve">understand the underlying reasoning for their teaching choices. </w:t>
      </w:r>
      <w:r w:rsidR="008F4ECC" w:rsidRPr="00213FC4">
        <w:rPr>
          <w:rFonts w:ascii="Times New Roman" w:hAnsi="Times New Roman" w:cs="Arial"/>
        </w:rPr>
        <w:t>We recently successfully piloted our interview protocol with 31 TLH educators.</w:t>
      </w:r>
    </w:p>
    <w:p w14:paraId="7938804B" w14:textId="24186446" w:rsidR="00C83F8A" w:rsidRPr="00B8459D" w:rsidDel="00320605" w:rsidRDefault="00320605" w:rsidP="00B8459D">
      <w:pPr>
        <w:bidi w:val="0"/>
        <w:spacing w:after="0" w:line="360" w:lineRule="auto"/>
        <w:ind w:firstLine="567"/>
        <w:rPr>
          <w:del w:id="867" w:author="Author"/>
          <w:rFonts w:ascii="Times New Roman" w:hAnsi="Times New Roman" w:cs="Arial"/>
        </w:rPr>
      </w:pPr>
      <w:bookmarkStart w:id="868" w:name="_Hlk534102082"/>
      <w:ins w:id="869" w:author="Author">
        <w:r w:rsidRPr="00213FC4">
          <w:rPr>
            <w:rFonts w:ascii="Times New Roman" w:hAnsi="Times New Roman" w:cs="Arial"/>
          </w:rPr>
          <w:t>For</w:t>
        </w:r>
      </w:ins>
      <w:del w:id="870" w:author="Author">
        <w:r w:rsidR="001D2034" w:rsidRPr="00213FC4" w:rsidDel="00320605">
          <w:rPr>
            <w:rFonts w:ascii="Times New Roman" w:hAnsi="Times New Roman" w:cs="Arial"/>
          </w:rPr>
          <w:delText>Towards</w:delText>
        </w:r>
      </w:del>
      <w:r w:rsidR="001D2034" w:rsidRPr="00213FC4">
        <w:rPr>
          <w:rFonts w:ascii="Times New Roman" w:hAnsi="Times New Roman" w:cs="Arial"/>
        </w:rPr>
        <w:t xml:space="preserve"> the </w:t>
      </w:r>
      <w:r w:rsidR="001D2034" w:rsidRPr="000E0ADB">
        <w:rPr>
          <w:rFonts w:ascii="Times New Roman" w:hAnsi="Times New Roman" w:cs="Arial"/>
          <w:rPrChange w:id="871" w:author="Author">
            <w:rPr>
              <w:rFonts w:ascii="Times New Roman" w:hAnsi="Times New Roman" w:cs="Arial"/>
              <w:b/>
              <w:bCs/>
            </w:rPr>
          </w:rPrChange>
        </w:rPr>
        <w:t>third goal</w:t>
      </w:r>
      <w:r w:rsidR="001D2034" w:rsidRPr="00B8459D">
        <w:rPr>
          <w:rFonts w:ascii="Times New Roman" w:hAnsi="Times New Roman" w:cs="Arial"/>
        </w:rPr>
        <w:t xml:space="preserve"> of identifying popular trends, grassroots sentiments and subversive narratives regarding t</w:t>
      </w:r>
      <w:bookmarkEnd w:id="868"/>
      <w:r w:rsidR="00C83F8A" w:rsidRPr="00B8459D">
        <w:rPr>
          <w:rFonts w:ascii="Times New Roman" w:hAnsi="Times New Roman" w:cs="Arial"/>
        </w:rPr>
        <w:t>he Holocaust, Jews and Israel</w:t>
      </w:r>
      <w:r w:rsidR="001D2034" w:rsidRPr="00B8459D">
        <w:rPr>
          <w:rFonts w:ascii="Times New Roman" w:hAnsi="Times New Roman" w:cs="Arial"/>
        </w:rPr>
        <w:t>, we will collect data from social media sources</w:t>
      </w:r>
      <w:ins w:id="872" w:author="Author">
        <w:r w:rsidRPr="00B8459D">
          <w:rPr>
            <w:rFonts w:ascii="Times New Roman" w:hAnsi="Times New Roman" w:cs="Arial"/>
          </w:rPr>
          <w:t>,</w:t>
        </w:r>
      </w:ins>
      <w:r w:rsidR="00E0352C" w:rsidRPr="00B8459D">
        <w:rPr>
          <w:rFonts w:ascii="Times New Roman" w:hAnsi="Times New Roman" w:cs="Arial"/>
        </w:rPr>
        <w:t xml:space="preserve"> </w:t>
      </w:r>
      <w:r w:rsidR="00BB72FA" w:rsidRPr="00B8459D">
        <w:rPr>
          <w:rFonts w:ascii="Times New Roman" w:hAnsi="Times New Roman" w:cs="Arial"/>
        </w:rPr>
        <w:t>focusing on</w:t>
      </w:r>
      <w:r w:rsidR="001D2034" w:rsidRPr="00B8459D">
        <w:rPr>
          <w:rFonts w:ascii="Times New Roman" w:hAnsi="Times New Roman" w:cs="Arial"/>
        </w:rPr>
        <w:t xml:space="preserve"> Twitter (main source) and </w:t>
      </w:r>
      <w:r w:rsidR="00BB72FA" w:rsidRPr="00B8459D">
        <w:rPr>
          <w:rFonts w:ascii="Times New Roman" w:hAnsi="Times New Roman" w:cs="Arial"/>
        </w:rPr>
        <w:t xml:space="preserve">supporting this with </w:t>
      </w:r>
      <w:r w:rsidR="001D2034" w:rsidRPr="00B8459D">
        <w:rPr>
          <w:rFonts w:ascii="Times New Roman" w:hAnsi="Times New Roman" w:cs="Arial"/>
        </w:rPr>
        <w:t xml:space="preserve">Facebook, blogs and personal websites (secondary sources). </w:t>
      </w:r>
    </w:p>
    <w:p w14:paraId="204DB33E" w14:textId="640A7FFD" w:rsidR="00C83F8A" w:rsidRPr="00213FC4" w:rsidRDefault="00C83F8A" w:rsidP="000E0ADB">
      <w:pPr>
        <w:bidi w:val="0"/>
        <w:spacing w:after="0" w:line="360" w:lineRule="auto"/>
        <w:ind w:firstLine="567"/>
        <w:rPr>
          <w:rFonts w:ascii="Times New Roman" w:hAnsi="Times New Roman" w:cs="Arial"/>
          <w:bCs/>
        </w:rPr>
        <w:pPrChange w:id="873" w:author="Author">
          <w:pPr>
            <w:autoSpaceDE w:val="0"/>
            <w:autoSpaceDN w:val="0"/>
            <w:bidi w:val="0"/>
            <w:adjustRightInd w:val="0"/>
            <w:spacing w:after="0" w:line="360" w:lineRule="auto"/>
          </w:pPr>
        </w:pPrChange>
      </w:pPr>
      <w:r w:rsidRPr="00B8459D">
        <w:rPr>
          <w:rFonts w:ascii="Times New Roman" w:hAnsi="Times New Roman" w:cs="Arial"/>
        </w:rPr>
        <w:t>We chose to focus on Twitter for several reasons</w:t>
      </w:r>
      <w:ins w:id="874" w:author="Author">
        <w:r w:rsidR="00B8459D">
          <w:rPr>
            <w:rFonts w:ascii="Times New Roman" w:hAnsi="Times New Roman" w:cs="Arial"/>
          </w:rPr>
          <w:t>.</w:t>
        </w:r>
      </w:ins>
      <w:del w:id="875" w:author="Author">
        <w:r w:rsidRPr="00B8459D" w:rsidDel="00B8459D">
          <w:rPr>
            <w:rFonts w:ascii="Times New Roman" w:hAnsi="Times New Roman" w:cs="Arial"/>
          </w:rPr>
          <w:delText>:</w:delText>
        </w:r>
      </w:del>
      <w:r w:rsidRPr="00B8459D">
        <w:rPr>
          <w:rFonts w:ascii="Times New Roman" w:hAnsi="Times New Roman" w:cs="Arial"/>
        </w:rPr>
        <w:t xml:space="preserve"> First, Twitter is the world’s fourth most popular social network, with 310 million </w:t>
      </w:r>
      <w:r w:rsidRPr="00F25AAB">
        <w:rPr>
          <w:rFonts w:ascii="Times New Roman" w:hAnsi="Times New Roman" w:cs="Arial"/>
        </w:rPr>
        <w:t>monthly a</w:t>
      </w:r>
      <w:r w:rsidRPr="00457622">
        <w:rPr>
          <w:rFonts w:ascii="Times New Roman" w:hAnsi="Times New Roman" w:cs="Arial"/>
        </w:rPr>
        <w:t xml:space="preserve">ctive users. Second, Twitter is an exceptional social network in that its users </w:t>
      </w:r>
      <w:r w:rsidR="00BB72FA" w:rsidRPr="00C536C1">
        <w:rPr>
          <w:rFonts w:ascii="Times New Roman" w:hAnsi="Times New Roman" w:cs="Arial"/>
        </w:rPr>
        <w:t>are</w:t>
      </w:r>
      <w:r w:rsidRPr="00C536C1">
        <w:rPr>
          <w:rFonts w:ascii="Times New Roman" w:hAnsi="Times New Roman" w:cs="Arial"/>
        </w:rPr>
        <w:t xml:space="preserve"> socially active opinion shapers. </w:t>
      </w:r>
      <w:r w:rsidR="00BB72FA" w:rsidRPr="00C536C1">
        <w:rPr>
          <w:rFonts w:ascii="Times New Roman" w:hAnsi="Times New Roman" w:cs="Arial"/>
        </w:rPr>
        <w:t>This</w:t>
      </w:r>
      <w:r w:rsidRPr="008B43ED">
        <w:rPr>
          <w:rFonts w:ascii="Times New Roman" w:hAnsi="Times New Roman" w:cs="Arial"/>
        </w:rPr>
        <w:t xml:space="preserve"> creates a major indirect effect</w:t>
      </w:r>
      <w:ins w:id="876" w:author="Author">
        <w:r w:rsidR="00320605" w:rsidRPr="008B43ED">
          <w:rPr>
            <w:rFonts w:ascii="Times New Roman" w:hAnsi="Times New Roman" w:cs="Arial"/>
          </w:rPr>
          <w:t>, as j</w:t>
        </w:r>
      </w:ins>
      <w:del w:id="877" w:author="Author">
        <w:r w:rsidR="00BB72FA" w:rsidRPr="00213FC4" w:rsidDel="00320605">
          <w:rPr>
            <w:rFonts w:ascii="Times New Roman" w:hAnsi="Times New Roman" w:cs="Arial"/>
          </w:rPr>
          <w:delText>:</w:delText>
        </w:r>
        <w:r w:rsidRPr="00213FC4" w:rsidDel="00320605">
          <w:rPr>
            <w:rFonts w:ascii="Times New Roman" w:hAnsi="Times New Roman" w:cs="Arial"/>
          </w:rPr>
          <w:delText xml:space="preserve"> J</w:delText>
        </w:r>
      </w:del>
      <w:r w:rsidRPr="00213FC4">
        <w:rPr>
          <w:rFonts w:ascii="Times New Roman" w:hAnsi="Times New Roman" w:cs="Arial"/>
        </w:rPr>
        <w:t>ournalists follow Twitter messages closely and publish them, creating a resonance and an impact on traditional media and the public.</w:t>
      </w:r>
    </w:p>
    <w:p w14:paraId="187E0A5D" w14:textId="64EAB792" w:rsidR="001D2034" w:rsidRPr="00213FC4" w:rsidRDefault="001D2034" w:rsidP="00320605">
      <w:pPr>
        <w:bidi w:val="0"/>
        <w:spacing w:after="0" w:line="360" w:lineRule="auto"/>
        <w:ind w:firstLine="567"/>
        <w:rPr>
          <w:rFonts w:ascii="Times New Roman" w:hAnsi="Times New Roman" w:cs="Arial"/>
        </w:rPr>
      </w:pPr>
      <w:r w:rsidRPr="00213FC4">
        <w:rPr>
          <w:rFonts w:ascii="Times New Roman" w:hAnsi="Times New Roman" w:cs="Arial"/>
        </w:rPr>
        <w:t xml:space="preserve">We will employ a mixed qualitative-quantitative sampling and coding scheme to categorize and correlate references to the Holocaust, </w:t>
      </w:r>
      <w:r w:rsidR="00E0352C" w:rsidRPr="00213FC4">
        <w:rPr>
          <w:rFonts w:ascii="Times New Roman" w:hAnsi="Times New Roman" w:cs="Arial"/>
        </w:rPr>
        <w:t>Jews and nationalism</w:t>
      </w:r>
      <w:ins w:id="878" w:author="Author">
        <w:r w:rsidR="00320605" w:rsidRPr="00213FC4">
          <w:rPr>
            <w:rFonts w:ascii="Times New Roman" w:hAnsi="Times New Roman" w:cs="Arial"/>
          </w:rPr>
          <w:t>,</w:t>
        </w:r>
      </w:ins>
      <w:r w:rsidR="00E0352C" w:rsidRPr="00213FC4">
        <w:rPr>
          <w:rFonts w:ascii="Times New Roman" w:hAnsi="Times New Roman" w:cs="Arial"/>
        </w:rPr>
        <w:t xml:space="preserve"> and attitudes towards immigration</w:t>
      </w:r>
      <w:r w:rsidRPr="00213FC4">
        <w:rPr>
          <w:rFonts w:ascii="Times New Roman" w:hAnsi="Times New Roman" w:cs="Arial"/>
        </w:rPr>
        <w:t>. Our design will allow us to identify and compare trans-national trends cross-sectionally and to trace the spread of posts, comments, blogs</w:t>
      </w:r>
      <w:ins w:id="879" w:author="Author">
        <w:r w:rsidR="00320605" w:rsidRPr="00213FC4">
          <w:rPr>
            <w:rFonts w:ascii="Times New Roman" w:hAnsi="Times New Roman" w:cs="Arial"/>
          </w:rPr>
          <w:t>,</w:t>
        </w:r>
      </w:ins>
      <w:r w:rsidRPr="00213FC4">
        <w:rPr>
          <w:rFonts w:ascii="Times New Roman" w:hAnsi="Times New Roman" w:cs="Arial"/>
        </w:rPr>
        <w:t xml:space="preserve"> and tweets over a six-month period, by plotting data at set time-points. </w:t>
      </w:r>
      <w:ins w:id="880" w:author="Author">
        <w:r w:rsidR="00320605" w:rsidRPr="00213FC4">
          <w:rPr>
            <w:rFonts w:ascii="Times New Roman" w:hAnsi="Times New Roman" w:cs="Arial"/>
          </w:rPr>
          <w:t>W</w:t>
        </w:r>
      </w:ins>
      <w:del w:id="881" w:author="Author">
        <w:r w:rsidR="00C83F8A" w:rsidRPr="00213FC4" w:rsidDel="00320605">
          <w:rPr>
            <w:rFonts w:ascii="Times New Roman" w:hAnsi="Times New Roman" w:cs="Arial"/>
          </w:rPr>
          <w:delText>w</w:delText>
        </w:r>
      </w:del>
      <w:r w:rsidR="00C83F8A" w:rsidRPr="00213FC4">
        <w:rPr>
          <w:rFonts w:ascii="Times New Roman" w:hAnsi="Times New Roman" w:cs="Arial"/>
        </w:rPr>
        <w:t>e will use the services of Vigo, a</w:t>
      </w:r>
      <w:r w:rsidR="00BB72FA" w:rsidRPr="00213FC4">
        <w:rPr>
          <w:rFonts w:ascii="Times New Roman" w:hAnsi="Times New Roman" w:cs="Arial"/>
        </w:rPr>
        <w:t xml:space="preserve"> data</w:t>
      </w:r>
      <w:r w:rsidR="00C83F8A" w:rsidRPr="00213FC4">
        <w:rPr>
          <w:rFonts w:ascii="Times New Roman" w:hAnsi="Times New Roman" w:cs="Arial"/>
        </w:rPr>
        <w:t xml:space="preserve"> company with experience in monitoring </w:t>
      </w:r>
      <w:r w:rsidR="00BF0EA1" w:rsidRPr="00213FC4">
        <w:rPr>
          <w:rFonts w:ascii="Times New Roman" w:hAnsi="Times New Roman" w:cs="Arial"/>
        </w:rPr>
        <w:t>antisemitism</w:t>
      </w:r>
      <w:r w:rsidR="00BB72FA" w:rsidRPr="00213FC4">
        <w:rPr>
          <w:rFonts w:ascii="Times New Roman" w:hAnsi="Times New Roman" w:cs="Arial"/>
        </w:rPr>
        <w:t xml:space="preserve"> on social media</w:t>
      </w:r>
      <w:r w:rsidR="00C83F8A" w:rsidRPr="00213FC4">
        <w:rPr>
          <w:rFonts w:ascii="Times New Roman" w:hAnsi="Times New Roman" w:cs="Arial"/>
        </w:rPr>
        <w:t xml:space="preserve"> (Vigo, 201</w:t>
      </w:r>
      <w:r w:rsidR="00BB72FA" w:rsidRPr="00213FC4">
        <w:rPr>
          <w:rFonts w:ascii="Times New Roman" w:hAnsi="Times New Roman" w:cs="Arial"/>
        </w:rPr>
        <w:t>6</w:t>
      </w:r>
      <w:r w:rsidR="00C83F8A" w:rsidRPr="00213FC4">
        <w:rPr>
          <w:rFonts w:ascii="Times New Roman" w:hAnsi="Times New Roman" w:cs="Arial"/>
        </w:rPr>
        <w:t>).</w:t>
      </w:r>
    </w:p>
    <w:p w14:paraId="451B99E6" w14:textId="052C49E2" w:rsidR="001E4750" w:rsidRPr="000E0ADB" w:rsidRDefault="00320605" w:rsidP="000E0ADB">
      <w:pPr>
        <w:bidi w:val="0"/>
        <w:spacing w:after="0" w:line="360" w:lineRule="auto"/>
        <w:ind w:firstLine="567"/>
        <w:rPr>
          <w:rFonts w:asciiTheme="majorBidi" w:hAnsiTheme="majorBidi" w:cstheme="majorBidi"/>
          <w:b/>
          <w:rPrChange w:id="882" w:author="Author">
            <w:rPr/>
          </w:rPrChange>
        </w:rPr>
        <w:pPrChange w:id="883" w:author="Author">
          <w:pPr>
            <w:pStyle w:val="ListParagraph"/>
            <w:numPr>
              <w:ilvl w:val="1"/>
              <w:numId w:val="16"/>
            </w:numPr>
            <w:bidi w:val="0"/>
            <w:spacing w:line="360" w:lineRule="auto"/>
            <w:ind w:left="1710" w:hanging="360"/>
            <w:jc w:val="left"/>
          </w:pPr>
        </w:pPrChange>
      </w:pPr>
      <w:ins w:id="884" w:author="Author">
        <w:r w:rsidRPr="000E0ADB">
          <w:rPr>
            <w:rFonts w:asciiTheme="majorBidi" w:hAnsiTheme="majorBidi" w:cstheme="majorBidi"/>
            <w:b/>
            <w:rPrChange w:id="885" w:author="Author">
              <w:rPr>
                <w:b/>
                <w:bCs w:val="0"/>
                <w:i/>
                <w:iCs/>
              </w:rPr>
            </w:rPrChange>
          </w:rPr>
          <w:t xml:space="preserve">3.2 </w:t>
        </w:r>
      </w:ins>
      <w:r w:rsidR="001E4750" w:rsidRPr="000E0ADB">
        <w:rPr>
          <w:rFonts w:asciiTheme="majorBidi" w:hAnsiTheme="majorBidi" w:cstheme="majorBidi"/>
          <w:b/>
          <w:rPrChange w:id="886" w:author="Author">
            <w:rPr>
              <w:bCs w:val="0"/>
            </w:rPr>
          </w:rPrChange>
        </w:rPr>
        <w:t>Data analysis</w:t>
      </w:r>
    </w:p>
    <w:p w14:paraId="7C353570" w14:textId="74458A3E" w:rsidR="0039421D" w:rsidRDefault="003853D8" w:rsidP="00C536C1">
      <w:pPr>
        <w:pStyle w:val="ListParagraph"/>
        <w:bidi w:val="0"/>
        <w:spacing w:line="360" w:lineRule="auto"/>
        <w:ind w:left="0" w:firstLine="851"/>
        <w:jc w:val="left"/>
        <w:rPr>
          <w:ins w:id="887" w:author="Author"/>
          <w:sz w:val="22"/>
          <w:szCs w:val="22"/>
        </w:rPr>
      </w:pPr>
      <w:r w:rsidRPr="00B8459D">
        <w:rPr>
          <w:sz w:val="22"/>
          <w:szCs w:val="22"/>
        </w:rPr>
        <w:t>Following data collection</w:t>
      </w:r>
      <w:r w:rsidR="0039421D" w:rsidRPr="00B8459D">
        <w:rPr>
          <w:sz w:val="22"/>
          <w:szCs w:val="22"/>
        </w:rPr>
        <w:t xml:space="preserve"> (see detailed timeline in proposal)</w:t>
      </w:r>
      <w:r w:rsidRPr="00B8459D">
        <w:rPr>
          <w:sz w:val="22"/>
          <w:szCs w:val="22"/>
        </w:rPr>
        <w:t>, we will analyze the intersection of public discourses, teachers’</w:t>
      </w:r>
      <w:r w:rsidRPr="00F25AAB">
        <w:rPr>
          <w:sz w:val="22"/>
          <w:szCs w:val="22"/>
        </w:rPr>
        <w:t xml:space="preserve"> attitudes and social media trends. This analysis will allow us to compare and to contrast each arena of Holocaust memory, within and </w:t>
      </w:r>
      <w:ins w:id="888" w:author="Author">
        <w:r w:rsidR="00320605" w:rsidRPr="00F25AAB">
          <w:rPr>
            <w:sz w:val="22"/>
            <w:szCs w:val="22"/>
          </w:rPr>
          <w:t>among</w:t>
        </w:r>
      </w:ins>
      <w:del w:id="889" w:author="Author">
        <w:r w:rsidRPr="00F25AAB" w:rsidDel="00320605">
          <w:rPr>
            <w:sz w:val="22"/>
            <w:szCs w:val="22"/>
          </w:rPr>
          <w:delText>between</w:delText>
        </w:r>
      </w:del>
      <w:r w:rsidRPr="00457622">
        <w:rPr>
          <w:sz w:val="22"/>
          <w:szCs w:val="22"/>
        </w:rPr>
        <w:t xml:space="preserve"> countries. </w:t>
      </w:r>
      <w:r w:rsidR="00BB72FA" w:rsidRPr="00457622">
        <w:rPr>
          <w:sz w:val="22"/>
          <w:szCs w:val="22"/>
        </w:rPr>
        <w:t xml:space="preserve"> </w:t>
      </w:r>
    </w:p>
    <w:p w14:paraId="2AD55E1E" w14:textId="656C6651" w:rsidR="00412478" w:rsidRDefault="00412478" w:rsidP="00412478">
      <w:pPr>
        <w:pStyle w:val="ListParagraph"/>
        <w:bidi w:val="0"/>
        <w:spacing w:line="360" w:lineRule="auto"/>
        <w:ind w:left="0" w:firstLine="851"/>
        <w:jc w:val="left"/>
        <w:rPr>
          <w:ins w:id="890" w:author="Author"/>
          <w:sz w:val="22"/>
          <w:szCs w:val="22"/>
        </w:rPr>
      </w:pPr>
    </w:p>
    <w:p w14:paraId="0A9E1E26" w14:textId="77777777" w:rsidR="00412478" w:rsidRPr="00457622" w:rsidRDefault="00412478" w:rsidP="00412478">
      <w:pPr>
        <w:pStyle w:val="ListParagraph"/>
        <w:bidi w:val="0"/>
        <w:spacing w:line="360" w:lineRule="auto"/>
        <w:ind w:left="0" w:firstLine="851"/>
        <w:jc w:val="left"/>
        <w:rPr>
          <w:sz w:val="22"/>
          <w:szCs w:val="22"/>
        </w:rPr>
      </w:pPr>
    </w:p>
    <w:p w14:paraId="500D558C" w14:textId="77777777" w:rsidR="005A529A" w:rsidRPr="000E0ADB" w:rsidRDefault="00CA449A" w:rsidP="000E0ADB">
      <w:pPr>
        <w:bidi w:val="0"/>
        <w:spacing w:line="360" w:lineRule="auto"/>
        <w:rPr>
          <w:rFonts w:asciiTheme="majorBidi" w:hAnsiTheme="majorBidi" w:cstheme="majorBidi"/>
          <w:b/>
          <w:rPrChange w:id="891" w:author="Author">
            <w:rPr/>
          </w:rPrChange>
        </w:rPr>
        <w:pPrChange w:id="892" w:author="Author">
          <w:pPr>
            <w:pStyle w:val="ListParagraph"/>
            <w:bidi w:val="0"/>
            <w:spacing w:line="360" w:lineRule="auto"/>
            <w:ind w:left="0" w:firstLine="851"/>
            <w:jc w:val="left"/>
          </w:pPr>
        </w:pPrChange>
      </w:pPr>
      <w:ins w:id="893" w:author="Author">
        <w:r w:rsidRPr="000E0ADB">
          <w:rPr>
            <w:rFonts w:asciiTheme="majorBidi" w:hAnsiTheme="majorBidi" w:cstheme="majorBidi"/>
            <w:b/>
            <w:rPrChange w:id="894" w:author="Author">
              <w:rPr>
                <w:b/>
                <w:bCs w:val="0"/>
              </w:rPr>
            </w:rPrChange>
          </w:rPr>
          <w:t>4.</w:t>
        </w:r>
        <w:r w:rsidR="00B8459D">
          <w:rPr>
            <w:rFonts w:asciiTheme="majorBidi" w:hAnsiTheme="majorBidi" w:cstheme="majorBidi"/>
            <w:b/>
          </w:rPr>
          <w:t xml:space="preserve"> </w:t>
        </w:r>
      </w:ins>
      <w:r w:rsidR="005A529A" w:rsidRPr="000E0ADB">
        <w:rPr>
          <w:rFonts w:asciiTheme="majorBidi" w:hAnsiTheme="majorBidi" w:cstheme="majorBidi"/>
          <w:b/>
          <w:rPrChange w:id="895" w:author="Author">
            <w:rPr>
              <w:bCs w:val="0"/>
            </w:rPr>
          </w:rPrChange>
        </w:rPr>
        <w:t xml:space="preserve">Mode of cooperation </w:t>
      </w:r>
      <w:ins w:id="896" w:author="Author">
        <w:r w:rsidR="002E635C" w:rsidRPr="000E0ADB">
          <w:rPr>
            <w:rFonts w:asciiTheme="majorBidi" w:hAnsiTheme="majorBidi" w:cstheme="majorBidi"/>
            <w:b/>
            <w:rPrChange w:id="897" w:author="Author">
              <w:rPr>
                <w:bCs w:val="0"/>
              </w:rPr>
            </w:rPrChange>
          </w:rPr>
          <w:t>among</w:t>
        </w:r>
      </w:ins>
      <w:del w:id="898" w:author="Author">
        <w:r w:rsidR="005A529A" w:rsidRPr="000E0ADB" w:rsidDel="002E635C">
          <w:rPr>
            <w:rFonts w:asciiTheme="majorBidi" w:hAnsiTheme="majorBidi" w:cstheme="majorBidi"/>
            <w:b/>
            <w:rPrChange w:id="899" w:author="Author">
              <w:rPr>
                <w:bCs w:val="0"/>
              </w:rPr>
            </w:rPrChange>
          </w:rPr>
          <w:delText>between</w:delText>
        </w:r>
      </w:del>
      <w:r w:rsidR="005A529A" w:rsidRPr="000E0ADB">
        <w:rPr>
          <w:rFonts w:asciiTheme="majorBidi" w:hAnsiTheme="majorBidi" w:cstheme="majorBidi"/>
          <w:b/>
          <w:rPrChange w:id="900" w:author="Author">
            <w:rPr>
              <w:bCs w:val="0"/>
            </w:rPr>
          </w:rPrChange>
        </w:rPr>
        <w:t xml:space="preserve"> the research groups</w:t>
      </w:r>
    </w:p>
    <w:p w14:paraId="38410545" w14:textId="437176B7" w:rsidR="008E5FDE" w:rsidRPr="00213FC4" w:rsidDel="00862452" w:rsidRDefault="00415846" w:rsidP="000E0ADB">
      <w:pPr>
        <w:autoSpaceDE w:val="0"/>
        <w:autoSpaceDN w:val="0"/>
        <w:bidi w:val="0"/>
        <w:adjustRightInd w:val="0"/>
        <w:spacing w:after="0" w:line="360" w:lineRule="auto"/>
        <w:rPr>
          <w:del w:id="901" w:author="Author"/>
          <w:rFonts w:asciiTheme="majorBidi" w:hAnsiTheme="majorBidi" w:cstheme="majorBidi"/>
        </w:rPr>
        <w:pPrChange w:id="902" w:author="Author">
          <w:pPr>
            <w:autoSpaceDE w:val="0"/>
            <w:autoSpaceDN w:val="0"/>
            <w:bidi w:val="0"/>
            <w:adjustRightInd w:val="0"/>
            <w:spacing w:after="0" w:line="360" w:lineRule="auto"/>
            <w:ind w:firstLine="567"/>
          </w:pPr>
        </w:pPrChange>
      </w:pPr>
      <w:r w:rsidRPr="00B8459D">
        <w:rPr>
          <w:rFonts w:ascii="Times New Roman" w:hAnsi="Times New Roman" w:cs="Arial"/>
        </w:rPr>
        <w:t>This project will be the product of cooperation between researchers from five countries, led by the Israeli team</w:t>
      </w:r>
      <w:del w:id="903" w:author="Author">
        <w:r w:rsidRPr="00B8459D" w:rsidDel="006270DB">
          <w:rPr>
            <w:rFonts w:ascii="Times New Roman" w:hAnsi="Times New Roman" w:cs="Arial"/>
          </w:rPr>
          <w:delText>,</w:delText>
        </w:r>
      </w:del>
      <w:r w:rsidRPr="00B8459D">
        <w:rPr>
          <w:rFonts w:ascii="Times New Roman" w:hAnsi="Times New Roman" w:cs="Arial"/>
        </w:rPr>
        <w:t xml:space="preserve"> </w:t>
      </w:r>
      <w:del w:id="904" w:author="Author">
        <w:r w:rsidRPr="00B8459D" w:rsidDel="005B5698">
          <w:rPr>
            <w:rFonts w:ascii="Times New Roman" w:hAnsi="Times New Roman" w:cs="Arial"/>
          </w:rPr>
          <w:delText xml:space="preserve">which is </w:delText>
        </w:r>
      </w:del>
      <w:r w:rsidRPr="00B8459D">
        <w:rPr>
          <w:rFonts w:ascii="Times New Roman" w:hAnsi="Times New Roman" w:cs="Arial"/>
        </w:rPr>
        <w:t xml:space="preserve">based in the </w:t>
      </w:r>
      <w:r w:rsidRPr="00F25AAB">
        <w:rPr>
          <w:rFonts w:ascii="Times New Roman" w:hAnsi="Times New Roman" w:cs="Arial"/>
        </w:rPr>
        <w:t>Weiss-</w:t>
      </w:r>
      <w:proofErr w:type="spellStart"/>
      <w:r w:rsidRPr="00F25AAB">
        <w:rPr>
          <w:rFonts w:ascii="Times New Roman" w:hAnsi="Times New Roman" w:cs="Arial"/>
        </w:rPr>
        <w:t>Livnat</w:t>
      </w:r>
      <w:proofErr w:type="spellEnd"/>
      <w:r w:rsidRPr="00F25AAB">
        <w:rPr>
          <w:rFonts w:ascii="Times New Roman" w:hAnsi="Times New Roman" w:cs="Arial"/>
        </w:rPr>
        <w:t xml:space="preserve"> International Center for Holocaust Research and Education at the University of Haifa. </w:t>
      </w:r>
      <w:ins w:id="905" w:author="Author">
        <w:r w:rsidR="006270DB">
          <w:rPr>
            <w:rFonts w:ascii="Times New Roman" w:hAnsi="Times New Roman" w:cs="Arial"/>
          </w:rPr>
          <w:t>The</w:t>
        </w:r>
      </w:ins>
      <w:del w:id="906" w:author="Author">
        <w:r w:rsidRPr="00F25AAB" w:rsidDel="006270DB">
          <w:rPr>
            <w:rFonts w:asciiTheme="majorBidi" w:hAnsiTheme="majorBidi" w:cstheme="majorBidi"/>
          </w:rPr>
          <w:delText>Our</w:delText>
        </w:r>
      </w:del>
      <w:r w:rsidRPr="00F25AAB">
        <w:rPr>
          <w:rFonts w:asciiTheme="majorBidi" w:hAnsiTheme="majorBidi" w:cstheme="majorBidi"/>
        </w:rPr>
        <w:t xml:space="preserve"> </w:t>
      </w:r>
      <w:ins w:id="907" w:author="Author">
        <w:r w:rsidR="005B5698">
          <w:rPr>
            <w:rFonts w:asciiTheme="majorBidi" w:hAnsiTheme="majorBidi" w:cstheme="majorBidi"/>
          </w:rPr>
          <w:t>C</w:t>
        </w:r>
      </w:ins>
      <w:del w:id="908" w:author="Author">
        <w:r w:rsidRPr="00F25AAB" w:rsidDel="005B5698">
          <w:rPr>
            <w:rFonts w:asciiTheme="majorBidi" w:hAnsiTheme="majorBidi" w:cstheme="majorBidi"/>
          </w:rPr>
          <w:delText>c</w:delText>
        </w:r>
      </w:del>
      <w:r w:rsidRPr="00F25AAB">
        <w:rPr>
          <w:rFonts w:asciiTheme="majorBidi" w:hAnsiTheme="majorBidi" w:cstheme="majorBidi"/>
        </w:rPr>
        <w:t>enter</w:t>
      </w:r>
      <w:r w:rsidR="008E5FDE" w:rsidRPr="00F25AAB">
        <w:rPr>
          <w:rFonts w:asciiTheme="majorBidi" w:hAnsiTheme="majorBidi" w:cstheme="majorBidi"/>
        </w:rPr>
        <w:t xml:space="preserve"> </w:t>
      </w:r>
      <w:r w:rsidR="008A3E78" w:rsidRPr="00457622">
        <w:rPr>
          <w:rFonts w:asciiTheme="majorBidi" w:hAnsiTheme="majorBidi" w:cstheme="majorBidi"/>
        </w:rPr>
        <w:t>aims t</w:t>
      </w:r>
      <w:r w:rsidR="008E5FDE" w:rsidRPr="00457622">
        <w:rPr>
          <w:rFonts w:asciiTheme="majorBidi" w:hAnsiTheme="majorBidi" w:cstheme="majorBidi"/>
        </w:rPr>
        <w:t xml:space="preserve">o make a critical contribution to </w:t>
      </w:r>
      <w:del w:id="909" w:author="Author">
        <w:r w:rsidR="008E5FDE" w:rsidRPr="00457622" w:rsidDel="005B5698">
          <w:rPr>
            <w:rFonts w:asciiTheme="majorBidi" w:hAnsiTheme="majorBidi" w:cstheme="majorBidi"/>
          </w:rPr>
          <w:delText xml:space="preserve">the </w:delText>
        </w:r>
      </w:del>
      <w:r w:rsidR="008E5FDE" w:rsidRPr="00457622">
        <w:rPr>
          <w:rFonts w:asciiTheme="majorBidi" w:hAnsiTheme="majorBidi" w:cstheme="majorBidi"/>
        </w:rPr>
        <w:t>international discourse on the Holocaust and its memory by advancing high</w:t>
      </w:r>
      <w:del w:id="910" w:author="Author">
        <w:r w:rsidR="008E5FDE" w:rsidRPr="00457622" w:rsidDel="005B5698">
          <w:rPr>
            <w:rFonts w:asciiTheme="majorBidi" w:hAnsiTheme="majorBidi" w:cstheme="majorBidi"/>
          </w:rPr>
          <w:delText>-</w:delText>
        </w:r>
      </w:del>
      <w:ins w:id="911" w:author="Author">
        <w:r w:rsidR="005B5698">
          <w:rPr>
            <w:rFonts w:asciiTheme="majorBidi" w:hAnsiTheme="majorBidi" w:cstheme="majorBidi"/>
          </w:rPr>
          <w:t xml:space="preserve"> </w:t>
        </w:r>
      </w:ins>
      <w:r w:rsidR="008E5FDE" w:rsidRPr="00457622">
        <w:rPr>
          <w:rFonts w:asciiTheme="majorBidi" w:hAnsiTheme="majorBidi" w:cstheme="majorBidi"/>
        </w:rPr>
        <w:t>quality research</w:t>
      </w:r>
      <w:r w:rsidR="008A3E78" w:rsidRPr="00C536C1">
        <w:rPr>
          <w:rFonts w:asciiTheme="majorBidi" w:hAnsiTheme="majorBidi" w:cstheme="majorBidi"/>
        </w:rPr>
        <w:t xml:space="preserve"> and </w:t>
      </w:r>
      <w:ins w:id="912" w:author="Author">
        <w:r w:rsidR="002E635C" w:rsidRPr="00C536C1">
          <w:rPr>
            <w:rFonts w:asciiTheme="majorBidi" w:hAnsiTheme="majorBidi" w:cstheme="majorBidi"/>
          </w:rPr>
          <w:t>e</w:t>
        </w:r>
      </w:ins>
      <w:del w:id="913" w:author="Author">
        <w:r w:rsidR="008A3E78" w:rsidRPr="00C536C1" w:rsidDel="002E635C">
          <w:rPr>
            <w:rFonts w:asciiTheme="majorBidi" w:hAnsiTheme="majorBidi" w:cstheme="majorBidi"/>
          </w:rPr>
          <w:delText>te</w:delText>
        </w:r>
      </w:del>
      <w:ins w:id="914" w:author="Author">
        <w:r w:rsidR="002E635C" w:rsidRPr="008B43ED">
          <w:rPr>
            <w:rFonts w:asciiTheme="majorBidi" w:hAnsiTheme="majorBidi" w:cstheme="majorBidi"/>
          </w:rPr>
          <w:t>ducation</w:t>
        </w:r>
      </w:ins>
      <w:del w:id="915" w:author="Author">
        <w:r w:rsidR="008A3E78" w:rsidRPr="008B43ED" w:rsidDel="002E635C">
          <w:rPr>
            <w:rFonts w:asciiTheme="majorBidi" w:hAnsiTheme="majorBidi" w:cstheme="majorBidi"/>
          </w:rPr>
          <w:delText>aching</w:delText>
        </w:r>
      </w:del>
      <w:r w:rsidR="0039421D" w:rsidRPr="00213FC4">
        <w:rPr>
          <w:rFonts w:asciiTheme="majorBidi" w:hAnsiTheme="majorBidi" w:cstheme="majorBidi"/>
        </w:rPr>
        <w:t xml:space="preserve"> on the topic</w:t>
      </w:r>
      <w:r w:rsidR="008E5FDE" w:rsidRPr="00213FC4">
        <w:rPr>
          <w:rFonts w:asciiTheme="majorBidi" w:hAnsiTheme="majorBidi" w:cstheme="majorBidi"/>
        </w:rPr>
        <w:t>.</w:t>
      </w:r>
    </w:p>
    <w:p w14:paraId="24DFD7E0" w14:textId="47D3AD49" w:rsidR="008E5FDE" w:rsidRPr="000E0ADB" w:rsidRDefault="00862452" w:rsidP="000E0ADB">
      <w:pPr>
        <w:autoSpaceDE w:val="0"/>
        <w:autoSpaceDN w:val="0"/>
        <w:bidi w:val="0"/>
        <w:adjustRightInd w:val="0"/>
        <w:spacing w:after="0" w:line="360" w:lineRule="auto"/>
        <w:rPr>
          <w:rFonts w:asciiTheme="majorBidi" w:hAnsiTheme="majorBidi" w:cstheme="majorBidi"/>
          <w:color w:val="000000" w:themeColor="text1"/>
          <w:rPrChange w:id="916" w:author="Author">
            <w:rPr>
              <w:color w:val="000000" w:themeColor="text1"/>
              <w:sz w:val="22"/>
              <w:szCs w:val="22"/>
            </w:rPr>
          </w:rPrChange>
        </w:rPr>
        <w:pPrChange w:id="917" w:author="Author">
          <w:pPr>
            <w:pStyle w:val="ListParagraph"/>
            <w:bidi w:val="0"/>
            <w:spacing w:line="360" w:lineRule="auto"/>
            <w:ind w:left="0" w:firstLine="630"/>
            <w:jc w:val="left"/>
          </w:pPr>
        </w:pPrChange>
      </w:pPr>
      <w:ins w:id="918" w:author="Author">
        <w:r>
          <w:t xml:space="preserve"> </w:t>
        </w:r>
      </w:ins>
      <w:r w:rsidR="0039421D" w:rsidRPr="000E0ADB">
        <w:rPr>
          <w:rFonts w:asciiTheme="majorBidi" w:hAnsiTheme="majorBidi" w:cstheme="majorBidi"/>
          <w:rPrChange w:id="919" w:author="Author">
            <w:rPr>
              <w:bCs w:val="0"/>
            </w:rPr>
          </w:rPrChange>
        </w:rPr>
        <w:t>In addition to initiating and implementing research projects, o</w:t>
      </w:r>
      <w:r w:rsidR="008E5FDE" w:rsidRPr="000E0ADB">
        <w:rPr>
          <w:rFonts w:asciiTheme="majorBidi" w:hAnsiTheme="majorBidi" w:cstheme="majorBidi"/>
          <w:rPrChange w:id="920" w:author="Author">
            <w:rPr>
              <w:bCs w:val="0"/>
            </w:rPr>
          </w:rPrChange>
        </w:rPr>
        <w:t>ur activities include</w:t>
      </w:r>
      <w:ins w:id="921" w:author="Author">
        <w:r w:rsidR="002E635C" w:rsidRPr="000E0ADB">
          <w:rPr>
            <w:rFonts w:asciiTheme="majorBidi" w:hAnsiTheme="majorBidi" w:cstheme="majorBidi"/>
            <w:rPrChange w:id="922" w:author="Author">
              <w:rPr>
                <w:bCs w:val="0"/>
              </w:rPr>
            </w:rPrChange>
          </w:rPr>
          <w:t>:</w:t>
        </w:r>
      </w:ins>
      <w:r w:rsidR="008E5FDE" w:rsidRPr="000E0ADB">
        <w:rPr>
          <w:rFonts w:asciiTheme="majorBidi" w:hAnsiTheme="majorBidi" w:cstheme="majorBidi"/>
          <w:rPrChange w:id="923" w:author="Author">
            <w:rPr>
              <w:bCs w:val="0"/>
            </w:rPr>
          </w:rPrChange>
        </w:rPr>
        <w:t xml:space="preserve"> an international</w:t>
      </w:r>
      <w:ins w:id="924" w:author="Author">
        <w:r w:rsidR="002E635C" w:rsidRPr="000E0ADB">
          <w:rPr>
            <w:rFonts w:asciiTheme="majorBidi" w:hAnsiTheme="majorBidi" w:cstheme="majorBidi"/>
            <w:rPrChange w:id="925" w:author="Author">
              <w:rPr>
                <w:bCs w:val="0"/>
              </w:rPr>
            </w:rPrChange>
          </w:rPr>
          <w:t>,</w:t>
        </w:r>
      </w:ins>
      <w:r w:rsidR="008E5FDE" w:rsidRPr="000E0ADB">
        <w:rPr>
          <w:rFonts w:asciiTheme="majorBidi" w:hAnsiTheme="majorBidi" w:cstheme="majorBidi"/>
          <w:rPrChange w:id="926" w:author="Author">
            <w:rPr>
              <w:bCs w:val="0"/>
            </w:rPr>
          </w:rPrChange>
        </w:rPr>
        <w:t xml:space="preserve"> highly-acclaimed MA program</w:t>
      </w:r>
      <w:ins w:id="927" w:author="Author">
        <w:r w:rsidR="002E635C" w:rsidRPr="000E0ADB">
          <w:rPr>
            <w:rFonts w:asciiTheme="majorBidi" w:hAnsiTheme="majorBidi" w:cstheme="majorBidi"/>
            <w:rPrChange w:id="928" w:author="Author">
              <w:rPr>
                <w:bCs w:val="0"/>
              </w:rPr>
            </w:rPrChange>
          </w:rPr>
          <w:t xml:space="preserve"> </w:t>
        </w:r>
      </w:ins>
      <w:del w:id="929" w:author="Author">
        <w:r w:rsidR="008E5FDE" w:rsidRPr="000E0ADB" w:rsidDel="002E635C">
          <w:rPr>
            <w:rFonts w:asciiTheme="majorBidi" w:hAnsiTheme="majorBidi" w:cstheme="majorBidi"/>
            <w:rPrChange w:id="930" w:author="Author">
              <w:rPr>
                <w:bCs w:val="0"/>
              </w:rPr>
            </w:rPrChange>
          </w:rPr>
          <w:delText xml:space="preserve"> (</w:delText>
        </w:r>
      </w:del>
      <w:r w:rsidR="0039421D" w:rsidRPr="000E0ADB">
        <w:rPr>
          <w:rFonts w:asciiTheme="majorBidi" w:hAnsiTheme="majorBidi" w:cstheme="majorBidi"/>
          <w:rPrChange w:id="931" w:author="Author">
            <w:rPr>
              <w:bCs w:val="0"/>
            </w:rPr>
          </w:rPrChange>
        </w:rPr>
        <w:t xml:space="preserve">with </w:t>
      </w:r>
      <w:r w:rsidR="008E5FDE" w:rsidRPr="000E0ADB">
        <w:rPr>
          <w:rFonts w:asciiTheme="majorBidi" w:hAnsiTheme="majorBidi" w:cstheme="majorBidi"/>
          <w:rPrChange w:id="932" w:author="Author">
            <w:rPr>
              <w:bCs w:val="0"/>
            </w:rPr>
          </w:rPrChange>
        </w:rPr>
        <w:t>over 150 alumni</w:t>
      </w:r>
      <w:del w:id="933" w:author="Author">
        <w:r w:rsidR="00BD523B" w:rsidRPr="000E0ADB" w:rsidDel="005B5698">
          <w:rPr>
            <w:rFonts w:asciiTheme="majorBidi" w:hAnsiTheme="majorBidi" w:cstheme="majorBidi"/>
            <w:rPrChange w:id="934" w:author="Author">
              <w:rPr>
                <w:bCs w:val="0"/>
              </w:rPr>
            </w:rPrChange>
          </w:rPr>
          <w:delText>,</w:delText>
        </w:r>
      </w:del>
      <w:r w:rsidR="00BD523B" w:rsidRPr="000E0ADB">
        <w:rPr>
          <w:rFonts w:asciiTheme="majorBidi" w:hAnsiTheme="majorBidi" w:cstheme="majorBidi"/>
          <w:rPrChange w:id="935" w:author="Author">
            <w:rPr>
              <w:bCs w:val="0"/>
            </w:rPr>
          </w:rPrChange>
        </w:rPr>
        <w:t xml:space="preserve"> </w:t>
      </w:r>
      <w:ins w:id="936" w:author="Author">
        <w:r w:rsidR="002E635C" w:rsidRPr="000E0ADB">
          <w:rPr>
            <w:rFonts w:asciiTheme="majorBidi" w:hAnsiTheme="majorBidi" w:cstheme="majorBidi"/>
            <w:rPrChange w:id="937" w:author="Author">
              <w:rPr>
                <w:bCs w:val="0"/>
              </w:rPr>
            </w:rPrChange>
          </w:rPr>
          <w:t xml:space="preserve">and </w:t>
        </w:r>
      </w:ins>
      <w:r w:rsidR="00BD523B" w:rsidRPr="000E0ADB">
        <w:rPr>
          <w:rFonts w:asciiTheme="majorBidi" w:hAnsiTheme="majorBidi" w:cstheme="majorBidi"/>
          <w:rPrChange w:id="938" w:author="Author">
            <w:rPr>
              <w:bCs w:val="0"/>
            </w:rPr>
          </w:rPrChange>
        </w:rPr>
        <w:t>multi-lingual experts on Holocaust research from 22 countries</w:t>
      </w:r>
      <w:r w:rsidR="0039421D" w:rsidRPr="000E0ADB">
        <w:rPr>
          <w:rFonts w:asciiTheme="majorBidi" w:hAnsiTheme="majorBidi" w:cstheme="majorBidi"/>
          <w:rPrChange w:id="939" w:author="Author">
            <w:rPr>
              <w:bCs w:val="0"/>
            </w:rPr>
          </w:rPrChange>
        </w:rPr>
        <w:t xml:space="preserve">, </w:t>
      </w:r>
      <w:r w:rsidR="00BD523B" w:rsidRPr="000E0ADB">
        <w:rPr>
          <w:rFonts w:asciiTheme="majorBidi" w:hAnsiTheme="majorBidi" w:cstheme="majorBidi"/>
          <w:rPrChange w:id="940" w:author="Author">
            <w:rPr>
              <w:bCs w:val="0"/>
            </w:rPr>
          </w:rPrChange>
        </w:rPr>
        <w:t>whom we plan to involve in data collection for this project</w:t>
      </w:r>
      <w:ins w:id="941" w:author="Author">
        <w:r w:rsidR="002E635C" w:rsidRPr="000E0ADB">
          <w:rPr>
            <w:rFonts w:asciiTheme="majorBidi" w:hAnsiTheme="majorBidi" w:cstheme="majorBidi"/>
            <w:rPrChange w:id="942" w:author="Author">
              <w:rPr>
                <w:bCs w:val="0"/>
              </w:rPr>
            </w:rPrChange>
          </w:rPr>
          <w:t>;</w:t>
        </w:r>
      </w:ins>
      <w:del w:id="943" w:author="Author">
        <w:r w:rsidR="008E5FDE" w:rsidRPr="000E0ADB" w:rsidDel="002E635C">
          <w:rPr>
            <w:rFonts w:asciiTheme="majorBidi" w:hAnsiTheme="majorBidi" w:cstheme="majorBidi"/>
            <w:rPrChange w:id="944" w:author="Author">
              <w:rPr>
                <w:bCs w:val="0"/>
              </w:rPr>
            </w:rPrChange>
          </w:rPr>
          <w:delText>),</w:delText>
        </w:r>
      </w:del>
      <w:r w:rsidR="008E5FDE" w:rsidRPr="000E0ADB">
        <w:rPr>
          <w:rFonts w:asciiTheme="majorBidi" w:hAnsiTheme="majorBidi" w:cstheme="majorBidi"/>
          <w:rPrChange w:id="945" w:author="Author">
            <w:rPr>
              <w:bCs w:val="0"/>
            </w:rPr>
          </w:rPrChange>
        </w:rPr>
        <w:t xml:space="preserve"> </w:t>
      </w:r>
      <w:ins w:id="946" w:author="Author">
        <w:r w:rsidR="006270DB">
          <w:rPr>
            <w:rFonts w:asciiTheme="majorBidi" w:hAnsiTheme="majorBidi" w:cstheme="majorBidi"/>
          </w:rPr>
          <w:t>publishing</w:t>
        </w:r>
      </w:ins>
      <w:del w:id="947" w:author="Author">
        <w:r w:rsidR="00415846" w:rsidRPr="000E0ADB" w:rsidDel="006270DB">
          <w:rPr>
            <w:rFonts w:asciiTheme="majorBidi" w:hAnsiTheme="majorBidi" w:cstheme="majorBidi"/>
            <w:rPrChange w:id="948" w:author="Author">
              <w:rPr>
                <w:bCs w:val="0"/>
              </w:rPr>
            </w:rPrChange>
          </w:rPr>
          <w:delText>regular publication of</w:delText>
        </w:r>
      </w:del>
      <w:r w:rsidR="00415846" w:rsidRPr="000E0ADB">
        <w:rPr>
          <w:rFonts w:asciiTheme="majorBidi" w:hAnsiTheme="majorBidi" w:cstheme="majorBidi"/>
          <w:rPrChange w:id="949" w:author="Author">
            <w:rPr>
              <w:bCs w:val="0"/>
            </w:rPr>
          </w:rPrChange>
        </w:rPr>
        <w:t xml:space="preserve"> </w:t>
      </w:r>
      <w:r w:rsidR="008E5FDE" w:rsidRPr="000E0ADB">
        <w:rPr>
          <w:rFonts w:asciiTheme="majorBidi" w:hAnsiTheme="majorBidi" w:cstheme="majorBidi"/>
          <w:i/>
          <w:iCs/>
          <w:rPrChange w:id="950" w:author="Author">
            <w:rPr>
              <w:bCs w:val="0"/>
              <w:i/>
              <w:iCs/>
            </w:rPr>
          </w:rPrChange>
        </w:rPr>
        <w:t>The Journal of Holocaust Research</w:t>
      </w:r>
      <w:ins w:id="951" w:author="Author">
        <w:r w:rsidR="005B5698">
          <w:rPr>
            <w:rFonts w:asciiTheme="majorBidi" w:hAnsiTheme="majorBidi" w:cstheme="majorBidi"/>
          </w:rPr>
          <w:t>;</w:t>
        </w:r>
      </w:ins>
      <w:del w:id="952" w:author="Author">
        <w:r w:rsidR="008E5FDE" w:rsidRPr="000E0ADB" w:rsidDel="005B5698">
          <w:rPr>
            <w:rFonts w:asciiTheme="majorBidi" w:hAnsiTheme="majorBidi" w:cstheme="majorBidi"/>
            <w:rPrChange w:id="953" w:author="Author">
              <w:rPr>
                <w:bCs w:val="0"/>
              </w:rPr>
            </w:rPrChange>
          </w:rPr>
          <w:delText>,</w:delText>
        </w:r>
      </w:del>
      <w:r w:rsidR="008E5FDE" w:rsidRPr="000E0ADB">
        <w:rPr>
          <w:rFonts w:asciiTheme="majorBidi" w:hAnsiTheme="majorBidi" w:cstheme="majorBidi"/>
          <w:rPrChange w:id="954" w:author="Author">
            <w:rPr>
              <w:bCs w:val="0"/>
            </w:rPr>
          </w:rPrChange>
        </w:rPr>
        <w:t xml:space="preserve"> a </w:t>
      </w:r>
      <w:r w:rsidR="00415846" w:rsidRPr="000E0ADB">
        <w:rPr>
          <w:rFonts w:asciiTheme="majorBidi" w:hAnsiTheme="majorBidi" w:cstheme="majorBidi"/>
          <w:rPrChange w:id="955" w:author="Author">
            <w:rPr>
              <w:bCs w:val="0"/>
            </w:rPr>
          </w:rPrChange>
        </w:rPr>
        <w:t>h</w:t>
      </w:r>
      <w:r w:rsidR="008E5FDE" w:rsidRPr="000E0ADB">
        <w:rPr>
          <w:rFonts w:asciiTheme="majorBidi" w:hAnsiTheme="majorBidi" w:cstheme="majorBidi"/>
          <w:rPrChange w:id="956" w:author="Author">
            <w:rPr>
              <w:bCs w:val="0"/>
            </w:rPr>
          </w:rPrChange>
        </w:rPr>
        <w:t xml:space="preserve">istorical </w:t>
      </w:r>
      <w:r w:rsidR="00415846" w:rsidRPr="000E0ADB">
        <w:rPr>
          <w:rFonts w:asciiTheme="majorBidi" w:hAnsiTheme="majorBidi" w:cstheme="majorBidi"/>
          <w:rPrChange w:id="957" w:author="Author">
            <w:rPr>
              <w:bCs w:val="0"/>
            </w:rPr>
          </w:rPrChange>
        </w:rPr>
        <w:t>d</w:t>
      </w:r>
      <w:r w:rsidR="008E5FDE" w:rsidRPr="000E0ADB">
        <w:rPr>
          <w:rFonts w:asciiTheme="majorBidi" w:hAnsiTheme="majorBidi" w:cstheme="majorBidi"/>
          <w:rPrChange w:id="958" w:author="Author">
            <w:rPr>
              <w:bCs w:val="0"/>
            </w:rPr>
          </w:rPrChange>
        </w:rPr>
        <w:t xml:space="preserve">ocumentation </w:t>
      </w:r>
      <w:r w:rsidR="00415846" w:rsidRPr="000E0ADB">
        <w:rPr>
          <w:rFonts w:asciiTheme="majorBidi" w:hAnsiTheme="majorBidi" w:cstheme="majorBidi"/>
          <w:rPrChange w:id="959" w:author="Author">
            <w:rPr>
              <w:bCs w:val="0"/>
            </w:rPr>
          </w:rPrChange>
        </w:rPr>
        <w:t>c</w:t>
      </w:r>
      <w:r w:rsidR="008E5FDE" w:rsidRPr="000E0ADB">
        <w:rPr>
          <w:rFonts w:asciiTheme="majorBidi" w:hAnsiTheme="majorBidi" w:cstheme="majorBidi"/>
          <w:rPrChange w:id="960" w:author="Author">
            <w:rPr>
              <w:bCs w:val="0"/>
            </w:rPr>
          </w:rPrChange>
        </w:rPr>
        <w:t>enter of archival resources</w:t>
      </w:r>
      <w:ins w:id="961" w:author="Author">
        <w:r w:rsidR="002E635C" w:rsidRPr="000E0ADB">
          <w:rPr>
            <w:rFonts w:asciiTheme="majorBidi" w:hAnsiTheme="majorBidi" w:cstheme="majorBidi"/>
            <w:rPrChange w:id="962" w:author="Author">
              <w:rPr>
                <w:bCs w:val="0"/>
              </w:rPr>
            </w:rPrChange>
          </w:rPr>
          <w:t>;</w:t>
        </w:r>
      </w:ins>
      <w:del w:id="963" w:author="Author">
        <w:r w:rsidR="008E5FDE" w:rsidRPr="000E0ADB" w:rsidDel="002E635C">
          <w:rPr>
            <w:rFonts w:asciiTheme="majorBidi" w:hAnsiTheme="majorBidi" w:cstheme="majorBidi"/>
            <w:rPrChange w:id="964" w:author="Author">
              <w:rPr>
                <w:bCs w:val="0"/>
              </w:rPr>
            </w:rPrChange>
          </w:rPr>
          <w:delText>,</w:delText>
        </w:r>
      </w:del>
      <w:r w:rsidR="008E5FDE" w:rsidRPr="000E0ADB">
        <w:rPr>
          <w:rFonts w:asciiTheme="majorBidi" w:hAnsiTheme="majorBidi" w:cstheme="majorBidi"/>
          <w:rPrChange w:id="965" w:author="Author">
            <w:rPr>
              <w:bCs w:val="0"/>
            </w:rPr>
          </w:rPrChange>
        </w:rPr>
        <w:t xml:space="preserve"> </w:t>
      </w:r>
      <w:ins w:id="966" w:author="Author">
        <w:r w:rsidR="006270DB">
          <w:rPr>
            <w:rFonts w:asciiTheme="majorBidi" w:hAnsiTheme="majorBidi" w:cstheme="majorBidi"/>
          </w:rPr>
          <w:t>serving as</w:t>
        </w:r>
        <w:r w:rsidR="002E635C" w:rsidRPr="000E0ADB">
          <w:rPr>
            <w:rFonts w:asciiTheme="majorBidi" w:hAnsiTheme="majorBidi" w:cstheme="majorBidi"/>
            <w:rPrChange w:id="967" w:author="Author">
              <w:rPr>
                <w:bCs w:val="0"/>
              </w:rPr>
            </w:rPrChange>
          </w:rPr>
          <w:t xml:space="preserve"> </w:t>
        </w:r>
      </w:ins>
      <w:r w:rsidR="0039421D" w:rsidRPr="000E0ADB">
        <w:rPr>
          <w:rFonts w:asciiTheme="majorBidi" w:hAnsiTheme="majorBidi" w:cstheme="majorBidi"/>
          <w:rPrChange w:id="968" w:author="Author">
            <w:rPr>
              <w:bCs w:val="0"/>
            </w:rPr>
          </w:rPrChange>
        </w:rPr>
        <w:t>an academic home for</w:t>
      </w:r>
      <w:r w:rsidR="008E5FDE" w:rsidRPr="000E0ADB">
        <w:rPr>
          <w:rFonts w:asciiTheme="majorBidi" w:hAnsiTheme="majorBidi" w:cstheme="majorBidi"/>
          <w:rPrChange w:id="969" w:author="Author">
            <w:rPr>
              <w:bCs w:val="0"/>
            </w:rPr>
          </w:rPrChange>
        </w:rPr>
        <w:t xml:space="preserve"> </w:t>
      </w:r>
      <w:ins w:id="970" w:author="Author">
        <w:r w:rsidR="006270DB">
          <w:rPr>
            <w:rFonts w:asciiTheme="majorBidi" w:hAnsiTheme="majorBidi" w:cstheme="majorBidi"/>
          </w:rPr>
          <w:t>scholars; holding</w:t>
        </w:r>
      </w:ins>
      <w:del w:id="971" w:author="Author">
        <w:r w:rsidR="008E5FDE" w:rsidRPr="000E0ADB" w:rsidDel="006270DB">
          <w:rPr>
            <w:rFonts w:asciiTheme="majorBidi" w:hAnsiTheme="majorBidi" w:cstheme="majorBidi"/>
            <w:rPrChange w:id="972" w:author="Author">
              <w:rPr>
                <w:bCs w:val="0"/>
              </w:rPr>
            </w:rPrChange>
          </w:rPr>
          <w:delText>research fellows</w:delText>
        </w:r>
        <w:r w:rsidR="00415846" w:rsidRPr="000E0ADB" w:rsidDel="006270DB">
          <w:rPr>
            <w:rFonts w:asciiTheme="majorBidi" w:hAnsiTheme="majorBidi" w:cstheme="majorBidi"/>
            <w:rPrChange w:id="973" w:author="Author">
              <w:rPr>
                <w:bCs w:val="0"/>
              </w:rPr>
            </w:rPrChange>
          </w:rPr>
          <w:delText xml:space="preserve"> and</w:delText>
        </w:r>
        <w:r w:rsidR="008E5FDE" w:rsidRPr="000E0ADB" w:rsidDel="006270DB">
          <w:rPr>
            <w:rFonts w:asciiTheme="majorBidi" w:hAnsiTheme="majorBidi" w:cstheme="majorBidi"/>
            <w:rPrChange w:id="974" w:author="Author">
              <w:rPr>
                <w:bCs w:val="0"/>
              </w:rPr>
            </w:rPrChange>
          </w:rPr>
          <w:delText xml:space="preserve"> post-docs,</w:delText>
        </w:r>
      </w:del>
      <w:r w:rsidR="008E5FDE" w:rsidRPr="000E0ADB">
        <w:rPr>
          <w:rFonts w:asciiTheme="majorBidi" w:hAnsiTheme="majorBidi" w:cstheme="majorBidi"/>
          <w:rPrChange w:id="975" w:author="Author">
            <w:rPr>
              <w:bCs w:val="0"/>
            </w:rPr>
          </w:rPrChange>
        </w:rPr>
        <w:t xml:space="preserve"> conference</w:t>
      </w:r>
      <w:r w:rsidR="00415846" w:rsidRPr="000E0ADB">
        <w:rPr>
          <w:rFonts w:asciiTheme="majorBidi" w:hAnsiTheme="majorBidi" w:cstheme="majorBidi"/>
          <w:rPrChange w:id="976" w:author="Author">
            <w:rPr>
              <w:bCs w:val="0"/>
            </w:rPr>
          </w:rPrChange>
        </w:rPr>
        <w:t>s</w:t>
      </w:r>
      <w:r w:rsidR="008E5FDE" w:rsidRPr="000E0ADB">
        <w:rPr>
          <w:rFonts w:asciiTheme="majorBidi" w:hAnsiTheme="majorBidi" w:cstheme="majorBidi"/>
          <w:rPrChange w:id="977" w:author="Author">
            <w:rPr>
              <w:bCs w:val="0"/>
            </w:rPr>
          </w:rPrChange>
        </w:rPr>
        <w:t>, seminars and more.</w:t>
      </w:r>
      <w:r w:rsidR="008A3E78" w:rsidRPr="000E0ADB">
        <w:rPr>
          <w:rFonts w:asciiTheme="majorBidi" w:hAnsiTheme="majorBidi" w:cstheme="majorBidi"/>
          <w:rPrChange w:id="978" w:author="Author">
            <w:rPr>
              <w:bCs w:val="0"/>
            </w:rPr>
          </w:rPrChange>
        </w:rPr>
        <w:t xml:space="preserve"> </w:t>
      </w:r>
      <w:r w:rsidR="008E5FDE" w:rsidRPr="000E0ADB">
        <w:rPr>
          <w:rFonts w:asciiTheme="majorBidi" w:hAnsiTheme="majorBidi" w:cstheme="majorBidi"/>
          <w:rPrChange w:id="979" w:author="Author">
            <w:rPr>
              <w:bCs w:val="0"/>
            </w:rPr>
          </w:rPrChange>
        </w:rPr>
        <w:t xml:space="preserve">The </w:t>
      </w:r>
      <w:del w:id="980" w:author="Author">
        <w:r w:rsidR="008E5FDE" w:rsidRPr="000E0ADB" w:rsidDel="005B5698">
          <w:rPr>
            <w:rFonts w:asciiTheme="majorBidi" w:hAnsiTheme="majorBidi" w:cstheme="majorBidi"/>
            <w:rPrChange w:id="981" w:author="Author">
              <w:rPr>
                <w:bCs w:val="0"/>
              </w:rPr>
            </w:rPrChange>
          </w:rPr>
          <w:delText xml:space="preserve">Weiss-Livnat </w:delText>
        </w:r>
      </w:del>
      <w:ins w:id="982" w:author="Author">
        <w:r w:rsidR="002E635C" w:rsidRPr="000E0ADB">
          <w:rPr>
            <w:rFonts w:asciiTheme="majorBidi" w:hAnsiTheme="majorBidi" w:cstheme="majorBidi"/>
            <w:rPrChange w:id="983" w:author="Author">
              <w:rPr>
                <w:bCs w:val="0"/>
              </w:rPr>
            </w:rPrChange>
          </w:rPr>
          <w:t>C</w:t>
        </w:r>
      </w:ins>
      <w:del w:id="984" w:author="Author">
        <w:r w:rsidR="008E5FDE" w:rsidRPr="000E0ADB" w:rsidDel="002E635C">
          <w:rPr>
            <w:rFonts w:asciiTheme="majorBidi" w:hAnsiTheme="majorBidi" w:cstheme="majorBidi"/>
            <w:rPrChange w:id="985" w:author="Author">
              <w:rPr>
                <w:bCs w:val="0"/>
              </w:rPr>
            </w:rPrChange>
          </w:rPr>
          <w:delText>c</w:delText>
        </w:r>
      </w:del>
      <w:r w:rsidR="008E5FDE" w:rsidRPr="000E0ADB">
        <w:rPr>
          <w:rFonts w:asciiTheme="majorBidi" w:hAnsiTheme="majorBidi" w:cstheme="majorBidi"/>
          <w:rPrChange w:id="986" w:author="Author">
            <w:rPr>
              <w:bCs w:val="0"/>
            </w:rPr>
          </w:rPrChange>
        </w:rPr>
        <w:t>enter has</w:t>
      </w:r>
      <w:ins w:id="987" w:author="Author">
        <w:r w:rsidR="005B5698">
          <w:rPr>
            <w:rFonts w:asciiTheme="majorBidi" w:hAnsiTheme="majorBidi" w:cstheme="majorBidi"/>
          </w:rPr>
          <w:t xml:space="preserve"> vast</w:t>
        </w:r>
      </w:ins>
      <w:del w:id="988" w:author="Author">
        <w:r w:rsidR="008E5FDE" w:rsidRPr="000E0ADB" w:rsidDel="005B5698">
          <w:rPr>
            <w:rFonts w:asciiTheme="majorBidi" w:hAnsiTheme="majorBidi" w:cstheme="majorBidi"/>
            <w:rPrChange w:id="989" w:author="Author">
              <w:rPr>
                <w:bCs w:val="0"/>
              </w:rPr>
            </w:rPrChange>
          </w:rPr>
          <w:delText xml:space="preserve"> </w:delText>
        </w:r>
        <w:r w:rsidR="00BB72FA" w:rsidRPr="000E0ADB" w:rsidDel="005B5698">
          <w:rPr>
            <w:rFonts w:asciiTheme="majorBidi" w:hAnsiTheme="majorBidi" w:cstheme="majorBidi"/>
            <w:rPrChange w:id="990" w:author="Author">
              <w:rPr>
                <w:bCs w:val="0"/>
              </w:rPr>
            </w:rPrChange>
          </w:rPr>
          <w:delText>abundant</w:delText>
        </w:r>
      </w:del>
      <w:r w:rsidR="008E5FDE" w:rsidRPr="000E0ADB">
        <w:rPr>
          <w:rFonts w:asciiTheme="majorBidi" w:hAnsiTheme="majorBidi" w:cstheme="majorBidi"/>
          <w:rPrChange w:id="991" w:author="Author">
            <w:rPr>
              <w:bCs w:val="0"/>
            </w:rPr>
          </w:rPrChange>
        </w:rPr>
        <w:t xml:space="preserve"> experience </w:t>
      </w:r>
      <w:del w:id="992" w:author="Author">
        <w:r w:rsidR="008E5FDE" w:rsidRPr="000E0ADB" w:rsidDel="005B5698">
          <w:rPr>
            <w:rFonts w:asciiTheme="majorBidi" w:hAnsiTheme="majorBidi" w:cstheme="majorBidi"/>
            <w:rPrChange w:id="993" w:author="Author">
              <w:rPr>
                <w:bCs w:val="0"/>
              </w:rPr>
            </w:rPrChange>
          </w:rPr>
          <w:delText xml:space="preserve">in </w:delText>
        </w:r>
      </w:del>
      <w:r w:rsidR="008E5FDE" w:rsidRPr="000E0ADB">
        <w:rPr>
          <w:rFonts w:asciiTheme="majorBidi" w:hAnsiTheme="majorBidi" w:cstheme="majorBidi"/>
          <w:rPrChange w:id="994" w:author="Author">
            <w:rPr>
              <w:bCs w:val="0"/>
            </w:rPr>
          </w:rPrChange>
        </w:rPr>
        <w:t xml:space="preserve">conducting </w:t>
      </w:r>
      <w:r w:rsidR="0039421D" w:rsidRPr="000E0ADB">
        <w:rPr>
          <w:rFonts w:asciiTheme="majorBidi" w:hAnsiTheme="majorBidi" w:cstheme="majorBidi"/>
          <w:rPrChange w:id="995" w:author="Author">
            <w:rPr>
              <w:bCs w:val="0"/>
            </w:rPr>
          </w:rPrChange>
        </w:rPr>
        <w:t>international</w:t>
      </w:r>
      <w:r w:rsidR="008E5FDE" w:rsidRPr="000E0ADB">
        <w:rPr>
          <w:rFonts w:asciiTheme="majorBidi" w:hAnsiTheme="majorBidi" w:cstheme="majorBidi"/>
          <w:rPrChange w:id="996" w:author="Author">
            <w:rPr>
              <w:bCs w:val="0"/>
            </w:rPr>
          </w:rPrChange>
        </w:rPr>
        <w:t xml:space="preserve"> studies and </w:t>
      </w:r>
      <w:r w:rsidR="0039421D" w:rsidRPr="000E0ADB">
        <w:rPr>
          <w:rFonts w:asciiTheme="majorBidi" w:hAnsiTheme="majorBidi" w:cstheme="majorBidi"/>
          <w:rPrChange w:id="997" w:author="Author">
            <w:rPr>
              <w:bCs w:val="0"/>
            </w:rPr>
          </w:rPrChange>
        </w:rPr>
        <w:t>collaborations</w:t>
      </w:r>
      <w:ins w:id="998" w:author="Author">
        <w:r w:rsidR="006270DB">
          <w:rPr>
            <w:rFonts w:asciiTheme="majorBidi" w:hAnsiTheme="majorBidi" w:cstheme="majorBidi"/>
          </w:rPr>
          <w:t>,</w:t>
        </w:r>
        <w:r w:rsidR="005B5698">
          <w:rPr>
            <w:rFonts w:asciiTheme="majorBidi" w:hAnsiTheme="majorBidi" w:cstheme="majorBidi"/>
          </w:rPr>
          <w:t xml:space="preserve"> such as the</w:t>
        </w:r>
      </w:ins>
      <w:del w:id="999" w:author="Author">
        <w:r w:rsidR="008E5FDE" w:rsidRPr="000E0ADB" w:rsidDel="005B5698">
          <w:rPr>
            <w:rFonts w:asciiTheme="majorBidi" w:hAnsiTheme="majorBidi" w:cstheme="majorBidi"/>
            <w:rPrChange w:id="1000" w:author="Author">
              <w:rPr>
                <w:bCs w:val="0"/>
              </w:rPr>
            </w:rPrChange>
          </w:rPr>
          <w:delText xml:space="preserve">. </w:delText>
        </w:r>
        <w:r w:rsidR="008A3E78" w:rsidRPr="000E0ADB" w:rsidDel="00B8459D">
          <w:rPr>
            <w:rFonts w:asciiTheme="majorBidi" w:hAnsiTheme="majorBidi" w:cstheme="majorBidi"/>
            <w:color w:val="000000" w:themeColor="text1"/>
            <w:rPrChange w:id="1001" w:author="Author">
              <w:rPr>
                <w:bCs w:val="0"/>
                <w:color w:val="000000" w:themeColor="text1"/>
              </w:rPr>
            </w:rPrChange>
          </w:rPr>
          <w:delText xml:space="preserve">To cite one example of many, </w:delText>
        </w:r>
        <w:r w:rsidR="008A3E78" w:rsidRPr="000E0ADB" w:rsidDel="005B5698">
          <w:rPr>
            <w:rFonts w:asciiTheme="majorBidi" w:hAnsiTheme="majorBidi" w:cstheme="majorBidi"/>
            <w:color w:val="000000" w:themeColor="text1"/>
            <w:rPrChange w:id="1002" w:author="Author">
              <w:rPr>
                <w:bCs w:val="0"/>
                <w:color w:val="000000" w:themeColor="text1"/>
              </w:rPr>
            </w:rPrChange>
          </w:rPr>
          <w:delText>i</w:delText>
        </w:r>
        <w:r w:rsidR="008E5FDE" w:rsidRPr="000E0ADB" w:rsidDel="005B5698">
          <w:rPr>
            <w:rFonts w:asciiTheme="majorBidi" w:hAnsiTheme="majorBidi" w:cstheme="majorBidi"/>
            <w:color w:val="000000" w:themeColor="text1"/>
            <w:rPrChange w:id="1003" w:author="Author">
              <w:rPr>
                <w:bCs w:val="0"/>
                <w:color w:val="000000" w:themeColor="text1"/>
              </w:rPr>
            </w:rPrChange>
          </w:rPr>
          <w:delText>n 2016</w:delText>
        </w:r>
        <w:r w:rsidR="0039421D" w:rsidRPr="000E0ADB" w:rsidDel="005B5698">
          <w:rPr>
            <w:rFonts w:asciiTheme="majorBidi" w:hAnsiTheme="majorBidi" w:cstheme="majorBidi"/>
            <w:color w:val="000000" w:themeColor="text1"/>
            <w:rPrChange w:id="1004" w:author="Author">
              <w:rPr>
                <w:bCs w:val="0"/>
                <w:color w:val="000000" w:themeColor="text1"/>
              </w:rPr>
            </w:rPrChange>
          </w:rPr>
          <w:delText>-2017</w:delText>
        </w:r>
        <w:r w:rsidR="008E5FDE" w:rsidRPr="000E0ADB" w:rsidDel="005B5698">
          <w:rPr>
            <w:rFonts w:asciiTheme="majorBidi" w:hAnsiTheme="majorBidi" w:cstheme="majorBidi"/>
            <w:color w:val="000000" w:themeColor="text1"/>
            <w:rPrChange w:id="1005" w:author="Author">
              <w:rPr>
                <w:bCs w:val="0"/>
                <w:color w:val="000000" w:themeColor="text1"/>
              </w:rPr>
            </w:rPrChange>
          </w:rPr>
          <w:delText xml:space="preserve"> we </w:delText>
        </w:r>
        <w:r w:rsidR="00BB72FA" w:rsidRPr="000E0ADB" w:rsidDel="005B5698">
          <w:rPr>
            <w:rFonts w:asciiTheme="majorBidi" w:hAnsiTheme="majorBidi" w:cstheme="majorBidi"/>
            <w:color w:val="000000" w:themeColor="text1"/>
            <w:rPrChange w:id="1006" w:author="Author">
              <w:rPr>
                <w:bCs w:val="0"/>
                <w:color w:val="000000" w:themeColor="text1"/>
              </w:rPr>
            </w:rPrChange>
          </w:rPr>
          <w:delText>successfully e</w:delText>
        </w:r>
        <w:r w:rsidR="008E5FDE" w:rsidRPr="000E0ADB" w:rsidDel="005B5698">
          <w:rPr>
            <w:rFonts w:asciiTheme="majorBidi" w:hAnsiTheme="majorBidi" w:cstheme="majorBidi"/>
            <w:color w:val="000000" w:themeColor="text1"/>
            <w:rPrChange w:id="1007" w:author="Author">
              <w:rPr>
                <w:bCs w:val="0"/>
                <w:color w:val="000000" w:themeColor="text1"/>
              </w:rPr>
            </w:rPrChange>
          </w:rPr>
          <w:delText>xecuted a</w:delText>
        </w:r>
      </w:del>
      <w:r w:rsidR="008E5FDE" w:rsidRPr="000E0ADB">
        <w:rPr>
          <w:rFonts w:asciiTheme="majorBidi" w:hAnsiTheme="majorBidi" w:cstheme="majorBidi"/>
          <w:color w:val="000000" w:themeColor="text1"/>
          <w:rPrChange w:id="1008" w:author="Author">
            <w:rPr>
              <w:bCs w:val="0"/>
              <w:color w:val="000000" w:themeColor="text1"/>
            </w:rPr>
          </w:rPrChange>
        </w:rPr>
        <w:t xml:space="preserve"> </w:t>
      </w:r>
      <w:ins w:id="1009" w:author="Author">
        <w:r w:rsidR="006270DB">
          <w:rPr>
            <w:rFonts w:asciiTheme="majorBidi" w:hAnsiTheme="majorBidi" w:cstheme="majorBidi"/>
            <w:color w:val="000000" w:themeColor="text1"/>
          </w:rPr>
          <w:t>“</w:t>
        </w:r>
        <w:r w:rsidR="006270DB" w:rsidRPr="005C2F8D">
          <w:rPr>
            <w:rFonts w:asciiTheme="majorBidi" w:hAnsiTheme="majorBidi" w:cstheme="majorBidi"/>
            <w:color w:val="000000" w:themeColor="text1"/>
          </w:rPr>
          <w:t>Multiculturalism in Europe: Immigration, racism and antisemitism</w:t>
        </w:r>
        <w:r w:rsidR="006270DB">
          <w:rPr>
            <w:rFonts w:asciiTheme="majorBidi" w:hAnsiTheme="majorBidi" w:cstheme="majorBidi"/>
            <w:color w:val="000000" w:themeColor="text1"/>
          </w:rPr>
          <w:t>”</w:t>
        </w:r>
        <w:r w:rsidR="006270DB" w:rsidRPr="005C2F8D">
          <w:rPr>
            <w:rFonts w:asciiTheme="majorBidi" w:hAnsiTheme="majorBidi" w:cstheme="majorBidi"/>
            <w:color w:val="000000" w:themeColor="text1"/>
          </w:rPr>
          <w:t xml:space="preserve"> </w:t>
        </w:r>
      </w:ins>
      <w:r w:rsidR="008E5FDE" w:rsidRPr="000E0ADB">
        <w:rPr>
          <w:rFonts w:asciiTheme="majorBidi" w:hAnsiTheme="majorBidi" w:cstheme="majorBidi"/>
          <w:color w:val="000000" w:themeColor="text1"/>
          <w:rPrChange w:id="1010" w:author="Author">
            <w:rPr>
              <w:bCs w:val="0"/>
              <w:color w:val="000000" w:themeColor="text1"/>
            </w:rPr>
          </w:rPrChange>
        </w:rPr>
        <w:t xml:space="preserve">series of international seminars </w:t>
      </w:r>
      <w:ins w:id="1011" w:author="Author">
        <w:r w:rsidR="005B5698">
          <w:rPr>
            <w:rFonts w:asciiTheme="majorBidi" w:hAnsiTheme="majorBidi" w:cstheme="majorBidi"/>
            <w:color w:val="000000" w:themeColor="text1"/>
          </w:rPr>
          <w:t xml:space="preserve">we conducted </w:t>
        </w:r>
        <w:r w:rsidR="005B5698" w:rsidRPr="006E76FF">
          <w:rPr>
            <w:rFonts w:asciiTheme="majorBidi" w:hAnsiTheme="majorBidi" w:cstheme="majorBidi"/>
            <w:color w:val="000000" w:themeColor="text1"/>
          </w:rPr>
          <w:t xml:space="preserve">in </w:t>
        </w:r>
        <w:r w:rsidR="005B5698" w:rsidRPr="006E76FF">
          <w:rPr>
            <w:rFonts w:asciiTheme="majorBidi" w:hAnsiTheme="majorBidi" w:cstheme="majorBidi"/>
            <w:color w:val="000000" w:themeColor="text1"/>
          </w:rPr>
          <w:lastRenderedPageBreak/>
          <w:t>cooperation with universities in London and Paris</w:t>
        </w:r>
        <w:r w:rsidR="005B5698">
          <w:rPr>
            <w:rFonts w:asciiTheme="majorBidi" w:hAnsiTheme="majorBidi" w:cstheme="majorBidi"/>
            <w:color w:val="000000" w:themeColor="text1"/>
          </w:rPr>
          <w:t xml:space="preserve"> in </w:t>
        </w:r>
        <w:r w:rsidR="005B5698" w:rsidRPr="0051745F">
          <w:rPr>
            <w:rFonts w:asciiTheme="majorBidi" w:hAnsiTheme="majorBidi" w:cstheme="majorBidi"/>
            <w:color w:val="000000" w:themeColor="text1"/>
          </w:rPr>
          <w:t>2016-2017</w:t>
        </w:r>
        <w:r w:rsidR="006270DB">
          <w:rPr>
            <w:rFonts w:asciiTheme="majorBidi" w:hAnsiTheme="majorBidi" w:cstheme="majorBidi"/>
            <w:color w:val="000000" w:themeColor="text1"/>
          </w:rPr>
          <w:t>.</w:t>
        </w:r>
      </w:ins>
      <w:del w:id="1012" w:author="Author">
        <w:r w:rsidR="008E5FDE" w:rsidRPr="000E0ADB" w:rsidDel="006270DB">
          <w:rPr>
            <w:rFonts w:asciiTheme="majorBidi" w:hAnsiTheme="majorBidi" w:cstheme="majorBidi"/>
            <w:color w:val="000000" w:themeColor="text1"/>
            <w:rPrChange w:id="1013" w:author="Author">
              <w:rPr>
                <w:bCs w:val="0"/>
                <w:color w:val="000000" w:themeColor="text1"/>
              </w:rPr>
            </w:rPrChange>
          </w:rPr>
          <w:delText>titled</w:delText>
        </w:r>
      </w:del>
      <w:r w:rsidR="008E5FDE" w:rsidRPr="000E0ADB">
        <w:rPr>
          <w:rFonts w:asciiTheme="majorBidi" w:hAnsiTheme="majorBidi" w:cstheme="majorBidi"/>
          <w:color w:val="000000" w:themeColor="text1"/>
          <w:rPrChange w:id="1014" w:author="Author">
            <w:rPr>
              <w:bCs w:val="0"/>
              <w:color w:val="000000" w:themeColor="text1"/>
            </w:rPr>
          </w:rPrChange>
        </w:rPr>
        <w:t xml:space="preserve"> </w:t>
      </w:r>
      <w:del w:id="1015" w:author="Author">
        <w:r w:rsidR="008E5FDE" w:rsidRPr="000E0ADB" w:rsidDel="006270DB">
          <w:rPr>
            <w:rFonts w:asciiTheme="majorBidi" w:hAnsiTheme="majorBidi" w:cstheme="majorBidi"/>
            <w:color w:val="000000" w:themeColor="text1"/>
            <w:rPrChange w:id="1016" w:author="Author">
              <w:rPr>
                <w:bCs w:val="0"/>
                <w:color w:val="000000" w:themeColor="text1"/>
              </w:rPr>
            </w:rPrChange>
          </w:rPr>
          <w:delText>"Multiculturalism in Europe: Immigration, racism and antisemitism"</w:delText>
        </w:r>
        <w:r w:rsidR="008E5FDE" w:rsidRPr="000E0ADB" w:rsidDel="005B5698">
          <w:rPr>
            <w:rFonts w:asciiTheme="majorBidi" w:hAnsiTheme="majorBidi" w:cstheme="majorBidi"/>
            <w:color w:val="000000" w:themeColor="text1"/>
            <w:rPrChange w:id="1017" w:author="Author">
              <w:rPr>
                <w:bCs w:val="0"/>
                <w:color w:val="000000" w:themeColor="text1"/>
              </w:rPr>
            </w:rPrChange>
          </w:rPr>
          <w:delText xml:space="preserve"> in cooperation with </w:delText>
        </w:r>
        <w:r w:rsidR="00BB72FA" w:rsidRPr="000E0ADB" w:rsidDel="005B5698">
          <w:rPr>
            <w:rFonts w:asciiTheme="majorBidi" w:hAnsiTheme="majorBidi" w:cstheme="majorBidi"/>
            <w:color w:val="000000" w:themeColor="text1"/>
            <w:rPrChange w:id="1018" w:author="Author">
              <w:rPr>
                <w:bCs w:val="0"/>
                <w:color w:val="000000" w:themeColor="text1"/>
              </w:rPr>
            </w:rPrChange>
          </w:rPr>
          <w:delText>various universities in London and Paris</w:delText>
        </w:r>
        <w:r w:rsidR="008E5FDE" w:rsidRPr="000E0ADB" w:rsidDel="005B5698">
          <w:rPr>
            <w:rFonts w:asciiTheme="majorBidi" w:hAnsiTheme="majorBidi" w:cstheme="majorBidi"/>
            <w:color w:val="000000" w:themeColor="text1"/>
            <w:rPrChange w:id="1019" w:author="Author">
              <w:rPr>
                <w:bCs w:val="0"/>
                <w:color w:val="000000" w:themeColor="text1"/>
              </w:rPr>
            </w:rPrChange>
          </w:rPr>
          <w:delText>.</w:delText>
        </w:r>
        <w:r w:rsidR="008E5FDE" w:rsidRPr="000E0ADB" w:rsidDel="006270DB">
          <w:rPr>
            <w:rFonts w:asciiTheme="majorBidi" w:hAnsiTheme="majorBidi" w:cstheme="majorBidi"/>
            <w:color w:val="000000" w:themeColor="text1"/>
            <w:rPrChange w:id="1020" w:author="Author">
              <w:rPr>
                <w:bCs w:val="0"/>
                <w:color w:val="000000" w:themeColor="text1"/>
              </w:rPr>
            </w:rPrChange>
          </w:rPr>
          <w:delText xml:space="preserve"> </w:delText>
        </w:r>
        <w:r w:rsidR="0039421D" w:rsidRPr="000E0ADB" w:rsidDel="006270DB">
          <w:rPr>
            <w:rFonts w:asciiTheme="majorBidi" w:hAnsiTheme="majorBidi" w:cstheme="majorBidi"/>
            <w:color w:val="000000" w:themeColor="text1"/>
            <w:rPrChange w:id="1021" w:author="Author">
              <w:rPr>
                <w:bCs w:val="0"/>
                <w:color w:val="000000" w:themeColor="text1"/>
              </w:rPr>
            </w:rPrChange>
          </w:rPr>
          <w:delText xml:space="preserve"> </w:delText>
        </w:r>
      </w:del>
    </w:p>
    <w:p w14:paraId="338015AD" w14:textId="08BB9FC4" w:rsidR="00BD523B" w:rsidRPr="00213FC4" w:rsidRDefault="0039421D" w:rsidP="00504DAF">
      <w:pPr>
        <w:autoSpaceDE w:val="0"/>
        <w:autoSpaceDN w:val="0"/>
        <w:bidi w:val="0"/>
        <w:adjustRightInd w:val="0"/>
        <w:spacing w:after="0" w:line="360" w:lineRule="auto"/>
        <w:ind w:firstLine="567"/>
        <w:rPr>
          <w:rFonts w:ascii="Times New Roman" w:hAnsi="Times New Roman" w:cs="Arial"/>
        </w:rPr>
      </w:pPr>
      <w:r w:rsidRPr="00C536C1">
        <w:rPr>
          <w:rFonts w:ascii="Times New Roman" w:hAnsi="Times New Roman" w:cs="Arial"/>
        </w:rPr>
        <w:t>This</w:t>
      </w:r>
      <w:r w:rsidR="008A3E78" w:rsidRPr="008B43ED">
        <w:rPr>
          <w:rFonts w:ascii="Times New Roman" w:hAnsi="Times New Roman" w:cs="Arial"/>
        </w:rPr>
        <w:t xml:space="preserve"> </w:t>
      </w:r>
      <w:r w:rsidRPr="008B43ED">
        <w:rPr>
          <w:rFonts w:ascii="Times New Roman" w:hAnsi="Times New Roman" w:cs="Arial"/>
        </w:rPr>
        <w:t>project</w:t>
      </w:r>
      <w:ins w:id="1022" w:author="Author">
        <w:r w:rsidR="00504DAF">
          <w:rPr>
            <w:rFonts w:ascii="Times New Roman" w:hAnsi="Times New Roman" w:cs="Arial"/>
          </w:rPr>
          <w:t>’</w:t>
        </w:r>
      </w:ins>
      <w:del w:id="1023" w:author="Author">
        <w:r w:rsidRPr="008B43ED" w:rsidDel="00504DAF">
          <w:rPr>
            <w:rFonts w:ascii="Times New Roman" w:hAnsi="Times New Roman" w:cs="Arial"/>
          </w:rPr>
          <w:delText>'</w:delText>
        </w:r>
      </w:del>
      <w:r w:rsidRPr="008B43ED">
        <w:rPr>
          <w:rFonts w:ascii="Times New Roman" w:hAnsi="Times New Roman" w:cs="Arial"/>
        </w:rPr>
        <w:t>s</w:t>
      </w:r>
      <w:r w:rsidR="00BD523B" w:rsidRPr="00213FC4">
        <w:rPr>
          <w:rFonts w:ascii="Times New Roman" w:hAnsi="Times New Roman" w:cs="Arial"/>
        </w:rPr>
        <w:t xml:space="preserve"> two senior researchers are Prof. </w:t>
      </w:r>
      <w:proofErr w:type="spellStart"/>
      <w:r w:rsidR="00BD523B" w:rsidRPr="00213FC4">
        <w:rPr>
          <w:rFonts w:ascii="Times New Roman" w:hAnsi="Times New Roman" w:cs="Arial"/>
        </w:rPr>
        <w:t>Arieh</w:t>
      </w:r>
      <w:proofErr w:type="spellEnd"/>
      <w:r w:rsidR="00BD523B" w:rsidRPr="00213FC4">
        <w:rPr>
          <w:rFonts w:ascii="Times New Roman" w:hAnsi="Times New Roman" w:cs="Arial"/>
        </w:rPr>
        <w:t xml:space="preserve"> </w:t>
      </w:r>
      <w:proofErr w:type="spellStart"/>
      <w:r w:rsidR="00BD523B" w:rsidRPr="00213FC4">
        <w:rPr>
          <w:rFonts w:ascii="Times New Roman" w:hAnsi="Times New Roman" w:cs="Arial"/>
        </w:rPr>
        <w:t>Kochavi</w:t>
      </w:r>
      <w:proofErr w:type="spellEnd"/>
      <w:r w:rsidR="00BD523B" w:rsidRPr="00213FC4">
        <w:rPr>
          <w:rFonts w:ascii="Times New Roman" w:hAnsi="Times New Roman" w:cs="Arial"/>
        </w:rPr>
        <w:t xml:space="preserve">, head of the </w:t>
      </w:r>
      <w:ins w:id="1024" w:author="Author">
        <w:r w:rsidR="002E635C" w:rsidRPr="00213FC4">
          <w:rPr>
            <w:rFonts w:ascii="Times New Roman" w:hAnsi="Times New Roman" w:cs="Arial"/>
          </w:rPr>
          <w:t>C</w:t>
        </w:r>
      </w:ins>
      <w:del w:id="1025" w:author="Author">
        <w:r w:rsidR="00BD523B" w:rsidRPr="00213FC4" w:rsidDel="002E635C">
          <w:rPr>
            <w:rFonts w:ascii="Times New Roman" w:hAnsi="Times New Roman" w:cs="Arial"/>
          </w:rPr>
          <w:delText>c</w:delText>
        </w:r>
      </w:del>
      <w:r w:rsidR="00BD523B" w:rsidRPr="00213FC4">
        <w:rPr>
          <w:rFonts w:ascii="Times New Roman" w:hAnsi="Times New Roman" w:cs="Arial"/>
        </w:rPr>
        <w:t xml:space="preserve">enter and a </w:t>
      </w:r>
      <w:del w:id="1026" w:author="Author">
        <w:r w:rsidR="00BD523B" w:rsidRPr="00213FC4" w:rsidDel="006270DB">
          <w:rPr>
            <w:rFonts w:ascii="Times New Roman" w:hAnsi="Times New Roman" w:cs="Arial"/>
          </w:rPr>
          <w:delText xml:space="preserve">longstanding, </w:delText>
        </w:r>
      </w:del>
      <w:r w:rsidR="00BD523B" w:rsidRPr="00213FC4">
        <w:rPr>
          <w:rFonts w:ascii="Times New Roman" w:hAnsi="Times New Roman" w:cs="Arial"/>
        </w:rPr>
        <w:t xml:space="preserve">well-published, distinguished historian of WWII, and Dr. </w:t>
      </w:r>
      <w:proofErr w:type="spellStart"/>
      <w:r w:rsidR="00BD523B" w:rsidRPr="00213FC4">
        <w:rPr>
          <w:rFonts w:ascii="Times New Roman" w:hAnsi="Times New Roman" w:cs="Arial"/>
        </w:rPr>
        <w:t>Nurit</w:t>
      </w:r>
      <w:proofErr w:type="spellEnd"/>
      <w:r w:rsidR="00BD523B" w:rsidRPr="00213FC4">
        <w:rPr>
          <w:rFonts w:ascii="Times New Roman" w:hAnsi="Times New Roman" w:cs="Arial"/>
        </w:rPr>
        <w:t xml:space="preserve"> </w:t>
      </w:r>
      <w:proofErr w:type="spellStart"/>
      <w:r w:rsidR="00BD523B" w:rsidRPr="00213FC4">
        <w:rPr>
          <w:rFonts w:ascii="Times New Roman" w:hAnsi="Times New Roman" w:cs="Arial"/>
        </w:rPr>
        <w:t>Novis</w:t>
      </w:r>
      <w:proofErr w:type="spellEnd"/>
      <w:r w:rsidR="00BD523B" w:rsidRPr="00213FC4">
        <w:rPr>
          <w:rFonts w:ascii="Times New Roman" w:hAnsi="Times New Roman" w:cs="Arial"/>
        </w:rPr>
        <w:t>-Deutsch, a social psychologist and educational researcher</w:t>
      </w:r>
      <w:del w:id="1027" w:author="Author">
        <w:r w:rsidR="00BD523B" w:rsidRPr="00213FC4" w:rsidDel="006270DB">
          <w:rPr>
            <w:rFonts w:ascii="Times New Roman" w:hAnsi="Times New Roman" w:cs="Arial"/>
          </w:rPr>
          <w:delText>,</w:delText>
        </w:r>
      </w:del>
      <w:r w:rsidR="00BD523B" w:rsidRPr="00213FC4">
        <w:rPr>
          <w:rFonts w:ascii="Times New Roman" w:hAnsi="Times New Roman" w:cs="Arial"/>
        </w:rPr>
        <w:t xml:space="preserve"> </w:t>
      </w:r>
      <w:r w:rsidRPr="00213FC4">
        <w:rPr>
          <w:rFonts w:ascii="Times New Roman" w:hAnsi="Times New Roman" w:cs="Arial"/>
        </w:rPr>
        <w:t xml:space="preserve">who has published </w:t>
      </w:r>
      <w:r w:rsidR="00BB72FA" w:rsidRPr="00213FC4">
        <w:rPr>
          <w:rFonts w:ascii="Times New Roman" w:hAnsi="Times New Roman" w:cs="Arial"/>
        </w:rPr>
        <w:t>on</w:t>
      </w:r>
      <w:r w:rsidR="00BD523B" w:rsidRPr="00213FC4">
        <w:rPr>
          <w:rFonts w:ascii="Times New Roman" w:hAnsi="Times New Roman" w:cs="Arial"/>
        </w:rPr>
        <w:t xml:space="preserve"> Holocaust education</w:t>
      </w:r>
      <w:del w:id="1028" w:author="Author">
        <w:r w:rsidRPr="00213FC4" w:rsidDel="002E635C">
          <w:rPr>
            <w:rFonts w:ascii="Times New Roman" w:hAnsi="Times New Roman" w:cs="Arial"/>
          </w:rPr>
          <w:delText>,</w:delText>
        </w:r>
      </w:del>
      <w:r w:rsidRPr="00213FC4">
        <w:rPr>
          <w:rFonts w:ascii="Times New Roman" w:hAnsi="Times New Roman" w:cs="Arial"/>
        </w:rPr>
        <w:t xml:space="preserve"> </w:t>
      </w:r>
      <w:r w:rsidR="00BB72FA" w:rsidRPr="00213FC4">
        <w:rPr>
          <w:rFonts w:ascii="Times New Roman" w:hAnsi="Times New Roman" w:cs="Arial"/>
        </w:rPr>
        <w:t>and</w:t>
      </w:r>
      <w:r w:rsidRPr="00213FC4">
        <w:rPr>
          <w:rFonts w:ascii="Times New Roman" w:hAnsi="Times New Roman" w:cs="Arial"/>
        </w:rPr>
        <w:t xml:space="preserve"> managed</w:t>
      </w:r>
      <w:r w:rsidR="00BD523B" w:rsidRPr="00213FC4">
        <w:rPr>
          <w:rFonts w:ascii="Times New Roman" w:hAnsi="Times New Roman" w:cs="Arial"/>
        </w:rPr>
        <w:t xml:space="preserve"> large international </w:t>
      </w:r>
      <w:r w:rsidR="00BB72FA" w:rsidRPr="00213FC4">
        <w:rPr>
          <w:rFonts w:ascii="Times New Roman" w:hAnsi="Times New Roman" w:cs="Arial"/>
        </w:rPr>
        <w:t>studies</w:t>
      </w:r>
      <w:r w:rsidR="00BD523B" w:rsidRPr="00213FC4">
        <w:rPr>
          <w:rFonts w:ascii="Times New Roman" w:hAnsi="Times New Roman" w:cs="Arial"/>
        </w:rPr>
        <w:t>.</w:t>
      </w:r>
    </w:p>
    <w:p w14:paraId="1DA7C7E7" w14:textId="485C3BD9" w:rsidR="008E5FDE" w:rsidRPr="00213FC4" w:rsidRDefault="008A3E78" w:rsidP="006270DB">
      <w:pPr>
        <w:autoSpaceDE w:val="0"/>
        <w:autoSpaceDN w:val="0"/>
        <w:bidi w:val="0"/>
        <w:adjustRightInd w:val="0"/>
        <w:spacing w:after="0" w:line="360" w:lineRule="auto"/>
        <w:ind w:firstLine="567"/>
        <w:rPr>
          <w:rFonts w:ascii="Times New Roman" w:hAnsi="Times New Roman" w:cs="Arial"/>
        </w:rPr>
      </w:pPr>
      <w:r w:rsidRPr="00213FC4">
        <w:rPr>
          <w:rFonts w:ascii="Times New Roman" w:hAnsi="Times New Roman" w:cs="Arial"/>
        </w:rPr>
        <w:t>O</w:t>
      </w:r>
      <w:r w:rsidR="008E5FDE" w:rsidRPr="00213FC4">
        <w:rPr>
          <w:rFonts w:ascii="Times New Roman" w:hAnsi="Times New Roman" w:cs="Arial"/>
        </w:rPr>
        <w:t>ur primary partnership</w:t>
      </w:r>
      <w:r w:rsidRPr="00213FC4">
        <w:rPr>
          <w:rFonts w:ascii="Times New Roman" w:hAnsi="Times New Roman" w:cs="Arial"/>
        </w:rPr>
        <w:t xml:space="preserve"> in this study</w:t>
      </w:r>
      <w:r w:rsidR="008E5FDE" w:rsidRPr="00213FC4">
        <w:rPr>
          <w:rFonts w:ascii="Times New Roman" w:hAnsi="Times New Roman" w:cs="Arial"/>
        </w:rPr>
        <w:t xml:space="preserve"> is with the UNESCO Chair for Education about the Holocaust at the Institute for European Studies of the Jagiellonian University in Poland. Our main research partner at the Jagiellonian University will be Professor </w:t>
      </w:r>
      <w:proofErr w:type="spellStart"/>
      <w:r w:rsidR="008E5FDE" w:rsidRPr="00213FC4">
        <w:rPr>
          <w:rFonts w:ascii="Times New Roman" w:hAnsi="Times New Roman" w:cs="Arial"/>
        </w:rPr>
        <w:t>Jolanata</w:t>
      </w:r>
      <w:proofErr w:type="spellEnd"/>
      <w:r w:rsidR="008E5FDE" w:rsidRPr="00213FC4">
        <w:rPr>
          <w:rFonts w:ascii="Times New Roman" w:hAnsi="Times New Roman" w:cs="Arial"/>
        </w:rPr>
        <w:t xml:space="preserve"> </w:t>
      </w:r>
      <w:bookmarkStart w:id="1029" w:name="_Hlk15723659"/>
      <w:proofErr w:type="spellStart"/>
      <w:r w:rsidR="008E5FDE" w:rsidRPr="00213FC4">
        <w:rPr>
          <w:rFonts w:ascii="Times New Roman" w:hAnsi="Times New Roman" w:cs="Arial"/>
        </w:rPr>
        <w:t>Ambrosewicz</w:t>
      </w:r>
      <w:proofErr w:type="spellEnd"/>
      <w:r w:rsidR="008E5FDE" w:rsidRPr="00213FC4">
        <w:rPr>
          <w:rFonts w:ascii="Times New Roman" w:hAnsi="Times New Roman" w:cs="Arial"/>
        </w:rPr>
        <w:t>-Jacobs</w:t>
      </w:r>
      <w:ins w:id="1030" w:author="Author">
        <w:r w:rsidR="002E635C" w:rsidRPr="00213FC4">
          <w:rPr>
            <w:rFonts w:ascii="Times New Roman" w:hAnsi="Times New Roman" w:cs="Arial"/>
          </w:rPr>
          <w:t>,</w:t>
        </w:r>
      </w:ins>
      <w:r w:rsidR="008E5FDE" w:rsidRPr="00213FC4">
        <w:rPr>
          <w:rFonts w:ascii="Times New Roman" w:hAnsi="Times New Roman" w:cs="Arial"/>
        </w:rPr>
        <w:t xml:space="preserve"> </w:t>
      </w:r>
      <w:bookmarkEnd w:id="1029"/>
      <w:r w:rsidR="008E5FDE" w:rsidRPr="00213FC4">
        <w:rPr>
          <w:rFonts w:ascii="Times New Roman" w:hAnsi="Times New Roman" w:cs="Arial"/>
        </w:rPr>
        <w:t>who has extensive and longstanding experience in researching, teaching</w:t>
      </w:r>
      <w:ins w:id="1031" w:author="Author">
        <w:r w:rsidR="006270DB">
          <w:rPr>
            <w:rFonts w:ascii="Times New Roman" w:hAnsi="Times New Roman" w:cs="Arial"/>
          </w:rPr>
          <w:t>,</w:t>
        </w:r>
      </w:ins>
      <w:r w:rsidR="008E5FDE" w:rsidRPr="00213FC4">
        <w:rPr>
          <w:rFonts w:ascii="Times New Roman" w:hAnsi="Times New Roman" w:cs="Arial"/>
        </w:rPr>
        <w:t xml:space="preserve"> and publishing on Holocaust memory and education in Europe</w:t>
      </w:r>
      <w:ins w:id="1032" w:author="Author">
        <w:r w:rsidR="002E635C" w:rsidRPr="00213FC4">
          <w:rPr>
            <w:rFonts w:ascii="Times New Roman" w:hAnsi="Times New Roman" w:cs="Arial"/>
          </w:rPr>
          <w:t>,</w:t>
        </w:r>
      </w:ins>
      <w:r w:rsidR="008E5FDE" w:rsidRPr="00213FC4">
        <w:rPr>
          <w:rFonts w:ascii="Times New Roman" w:hAnsi="Times New Roman" w:cs="Arial"/>
        </w:rPr>
        <w:t xml:space="preserve"> and specifically in Poland. In addition to cooperating at all stages of planning, running, analyzing</w:t>
      </w:r>
      <w:ins w:id="1033" w:author="Author">
        <w:r w:rsidR="002E635C" w:rsidRPr="00213FC4">
          <w:rPr>
            <w:rFonts w:ascii="Times New Roman" w:hAnsi="Times New Roman" w:cs="Arial"/>
          </w:rPr>
          <w:t>,</w:t>
        </w:r>
      </w:ins>
      <w:r w:rsidR="008E5FDE" w:rsidRPr="00213FC4">
        <w:rPr>
          <w:rFonts w:ascii="Times New Roman" w:hAnsi="Times New Roman" w:cs="Arial"/>
        </w:rPr>
        <w:t xml:space="preserve"> and publishing this study, Prof. </w:t>
      </w:r>
      <w:proofErr w:type="spellStart"/>
      <w:r w:rsidR="008E5FDE" w:rsidRPr="00213FC4">
        <w:rPr>
          <w:rFonts w:ascii="Times New Roman" w:hAnsi="Times New Roman" w:cs="Arial"/>
        </w:rPr>
        <w:t>Ambrosewicz</w:t>
      </w:r>
      <w:proofErr w:type="spellEnd"/>
      <w:r w:rsidR="008E5FDE" w:rsidRPr="00213FC4">
        <w:rPr>
          <w:rFonts w:ascii="Times New Roman" w:hAnsi="Times New Roman" w:cs="Arial"/>
        </w:rPr>
        <w:t xml:space="preserve">-Jacobs will oversee the Polish </w:t>
      </w:r>
      <w:ins w:id="1034" w:author="Author">
        <w:r w:rsidR="006270DB">
          <w:rPr>
            <w:rFonts w:ascii="Times New Roman" w:hAnsi="Times New Roman" w:cs="Arial"/>
          </w:rPr>
          <w:t>section</w:t>
        </w:r>
      </w:ins>
      <w:del w:id="1035" w:author="Author">
        <w:r w:rsidR="008E5FDE" w:rsidRPr="00213FC4" w:rsidDel="006270DB">
          <w:rPr>
            <w:rFonts w:ascii="Times New Roman" w:hAnsi="Times New Roman" w:cs="Arial"/>
          </w:rPr>
          <w:delText>part</w:delText>
        </w:r>
      </w:del>
      <w:r w:rsidR="008E5FDE" w:rsidRPr="00213FC4">
        <w:rPr>
          <w:rFonts w:ascii="Times New Roman" w:hAnsi="Times New Roman" w:cs="Arial"/>
        </w:rPr>
        <w:t xml:space="preserve"> of our study. </w:t>
      </w:r>
    </w:p>
    <w:p w14:paraId="238802E1" w14:textId="69C6BD22" w:rsidR="008E5FDE" w:rsidRPr="00213FC4" w:rsidRDefault="002E635C" w:rsidP="000E0ADB">
      <w:pPr>
        <w:autoSpaceDE w:val="0"/>
        <w:autoSpaceDN w:val="0"/>
        <w:bidi w:val="0"/>
        <w:adjustRightInd w:val="0"/>
        <w:spacing w:after="0" w:line="360" w:lineRule="auto"/>
        <w:rPr>
          <w:rFonts w:ascii="Times New Roman" w:hAnsi="Times New Roman" w:cs="Arial"/>
          <w:color w:val="000000" w:themeColor="text1"/>
        </w:rPr>
        <w:pPrChange w:id="1036" w:author="Author">
          <w:pPr>
            <w:autoSpaceDE w:val="0"/>
            <w:autoSpaceDN w:val="0"/>
            <w:bidi w:val="0"/>
            <w:adjustRightInd w:val="0"/>
            <w:spacing w:after="0" w:line="360" w:lineRule="auto"/>
            <w:ind w:left="270" w:firstLine="360"/>
          </w:pPr>
        </w:pPrChange>
      </w:pPr>
      <w:ins w:id="1037" w:author="Author">
        <w:r w:rsidRPr="00213FC4">
          <w:rPr>
            <w:rFonts w:ascii="Times New Roman" w:hAnsi="Times New Roman" w:cs="Arial"/>
          </w:rPr>
          <w:t xml:space="preserve">Several outstanding scholars, </w:t>
        </w:r>
        <w:r w:rsidRPr="00213FC4">
          <w:rPr>
            <w:rFonts w:ascii="Times New Roman" w:hAnsi="Times New Roman" w:cs="Arial"/>
            <w:color w:val="000000" w:themeColor="text1"/>
          </w:rPr>
          <w:t xml:space="preserve">all </w:t>
        </w:r>
        <w:r w:rsidR="00B8459D">
          <w:rPr>
            <w:rFonts w:ascii="Times New Roman" w:hAnsi="Times New Roman" w:cs="Arial"/>
            <w:color w:val="000000" w:themeColor="text1"/>
          </w:rPr>
          <w:t>with</w:t>
        </w:r>
        <w:r w:rsidRPr="00F25AAB">
          <w:rPr>
            <w:rFonts w:ascii="Times New Roman" w:hAnsi="Times New Roman" w:cs="Arial"/>
            <w:color w:val="000000" w:themeColor="text1"/>
          </w:rPr>
          <w:t xml:space="preserve"> </w:t>
        </w:r>
        <w:r w:rsidR="00B8459D">
          <w:rPr>
            <w:rFonts w:ascii="Times New Roman" w:hAnsi="Times New Roman" w:cs="Arial"/>
            <w:color w:val="000000" w:themeColor="text1"/>
          </w:rPr>
          <w:t>extensive publications</w:t>
        </w:r>
        <w:r w:rsidRPr="00F25AAB">
          <w:rPr>
            <w:rFonts w:ascii="Times New Roman" w:hAnsi="Times New Roman" w:cs="Arial"/>
            <w:color w:val="000000" w:themeColor="text1"/>
          </w:rPr>
          <w:t xml:space="preserve"> in the field of Holocaust Studies,</w:t>
        </w:r>
        <w:r w:rsidRPr="00457622">
          <w:rPr>
            <w:rFonts w:ascii="Times New Roman" w:hAnsi="Times New Roman" w:cs="Arial"/>
          </w:rPr>
          <w:t xml:space="preserve"> from f</w:t>
        </w:r>
      </w:ins>
      <w:del w:id="1038" w:author="Author">
        <w:r w:rsidR="008E5FDE" w:rsidRPr="00C536C1" w:rsidDel="002E635C">
          <w:rPr>
            <w:rFonts w:ascii="Times New Roman" w:hAnsi="Times New Roman" w:cs="Arial"/>
          </w:rPr>
          <w:delText>F</w:delText>
        </w:r>
      </w:del>
      <w:r w:rsidR="008E5FDE" w:rsidRPr="00C536C1">
        <w:rPr>
          <w:rFonts w:ascii="Times New Roman" w:hAnsi="Times New Roman" w:cs="Arial"/>
        </w:rPr>
        <w:t xml:space="preserve">our additional academic and commemorative institutions will be participating </w:t>
      </w:r>
      <w:r w:rsidR="00121CCD" w:rsidRPr="008B43ED">
        <w:rPr>
          <w:rFonts w:ascii="Times New Roman" w:hAnsi="Times New Roman" w:cs="Arial"/>
        </w:rPr>
        <w:t>in</w:t>
      </w:r>
      <w:r w:rsidR="008E5FDE" w:rsidRPr="008B43ED">
        <w:rPr>
          <w:rFonts w:ascii="Times New Roman" w:hAnsi="Times New Roman" w:cs="Arial"/>
        </w:rPr>
        <w:t xml:space="preserve"> this study</w:t>
      </w:r>
      <w:del w:id="1039" w:author="Author">
        <w:r w:rsidR="00121CCD" w:rsidRPr="00213FC4" w:rsidDel="002E635C">
          <w:rPr>
            <w:rFonts w:ascii="Times New Roman" w:hAnsi="Times New Roman" w:cs="Arial"/>
          </w:rPr>
          <w:delText xml:space="preserve"> through several outstanding scholars</w:delText>
        </w:r>
        <w:r w:rsidR="0039421D" w:rsidRPr="00213FC4" w:rsidDel="002E635C">
          <w:rPr>
            <w:rFonts w:ascii="Times New Roman" w:hAnsi="Times New Roman" w:cs="Arial"/>
          </w:rPr>
          <w:delText xml:space="preserve">, </w:delText>
        </w:r>
        <w:r w:rsidR="00BB72FA" w:rsidRPr="00213FC4" w:rsidDel="002E635C">
          <w:rPr>
            <w:rFonts w:ascii="Times New Roman" w:hAnsi="Times New Roman" w:cs="Arial"/>
            <w:color w:val="000000" w:themeColor="text1"/>
          </w:rPr>
          <w:delText>a</w:delText>
        </w:r>
        <w:r w:rsidR="0039421D" w:rsidRPr="00213FC4" w:rsidDel="002E635C">
          <w:rPr>
            <w:rFonts w:ascii="Times New Roman" w:hAnsi="Times New Roman" w:cs="Arial"/>
            <w:color w:val="000000" w:themeColor="text1"/>
          </w:rPr>
          <w:delText>ll of whom are well-published in the field of Holocaust Studies</w:delText>
        </w:r>
      </w:del>
      <w:r w:rsidR="0039421D" w:rsidRPr="00213FC4">
        <w:rPr>
          <w:rFonts w:ascii="Times New Roman" w:hAnsi="Times New Roman" w:cs="Arial"/>
          <w:color w:val="000000" w:themeColor="text1"/>
        </w:rPr>
        <w:t>:</w:t>
      </w:r>
    </w:p>
    <w:p w14:paraId="33E3383F" w14:textId="47D05186" w:rsidR="008E5FDE" w:rsidRPr="00213FC4" w:rsidRDefault="008E5FDE" w:rsidP="00BD523B">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213FC4">
        <w:rPr>
          <w:color w:val="000000" w:themeColor="text1"/>
          <w:sz w:val="22"/>
          <w:szCs w:val="22"/>
        </w:rPr>
        <w:t xml:space="preserve">Prof. Wulf </w:t>
      </w:r>
      <w:proofErr w:type="spellStart"/>
      <w:r w:rsidRPr="00213FC4">
        <w:rPr>
          <w:color w:val="000000" w:themeColor="text1"/>
          <w:sz w:val="22"/>
          <w:szCs w:val="22"/>
        </w:rPr>
        <w:t>Kansteiner</w:t>
      </w:r>
      <w:proofErr w:type="spellEnd"/>
      <w:r w:rsidRPr="00213FC4">
        <w:rPr>
          <w:color w:val="000000" w:themeColor="text1"/>
          <w:sz w:val="22"/>
          <w:szCs w:val="22"/>
        </w:rPr>
        <w:t xml:space="preserve">, Associate Professor of Memory Studies and Historical Theory </w:t>
      </w:r>
      <w:r w:rsidR="00121CCD" w:rsidRPr="00213FC4">
        <w:rPr>
          <w:color w:val="000000" w:themeColor="text1"/>
          <w:sz w:val="22"/>
          <w:szCs w:val="22"/>
        </w:rPr>
        <w:t xml:space="preserve">at Aarhus University, Denmark </w:t>
      </w:r>
      <w:r w:rsidRPr="00213FC4">
        <w:rPr>
          <w:color w:val="000000" w:themeColor="text1"/>
          <w:sz w:val="22"/>
          <w:szCs w:val="22"/>
        </w:rPr>
        <w:t xml:space="preserve">will </w:t>
      </w:r>
      <w:r w:rsidR="00415846" w:rsidRPr="00213FC4">
        <w:rPr>
          <w:color w:val="000000" w:themeColor="text1"/>
          <w:sz w:val="22"/>
          <w:szCs w:val="22"/>
        </w:rPr>
        <w:t xml:space="preserve">lead and </w:t>
      </w:r>
      <w:r w:rsidRPr="00213FC4">
        <w:rPr>
          <w:color w:val="000000" w:themeColor="text1"/>
          <w:sz w:val="22"/>
          <w:szCs w:val="22"/>
        </w:rPr>
        <w:t xml:space="preserve">analyze the social media </w:t>
      </w:r>
      <w:r w:rsidR="00415846" w:rsidRPr="00213FC4">
        <w:rPr>
          <w:color w:val="000000" w:themeColor="text1"/>
          <w:sz w:val="22"/>
          <w:szCs w:val="22"/>
        </w:rPr>
        <w:t>and Holocaust memory section of this project</w:t>
      </w:r>
      <w:ins w:id="1040" w:author="Author">
        <w:r w:rsidR="002E635C" w:rsidRPr="00213FC4">
          <w:rPr>
            <w:color w:val="000000" w:themeColor="text1"/>
            <w:sz w:val="22"/>
            <w:szCs w:val="22"/>
          </w:rPr>
          <w:t>,</w:t>
        </w:r>
      </w:ins>
      <w:r w:rsidR="00415846" w:rsidRPr="00213FC4">
        <w:rPr>
          <w:color w:val="000000" w:themeColor="text1"/>
          <w:sz w:val="22"/>
          <w:szCs w:val="22"/>
        </w:rPr>
        <w:t xml:space="preserve"> which is </w:t>
      </w:r>
      <w:r w:rsidRPr="00213FC4">
        <w:rPr>
          <w:color w:val="000000" w:themeColor="text1"/>
          <w:sz w:val="22"/>
          <w:szCs w:val="22"/>
        </w:rPr>
        <w:t>one of his fields of expertise</w:t>
      </w:r>
      <w:r w:rsidR="00415846" w:rsidRPr="00213FC4">
        <w:rPr>
          <w:color w:val="000000" w:themeColor="text1"/>
          <w:sz w:val="22"/>
          <w:szCs w:val="22"/>
        </w:rPr>
        <w:t xml:space="preserve"> (see </w:t>
      </w:r>
      <w:proofErr w:type="spellStart"/>
      <w:r w:rsidR="00415846" w:rsidRPr="00213FC4">
        <w:rPr>
          <w:color w:val="000000" w:themeColor="text1"/>
          <w:sz w:val="22"/>
          <w:szCs w:val="22"/>
        </w:rPr>
        <w:t>Kansteiner</w:t>
      </w:r>
      <w:proofErr w:type="spellEnd"/>
      <w:r w:rsidR="00415846" w:rsidRPr="00213FC4">
        <w:rPr>
          <w:color w:val="000000" w:themeColor="text1"/>
          <w:sz w:val="22"/>
          <w:szCs w:val="22"/>
        </w:rPr>
        <w:t>, 2017)</w:t>
      </w:r>
      <w:r w:rsidRPr="00213FC4">
        <w:rPr>
          <w:color w:val="000000" w:themeColor="text1"/>
          <w:sz w:val="22"/>
          <w:szCs w:val="22"/>
        </w:rPr>
        <w:t xml:space="preserve">. </w:t>
      </w:r>
    </w:p>
    <w:p w14:paraId="2EF19FCE" w14:textId="7755C4B9" w:rsidR="008E5FDE" w:rsidRPr="00B8459D" w:rsidRDefault="008E5FDE" w:rsidP="006270DB">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213FC4">
        <w:rPr>
          <w:color w:val="000000" w:themeColor="text1"/>
          <w:sz w:val="22"/>
          <w:szCs w:val="22"/>
        </w:rPr>
        <w:t xml:space="preserve">Dr. Sarah </w:t>
      </w:r>
      <w:proofErr w:type="spellStart"/>
      <w:r w:rsidRPr="00213FC4">
        <w:rPr>
          <w:color w:val="000000" w:themeColor="text1"/>
          <w:sz w:val="22"/>
          <w:szCs w:val="22"/>
        </w:rPr>
        <w:t>Gensburger</w:t>
      </w:r>
      <w:proofErr w:type="spellEnd"/>
      <w:ins w:id="1041" w:author="Author">
        <w:r w:rsidR="00B8459D">
          <w:rPr>
            <w:color w:val="000000" w:themeColor="text1"/>
            <w:sz w:val="22"/>
            <w:szCs w:val="22"/>
          </w:rPr>
          <w:t>,</w:t>
        </w:r>
      </w:ins>
      <w:del w:id="1042" w:author="Author">
        <w:r w:rsidRPr="00F25AAB" w:rsidDel="00B8459D">
          <w:rPr>
            <w:color w:val="000000" w:themeColor="text1"/>
            <w:sz w:val="22"/>
            <w:szCs w:val="22"/>
          </w:rPr>
          <w:delText xml:space="preserve"> is</w:delText>
        </w:r>
      </w:del>
      <w:r w:rsidRPr="00F25AAB">
        <w:rPr>
          <w:color w:val="000000" w:themeColor="text1"/>
          <w:sz w:val="22"/>
          <w:szCs w:val="22"/>
        </w:rPr>
        <w:t xml:space="preserve"> Deputy Director of the </w:t>
      </w:r>
      <w:proofErr w:type="spellStart"/>
      <w:r w:rsidRPr="00F25AAB">
        <w:rPr>
          <w:color w:val="000000" w:themeColor="text1"/>
          <w:sz w:val="22"/>
          <w:szCs w:val="22"/>
        </w:rPr>
        <w:t>Institut</w:t>
      </w:r>
      <w:proofErr w:type="spellEnd"/>
      <w:r w:rsidRPr="00F25AAB">
        <w:rPr>
          <w:color w:val="000000" w:themeColor="text1"/>
          <w:sz w:val="22"/>
          <w:szCs w:val="22"/>
        </w:rPr>
        <w:t xml:space="preserve"> des Sciences </w:t>
      </w:r>
      <w:proofErr w:type="spellStart"/>
      <w:ins w:id="1043" w:author="Author">
        <w:r w:rsidR="00CA449A" w:rsidRPr="00457622">
          <w:rPr>
            <w:color w:val="000000" w:themeColor="text1"/>
            <w:sz w:val="22"/>
            <w:szCs w:val="22"/>
          </w:rPr>
          <w:t>S</w:t>
        </w:r>
      </w:ins>
      <w:del w:id="1044" w:author="Author">
        <w:r w:rsidRPr="00457622" w:rsidDel="00CA449A">
          <w:rPr>
            <w:color w:val="000000" w:themeColor="text1"/>
            <w:sz w:val="22"/>
            <w:szCs w:val="22"/>
          </w:rPr>
          <w:delText>s</w:delText>
        </w:r>
      </w:del>
      <w:r w:rsidRPr="00457622">
        <w:rPr>
          <w:color w:val="000000" w:themeColor="text1"/>
          <w:sz w:val="22"/>
          <w:szCs w:val="22"/>
        </w:rPr>
        <w:t>ociales</w:t>
      </w:r>
      <w:proofErr w:type="spellEnd"/>
      <w:r w:rsidRPr="00457622">
        <w:rPr>
          <w:color w:val="000000" w:themeColor="text1"/>
          <w:sz w:val="22"/>
          <w:szCs w:val="22"/>
        </w:rPr>
        <w:t xml:space="preserve"> du Politique, Nanterre University, Paris, </w:t>
      </w:r>
      <w:del w:id="1045" w:author="Author">
        <w:r w:rsidRPr="00457622" w:rsidDel="00B8459D">
          <w:rPr>
            <w:color w:val="000000" w:themeColor="text1"/>
            <w:sz w:val="22"/>
            <w:szCs w:val="22"/>
          </w:rPr>
          <w:delText xml:space="preserve">and she </w:delText>
        </w:r>
      </w:del>
      <w:r w:rsidRPr="00457622">
        <w:rPr>
          <w:color w:val="000000" w:themeColor="text1"/>
          <w:sz w:val="22"/>
          <w:szCs w:val="22"/>
        </w:rPr>
        <w:t xml:space="preserve">will oversee </w:t>
      </w:r>
      <w:commentRangeStart w:id="1046"/>
      <w:ins w:id="1047" w:author="Author">
        <w:r w:rsidR="00CA449A" w:rsidRPr="00457622">
          <w:rPr>
            <w:color w:val="000000" w:themeColor="text1"/>
            <w:sz w:val="22"/>
            <w:szCs w:val="22"/>
          </w:rPr>
          <w:t>local</w:t>
        </w:r>
        <w:commentRangeEnd w:id="1046"/>
        <w:r w:rsidR="00CA449A" w:rsidRPr="000E0ADB">
          <w:rPr>
            <w:rStyle w:val="CommentReference"/>
            <w:rFonts w:asciiTheme="minorHAnsi" w:eastAsiaTheme="minorHAnsi" w:hAnsiTheme="minorHAnsi" w:cstheme="minorBidi"/>
            <w:bCs w:val="0"/>
            <w:sz w:val="22"/>
            <w:szCs w:val="22"/>
            <w:rPrChange w:id="1048" w:author="Author">
              <w:rPr>
                <w:rStyle w:val="CommentReference"/>
                <w:rFonts w:asciiTheme="minorHAnsi" w:eastAsiaTheme="minorHAnsi" w:hAnsiTheme="minorHAnsi" w:cstheme="minorBidi"/>
                <w:bCs w:val="0"/>
              </w:rPr>
            </w:rPrChange>
          </w:rPr>
          <w:commentReference w:id="1046"/>
        </w:r>
        <w:r w:rsidR="00CA449A" w:rsidRPr="00B8459D">
          <w:rPr>
            <w:color w:val="000000" w:themeColor="text1"/>
            <w:sz w:val="22"/>
            <w:szCs w:val="22"/>
          </w:rPr>
          <w:t xml:space="preserve"> data collection and </w:t>
        </w:r>
        <w:r w:rsidR="00412478">
          <w:rPr>
            <w:color w:val="000000" w:themeColor="text1"/>
            <w:sz w:val="22"/>
            <w:szCs w:val="22"/>
          </w:rPr>
          <w:t xml:space="preserve">its </w:t>
        </w:r>
        <w:r w:rsidR="00CA449A" w:rsidRPr="00B8459D">
          <w:rPr>
            <w:color w:val="000000" w:themeColor="text1"/>
            <w:sz w:val="22"/>
            <w:szCs w:val="22"/>
          </w:rPr>
          <w:t xml:space="preserve">analysis </w:t>
        </w:r>
        <w:r w:rsidR="00CA449A" w:rsidRPr="00F25AAB">
          <w:rPr>
            <w:color w:val="000000" w:themeColor="text1"/>
            <w:sz w:val="22"/>
            <w:szCs w:val="22"/>
          </w:rPr>
          <w:t>for</w:t>
        </w:r>
        <w:r w:rsidR="00CA449A" w:rsidRPr="00457622">
          <w:rPr>
            <w:color w:val="000000" w:themeColor="text1"/>
            <w:sz w:val="22"/>
            <w:szCs w:val="22"/>
          </w:rPr>
          <w:t xml:space="preserve"> </w:t>
        </w:r>
      </w:ins>
      <w:r w:rsidRPr="00457622">
        <w:rPr>
          <w:color w:val="000000" w:themeColor="text1"/>
          <w:sz w:val="22"/>
          <w:szCs w:val="22"/>
        </w:rPr>
        <w:t xml:space="preserve">the French </w:t>
      </w:r>
      <w:ins w:id="1049" w:author="Author">
        <w:r w:rsidR="006270DB">
          <w:rPr>
            <w:color w:val="000000" w:themeColor="text1"/>
            <w:sz w:val="22"/>
            <w:szCs w:val="22"/>
          </w:rPr>
          <w:t>section</w:t>
        </w:r>
      </w:ins>
      <w:del w:id="1050" w:author="Author">
        <w:r w:rsidRPr="00457622" w:rsidDel="006270DB">
          <w:rPr>
            <w:color w:val="000000" w:themeColor="text1"/>
            <w:sz w:val="22"/>
            <w:szCs w:val="22"/>
          </w:rPr>
          <w:delText>part</w:delText>
        </w:r>
      </w:del>
      <w:r w:rsidRPr="00457622">
        <w:rPr>
          <w:color w:val="000000" w:themeColor="text1"/>
          <w:sz w:val="22"/>
          <w:szCs w:val="22"/>
        </w:rPr>
        <w:t xml:space="preserve"> of our study</w:t>
      </w:r>
      <w:ins w:id="1051" w:author="Author">
        <w:r w:rsidR="00CA449A" w:rsidRPr="00457622">
          <w:rPr>
            <w:color w:val="000000" w:themeColor="text1"/>
            <w:sz w:val="22"/>
            <w:szCs w:val="22"/>
          </w:rPr>
          <w:t>.</w:t>
        </w:r>
      </w:ins>
      <w:del w:id="1052" w:author="Author">
        <w:r w:rsidRPr="00457622" w:rsidDel="00CA449A">
          <w:rPr>
            <w:color w:val="000000" w:themeColor="text1"/>
            <w:sz w:val="22"/>
            <w:szCs w:val="22"/>
          </w:rPr>
          <w:delText xml:space="preserve">, </w:delText>
        </w:r>
        <w:commentRangeStart w:id="1053"/>
        <w:r w:rsidRPr="00457622" w:rsidDel="00CA449A">
          <w:rPr>
            <w:color w:val="000000" w:themeColor="text1"/>
            <w:sz w:val="22"/>
            <w:szCs w:val="22"/>
          </w:rPr>
          <w:delText>local</w:delText>
        </w:r>
        <w:commentRangeEnd w:id="1053"/>
        <w:r w:rsidR="00CA449A" w:rsidRPr="000E0ADB" w:rsidDel="00CA449A">
          <w:rPr>
            <w:rStyle w:val="CommentReference"/>
            <w:rFonts w:asciiTheme="minorHAnsi" w:eastAsiaTheme="minorHAnsi" w:hAnsiTheme="minorHAnsi" w:cstheme="minorBidi"/>
            <w:bCs w:val="0"/>
            <w:sz w:val="22"/>
            <w:szCs w:val="22"/>
            <w:rPrChange w:id="1054" w:author="Author">
              <w:rPr>
                <w:rStyle w:val="CommentReference"/>
                <w:rFonts w:asciiTheme="minorHAnsi" w:eastAsiaTheme="minorHAnsi" w:hAnsiTheme="minorHAnsi" w:cstheme="minorBidi"/>
                <w:bCs w:val="0"/>
              </w:rPr>
            </w:rPrChange>
          </w:rPr>
          <w:commentReference w:id="1053"/>
        </w:r>
        <w:r w:rsidRPr="00B8459D" w:rsidDel="00CA449A">
          <w:rPr>
            <w:color w:val="000000" w:themeColor="text1"/>
            <w:sz w:val="22"/>
            <w:szCs w:val="22"/>
          </w:rPr>
          <w:delText xml:space="preserve"> data collection and analysis</w:delText>
        </w:r>
        <w:r w:rsidRPr="00B8459D" w:rsidDel="00B8459D">
          <w:rPr>
            <w:color w:val="000000" w:themeColor="text1"/>
            <w:sz w:val="22"/>
            <w:szCs w:val="22"/>
          </w:rPr>
          <w:delText>.</w:delText>
        </w:r>
      </w:del>
    </w:p>
    <w:p w14:paraId="068C704A" w14:textId="59B4243E" w:rsidR="008E5FDE" w:rsidRPr="00C536C1" w:rsidRDefault="008E5FDE" w:rsidP="006270DB">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F25AAB">
        <w:rPr>
          <w:color w:val="000000" w:themeColor="text1"/>
          <w:sz w:val="22"/>
          <w:szCs w:val="22"/>
        </w:rPr>
        <w:t xml:space="preserve">Dr. Verena Lucia </w:t>
      </w:r>
      <w:proofErr w:type="spellStart"/>
      <w:r w:rsidRPr="00F25AAB">
        <w:rPr>
          <w:color w:val="000000" w:themeColor="text1"/>
          <w:sz w:val="22"/>
          <w:szCs w:val="22"/>
        </w:rPr>
        <w:t>Nägel</w:t>
      </w:r>
      <w:proofErr w:type="spellEnd"/>
      <w:ins w:id="1055" w:author="Author">
        <w:r w:rsidR="006270DB">
          <w:rPr>
            <w:color w:val="000000" w:themeColor="text1"/>
            <w:sz w:val="22"/>
            <w:szCs w:val="22"/>
          </w:rPr>
          <w:t>,</w:t>
        </w:r>
      </w:ins>
      <w:del w:id="1056" w:author="Author">
        <w:r w:rsidRPr="00F25AAB" w:rsidDel="006270DB">
          <w:rPr>
            <w:color w:val="000000" w:themeColor="text1"/>
            <w:sz w:val="22"/>
            <w:szCs w:val="22"/>
          </w:rPr>
          <w:delText xml:space="preserve"> is</w:delText>
        </w:r>
      </w:del>
      <w:r w:rsidRPr="00F25AAB">
        <w:rPr>
          <w:color w:val="000000" w:themeColor="text1"/>
          <w:sz w:val="22"/>
          <w:szCs w:val="22"/>
        </w:rPr>
        <w:t xml:space="preserve"> a member of the Center for Digital Systems of the </w:t>
      </w:r>
      <w:proofErr w:type="spellStart"/>
      <w:r w:rsidRPr="00F25AAB">
        <w:rPr>
          <w:color w:val="000000" w:themeColor="text1"/>
          <w:sz w:val="22"/>
          <w:szCs w:val="22"/>
        </w:rPr>
        <w:t>Freie</w:t>
      </w:r>
      <w:proofErr w:type="spellEnd"/>
      <w:r w:rsidRPr="00F25AAB">
        <w:rPr>
          <w:color w:val="000000" w:themeColor="text1"/>
          <w:sz w:val="22"/>
          <w:szCs w:val="22"/>
        </w:rPr>
        <w:t xml:space="preserve"> Universität Berlin</w:t>
      </w:r>
      <w:del w:id="1057" w:author="Author">
        <w:r w:rsidRPr="00F25AAB" w:rsidDel="006270DB">
          <w:rPr>
            <w:color w:val="000000" w:themeColor="text1"/>
            <w:sz w:val="22"/>
            <w:szCs w:val="22"/>
          </w:rPr>
          <w:delText>, and she</w:delText>
        </w:r>
      </w:del>
      <w:r w:rsidRPr="00F25AAB">
        <w:rPr>
          <w:color w:val="000000" w:themeColor="text1"/>
          <w:sz w:val="22"/>
          <w:szCs w:val="22"/>
        </w:rPr>
        <w:t xml:space="preserve"> will oversee </w:t>
      </w:r>
      <w:ins w:id="1058" w:author="Author">
        <w:r w:rsidR="00CA449A" w:rsidRPr="00457622">
          <w:rPr>
            <w:color w:val="000000" w:themeColor="text1"/>
            <w:sz w:val="22"/>
            <w:szCs w:val="22"/>
          </w:rPr>
          <w:t xml:space="preserve">local data collection and its analysis for </w:t>
        </w:r>
      </w:ins>
      <w:r w:rsidRPr="00457622">
        <w:rPr>
          <w:color w:val="000000" w:themeColor="text1"/>
          <w:sz w:val="22"/>
          <w:szCs w:val="22"/>
        </w:rPr>
        <w:t>the German part of this study</w:t>
      </w:r>
      <w:ins w:id="1059" w:author="Author">
        <w:r w:rsidR="00B8459D">
          <w:rPr>
            <w:color w:val="000000" w:themeColor="text1"/>
            <w:sz w:val="22"/>
            <w:szCs w:val="22"/>
          </w:rPr>
          <w:t>.</w:t>
        </w:r>
      </w:ins>
      <w:del w:id="1060" w:author="Author">
        <w:r w:rsidRPr="00F25AAB" w:rsidDel="00B8459D">
          <w:rPr>
            <w:color w:val="000000" w:themeColor="text1"/>
            <w:sz w:val="22"/>
            <w:szCs w:val="22"/>
          </w:rPr>
          <w:delText xml:space="preserve">, </w:delText>
        </w:r>
        <w:r w:rsidRPr="00F25AAB" w:rsidDel="00CA449A">
          <w:rPr>
            <w:color w:val="000000" w:themeColor="text1"/>
            <w:sz w:val="22"/>
            <w:szCs w:val="22"/>
          </w:rPr>
          <w:delText>both of</w:delText>
        </w:r>
        <w:r w:rsidRPr="00457622" w:rsidDel="00CA449A">
          <w:rPr>
            <w:color w:val="000000" w:themeColor="text1"/>
            <w:sz w:val="22"/>
            <w:szCs w:val="22"/>
          </w:rPr>
          <w:delText xml:space="preserve"> local data collection and of its analysis</w:delText>
        </w:r>
        <w:r w:rsidRPr="00C536C1" w:rsidDel="00B8459D">
          <w:rPr>
            <w:color w:val="000000" w:themeColor="text1"/>
            <w:sz w:val="22"/>
            <w:szCs w:val="22"/>
          </w:rPr>
          <w:delText>.</w:delText>
        </w:r>
      </w:del>
    </w:p>
    <w:p w14:paraId="54BC812D" w14:textId="6E1B460F" w:rsidR="008E5FDE" w:rsidRPr="00213FC4" w:rsidRDefault="008E5FDE" w:rsidP="00412478">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8B43ED">
        <w:rPr>
          <w:color w:val="000000" w:themeColor="text1"/>
          <w:sz w:val="22"/>
          <w:szCs w:val="22"/>
        </w:rPr>
        <w:t xml:space="preserve">Dr. </w:t>
      </w:r>
      <w:proofErr w:type="spellStart"/>
      <w:r w:rsidRPr="008B43ED">
        <w:rPr>
          <w:color w:val="000000" w:themeColor="text1"/>
          <w:sz w:val="22"/>
          <w:szCs w:val="22"/>
        </w:rPr>
        <w:t>Zsuzsanna</w:t>
      </w:r>
      <w:proofErr w:type="spellEnd"/>
      <w:r w:rsidRPr="008B43ED">
        <w:rPr>
          <w:color w:val="000000" w:themeColor="text1"/>
          <w:sz w:val="22"/>
          <w:szCs w:val="22"/>
        </w:rPr>
        <w:t xml:space="preserve"> </w:t>
      </w:r>
      <w:proofErr w:type="spellStart"/>
      <w:r w:rsidRPr="008B43ED">
        <w:rPr>
          <w:color w:val="000000" w:themeColor="text1"/>
          <w:sz w:val="22"/>
          <w:szCs w:val="22"/>
        </w:rPr>
        <w:t>Toronyi</w:t>
      </w:r>
      <w:proofErr w:type="spellEnd"/>
      <w:ins w:id="1061" w:author="Author">
        <w:r w:rsidR="00412478">
          <w:rPr>
            <w:color w:val="000000" w:themeColor="text1"/>
            <w:sz w:val="22"/>
            <w:szCs w:val="22"/>
          </w:rPr>
          <w:t>,</w:t>
        </w:r>
      </w:ins>
      <w:del w:id="1062" w:author="Author">
        <w:r w:rsidRPr="008B43ED" w:rsidDel="00412478">
          <w:rPr>
            <w:color w:val="000000" w:themeColor="text1"/>
            <w:sz w:val="22"/>
            <w:szCs w:val="22"/>
          </w:rPr>
          <w:delText xml:space="preserve"> is</w:delText>
        </w:r>
      </w:del>
      <w:r w:rsidRPr="008B43ED">
        <w:rPr>
          <w:color w:val="000000" w:themeColor="text1"/>
          <w:sz w:val="22"/>
          <w:szCs w:val="22"/>
        </w:rPr>
        <w:t xml:space="preserve"> director of the Hungarian Jewish Museum and Archives, Budapest, </w:t>
      </w:r>
      <w:del w:id="1063" w:author="Author">
        <w:r w:rsidRPr="008B43ED" w:rsidDel="00412478">
          <w:rPr>
            <w:color w:val="000000" w:themeColor="text1"/>
            <w:sz w:val="22"/>
            <w:szCs w:val="22"/>
          </w:rPr>
          <w:delText xml:space="preserve">and she </w:delText>
        </w:r>
      </w:del>
      <w:r w:rsidRPr="008B43ED">
        <w:rPr>
          <w:color w:val="000000" w:themeColor="text1"/>
          <w:sz w:val="22"/>
          <w:szCs w:val="22"/>
        </w:rPr>
        <w:t xml:space="preserve">will oversee </w:t>
      </w:r>
      <w:ins w:id="1064" w:author="Author">
        <w:r w:rsidR="00CA449A" w:rsidRPr="008B43ED">
          <w:rPr>
            <w:color w:val="000000" w:themeColor="text1"/>
            <w:sz w:val="22"/>
            <w:szCs w:val="22"/>
          </w:rPr>
          <w:t xml:space="preserve">local data collection and its analysis for </w:t>
        </w:r>
      </w:ins>
      <w:r w:rsidRPr="00213FC4">
        <w:rPr>
          <w:color w:val="000000" w:themeColor="text1"/>
          <w:sz w:val="22"/>
          <w:szCs w:val="22"/>
        </w:rPr>
        <w:t>the Hungarian part of our study</w:t>
      </w:r>
      <w:del w:id="1065" w:author="Author">
        <w:r w:rsidRPr="00213FC4" w:rsidDel="00CA449A">
          <w:rPr>
            <w:color w:val="000000" w:themeColor="text1"/>
            <w:sz w:val="22"/>
            <w:szCs w:val="22"/>
          </w:rPr>
          <w:delText>, both of local data collection and of its analysis</w:delText>
        </w:r>
      </w:del>
      <w:r w:rsidRPr="00213FC4">
        <w:rPr>
          <w:color w:val="000000" w:themeColor="text1"/>
          <w:sz w:val="22"/>
          <w:szCs w:val="22"/>
        </w:rPr>
        <w:t>.</w:t>
      </w:r>
    </w:p>
    <w:p w14:paraId="7A44A592" w14:textId="24993A82" w:rsidR="00B8459D" w:rsidRDefault="00D56A68" w:rsidP="000E0ADB">
      <w:pPr>
        <w:bidi w:val="0"/>
        <w:spacing w:after="0" w:line="360" w:lineRule="auto"/>
        <w:rPr>
          <w:ins w:id="1066" w:author="Author"/>
          <w:rFonts w:asciiTheme="majorBidi" w:hAnsiTheme="majorBidi" w:cstheme="majorBidi"/>
        </w:rPr>
        <w:pPrChange w:id="1067" w:author="Author">
          <w:pPr>
            <w:pStyle w:val="ListParagraph"/>
            <w:numPr>
              <w:numId w:val="16"/>
            </w:numPr>
            <w:bidi w:val="0"/>
            <w:spacing w:line="360" w:lineRule="auto"/>
            <w:ind w:left="1353" w:hanging="360"/>
            <w:jc w:val="left"/>
          </w:pPr>
        </w:pPrChange>
      </w:pPr>
      <w:r w:rsidRPr="00213FC4">
        <w:rPr>
          <w:rFonts w:asciiTheme="majorBidi" w:hAnsiTheme="majorBidi" w:cstheme="majorBidi"/>
        </w:rPr>
        <w:t>Our modes of cooperation include</w:t>
      </w:r>
      <w:ins w:id="1068" w:author="Author">
        <w:r w:rsidR="00CA449A" w:rsidRPr="00213FC4">
          <w:rPr>
            <w:rFonts w:asciiTheme="majorBidi" w:hAnsiTheme="majorBidi" w:cstheme="majorBidi"/>
          </w:rPr>
          <w:t>:</w:t>
        </w:r>
      </w:ins>
      <w:r w:rsidRPr="00213FC4">
        <w:rPr>
          <w:rFonts w:asciiTheme="majorBidi" w:hAnsiTheme="majorBidi" w:cstheme="majorBidi"/>
        </w:rPr>
        <w:t xml:space="preserve"> an international team meeting at the onset of data collection to ensure agreement on research procedures and goals; </w:t>
      </w:r>
      <w:ins w:id="1069" w:author="Author">
        <w:r w:rsidR="00CA449A" w:rsidRPr="00213FC4">
          <w:rPr>
            <w:rFonts w:asciiTheme="majorBidi" w:hAnsiTheme="majorBidi" w:cstheme="majorBidi"/>
          </w:rPr>
          <w:t>a</w:t>
        </w:r>
      </w:ins>
      <w:del w:id="1070" w:author="Author">
        <w:r w:rsidRPr="00213FC4" w:rsidDel="00CA449A">
          <w:rPr>
            <w:rFonts w:asciiTheme="majorBidi" w:hAnsiTheme="majorBidi" w:cstheme="majorBidi"/>
          </w:rPr>
          <w:delText>A</w:delText>
        </w:r>
      </w:del>
      <w:r w:rsidRPr="00213FC4">
        <w:rPr>
          <w:rFonts w:asciiTheme="majorBidi" w:hAnsiTheme="majorBidi" w:cstheme="majorBidi"/>
        </w:rPr>
        <w:t xml:space="preserve"> pilot phase followed by a</w:t>
      </w:r>
      <w:r w:rsidR="00BB72FA" w:rsidRPr="00213FC4">
        <w:rPr>
          <w:rFonts w:asciiTheme="majorBidi" w:hAnsiTheme="majorBidi" w:cstheme="majorBidi"/>
        </w:rPr>
        <w:t xml:space="preserve"> </w:t>
      </w:r>
      <w:del w:id="1071" w:author="Author">
        <w:r w:rsidR="00BB72FA" w:rsidRPr="00213FC4" w:rsidDel="00CA449A">
          <w:rPr>
            <w:rFonts w:asciiTheme="majorBidi" w:hAnsiTheme="majorBidi" w:cstheme="majorBidi"/>
          </w:rPr>
          <w:delText>'</w:delText>
        </w:r>
      </w:del>
      <w:r w:rsidR="00BB72FA" w:rsidRPr="00213FC4">
        <w:rPr>
          <w:rFonts w:asciiTheme="majorBidi" w:hAnsiTheme="majorBidi" w:cstheme="majorBidi"/>
        </w:rPr>
        <w:t>pause</w:t>
      </w:r>
      <w:del w:id="1072" w:author="Author">
        <w:r w:rsidR="00BB72FA" w:rsidRPr="00213FC4" w:rsidDel="00CA449A">
          <w:rPr>
            <w:rFonts w:asciiTheme="majorBidi" w:hAnsiTheme="majorBidi" w:cstheme="majorBidi"/>
          </w:rPr>
          <w:delText>'</w:delText>
        </w:r>
      </w:del>
      <w:r w:rsidR="00BB72FA" w:rsidRPr="00213FC4">
        <w:rPr>
          <w:rFonts w:asciiTheme="majorBidi" w:hAnsiTheme="majorBidi" w:cstheme="majorBidi"/>
        </w:rPr>
        <w:t xml:space="preserve"> </w:t>
      </w:r>
      <w:r w:rsidRPr="00213FC4">
        <w:rPr>
          <w:rFonts w:asciiTheme="majorBidi" w:hAnsiTheme="majorBidi" w:cstheme="majorBidi"/>
        </w:rPr>
        <w:t xml:space="preserve">to allow us to review </w:t>
      </w:r>
      <w:r w:rsidR="00BB72FA" w:rsidRPr="00213FC4">
        <w:rPr>
          <w:rFonts w:asciiTheme="majorBidi" w:hAnsiTheme="majorBidi" w:cstheme="majorBidi"/>
        </w:rPr>
        <w:t>and implement</w:t>
      </w:r>
      <w:r w:rsidRPr="00213FC4">
        <w:rPr>
          <w:rFonts w:asciiTheme="majorBidi" w:hAnsiTheme="majorBidi" w:cstheme="majorBidi"/>
        </w:rPr>
        <w:t xml:space="preserve"> meaningful changes in procedures if necessary;</w:t>
      </w:r>
      <w:del w:id="1073" w:author="Author">
        <w:r w:rsidRPr="00213FC4" w:rsidDel="00C536C1">
          <w:rPr>
            <w:rFonts w:asciiTheme="majorBidi" w:hAnsiTheme="majorBidi" w:cstheme="majorBidi"/>
          </w:rPr>
          <w:delText xml:space="preserve"> </w:delText>
        </w:r>
      </w:del>
      <w:r w:rsidRPr="00213FC4">
        <w:rPr>
          <w:rFonts w:asciiTheme="majorBidi" w:hAnsiTheme="majorBidi" w:cstheme="majorBidi"/>
        </w:rPr>
        <w:t xml:space="preserve"> </w:t>
      </w:r>
      <w:ins w:id="1074" w:author="Author">
        <w:r w:rsidR="00CA449A" w:rsidRPr="00213FC4">
          <w:rPr>
            <w:rFonts w:asciiTheme="majorBidi" w:hAnsiTheme="majorBidi" w:cstheme="majorBidi"/>
          </w:rPr>
          <w:t>a</w:t>
        </w:r>
      </w:ins>
      <w:del w:id="1075" w:author="Author">
        <w:r w:rsidRPr="00213FC4" w:rsidDel="00CA449A">
          <w:rPr>
            <w:rFonts w:asciiTheme="majorBidi" w:hAnsiTheme="majorBidi" w:cstheme="majorBidi"/>
          </w:rPr>
          <w:delText>A</w:delText>
        </w:r>
      </w:del>
      <w:r w:rsidRPr="00213FC4">
        <w:rPr>
          <w:rFonts w:asciiTheme="majorBidi" w:hAnsiTheme="majorBidi" w:cstheme="majorBidi"/>
        </w:rPr>
        <w:t xml:space="preserve"> second international team meeting at the start of the analysis phase to ensure that we reach agreement on main conclusions</w:t>
      </w:r>
      <w:ins w:id="1076" w:author="Author">
        <w:r w:rsidR="00CA449A" w:rsidRPr="00213FC4">
          <w:rPr>
            <w:rFonts w:asciiTheme="majorBidi" w:hAnsiTheme="majorBidi" w:cstheme="majorBidi"/>
          </w:rPr>
          <w:t>;</w:t>
        </w:r>
      </w:ins>
      <w:r w:rsidRPr="00213FC4">
        <w:rPr>
          <w:rFonts w:asciiTheme="majorBidi" w:hAnsiTheme="majorBidi" w:cstheme="majorBidi"/>
        </w:rPr>
        <w:t xml:space="preserve"> and bi-monthly Skype meetings to follow progress </w:t>
      </w:r>
      <w:r w:rsidR="00BB72FA" w:rsidRPr="00213FC4">
        <w:rPr>
          <w:rFonts w:asciiTheme="majorBidi" w:hAnsiTheme="majorBidi" w:cstheme="majorBidi"/>
        </w:rPr>
        <w:t>and</w:t>
      </w:r>
      <w:r w:rsidRPr="00213FC4">
        <w:rPr>
          <w:rFonts w:asciiTheme="majorBidi" w:hAnsiTheme="majorBidi" w:cstheme="majorBidi"/>
        </w:rPr>
        <w:t xml:space="preserve"> ensure that </w:t>
      </w:r>
      <w:ins w:id="1077" w:author="Author">
        <w:r w:rsidR="00CA449A" w:rsidRPr="00213FC4">
          <w:rPr>
            <w:rFonts w:asciiTheme="majorBidi" w:hAnsiTheme="majorBidi" w:cstheme="majorBidi"/>
          </w:rPr>
          <w:t xml:space="preserve">any </w:t>
        </w:r>
      </w:ins>
      <w:r w:rsidRPr="00213FC4">
        <w:rPr>
          <w:rFonts w:asciiTheme="majorBidi" w:hAnsiTheme="majorBidi" w:cstheme="majorBidi"/>
        </w:rPr>
        <w:t>problems are addressed early o</w:t>
      </w:r>
      <w:ins w:id="1078" w:author="Author">
        <w:r w:rsidR="00B8459D">
          <w:rPr>
            <w:rFonts w:asciiTheme="majorBidi" w:hAnsiTheme="majorBidi" w:cstheme="majorBidi"/>
          </w:rPr>
          <w:t>n.</w:t>
        </w:r>
      </w:ins>
    </w:p>
    <w:p w14:paraId="4F51CAFA" w14:textId="0A3F6A3E" w:rsidR="00862452" w:rsidRPr="0051745F" w:rsidRDefault="00862452" w:rsidP="00C536C1">
      <w:pPr>
        <w:pStyle w:val="NormalWeb"/>
        <w:spacing w:before="0" w:beforeAutospacing="0" w:after="0" w:afterAutospacing="0" w:line="360" w:lineRule="auto"/>
        <w:ind w:firstLine="567"/>
        <w:rPr>
          <w:ins w:id="1079" w:author="Author"/>
          <w:rFonts w:cs="Arial"/>
          <w:sz w:val="22"/>
          <w:szCs w:val="22"/>
        </w:rPr>
      </w:pPr>
      <w:ins w:id="1080" w:author="Author">
        <w:r w:rsidRPr="0051745F">
          <w:rPr>
            <w:rFonts w:cs="Arial"/>
            <w:sz w:val="22"/>
            <w:szCs w:val="22"/>
          </w:rPr>
          <w:t xml:space="preserve">We plan to work with our graduates </w:t>
        </w:r>
        <w:r>
          <w:rPr>
            <w:rFonts w:cs="Arial"/>
            <w:sz w:val="22"/>
            <w:szCs w:val="22"/>
          </w:rPr>
          <w:t>around</w:t>
        </w:r>
        <w:r w:rsidRPr="0051745F">
          <w:rPr>
            <w:rFonts w:cs="Arial"/>
            <w:sz w:val="22"/>
            <w:szCs w:val="22"/>
          </w:rPr>
          <w:t xml:space="preserve"> the world, all highly trained and with diverse language skills, to collect data, while </w:t>
        </w:r>
        <w:r>
          <w:rPr>
            <w:rFonts w:cs="Arial"/>
            <w:sz w:val="22"/>
            <w:szCs w:val="22"/>
          </w:rPr>
          <w:t>also</w:t>
        </w:r>
        <w:r w:rsidRPr="0051745F">
          <w:rPr>
            <w:rFonts w:cs="Arial"/>
            <w:sz w:val="22"/>
            <w:szCs w:val="22"/>
          </w:rPr>
          <w:t xml:space="preserve"> offering them </w:t>
        </w:r>
        <w:r>
          <w:rPr>
            <w:rFonts w:cs="Arial"/>
            <w:sz w:val="22"/>
            <w:szCs w:val="22"/>
          </w:rPr>
          <w:t>direct</w:t>
        </w:r>
        <w:r w:rsidRPr="0051745F">
          <w:rPr>
            <w:rFonts w:cs="Arial"/>
            <w:sz w:val="22"/>
            <w:szCs w:val="22"/>
          </w:rPr>
          <w:t xml:space="preserve"> Holocaust research</w:t>
        </w:r>
        <w:r w:rsidRPr="00862452">
          <w:rPr>
            <w:rFonts w:cs="Arial"/>
            <w:sz w:val="22"/>
            <w:szCs w:val="22"/>
          </w:rPr>
          <w:t xml:space="preserve"> </w:t>
        </w:r>
        <w:r w:rsidRPr="0051745F">
          <w:rPr>
            <w:rFonts w:cs="Arial"/>
            <w:sz w:val="22"/>
            <w:szCs w:val="22"/>
          </w:rPr>
          <w:t xml:space="preserve">experience. We attach special importance </w:t>
        </w:r>
        <w:r>
          <w:rPr>
            <w:rFonts w:cs="Arial"/>
            <w:sz w:val="22"/>
            <w:szCs w:val="22"/>
          </w:rPr>
          <w:t xml:space="preserve">to </w:t>
        </w:r>
        <w:r w:rsidRPr="0051745F">
          <w:rPr>
            <w:rFonts w:cs="Arial"/>
            <w:sz w:val="22"/>
            <w:szCs w:val="22"/>
          </w:rPr>
          <w:t xml:space="preserve">this study being centered in Israel, </w:t>
        </w:r>
        <w:r>
          <w:rPr>
            <w:rFonts w:cs="Arial"/>
            <w:sz w:val="22"/>
            <w:szCs w:val="22"/>
          </w:rPr>
          <w:t>enabling</w:t>
        </w:r>
        <w:r w:rsidRPr="0051745F">
          <w:rPr>
            <w:rFonts w:cs="Arial"/>
            <w:sz w:val="22"/>
            <w:szCs w:val="22"/>
          </w:rPr>
          <w:t xml:space="preserve"> us to </w:t>
        </w:r>
        <w:r>
          <w:rPr>
            <w:rFonts w:cs="Arial"/>
            <w:sz w:val="22"/>
            <w:szCs w:val="22"/>
          </w:rPr>
          <w:t>view</w:t>
        </w:r>
        <w:r w:rsidRPr="0051745F">
          <w:rPr>
            <w:rFonts w:cs="Arial"/>
            <w:sz w:val="22"/>
            <w:szCs w:val="22"/>
          </w:rPr>
          <w:t xml:space="preserve"> the </w:t>
        </w:r>
        <w:r>
          <w:rPr>
            <w:rFonts w:cs="Arial"/>
            <w:sz w:val="22"/>
            <w:szCs w:val="22"/>
          </w:rPr>
          <w:t>issues</w:t>
        </w:r>
        <w:r w:rsidRPr="0051745F">
          <w:rPr>
            <w:rFonts w:cs="Arial"/>
            <w:sz w:val="22"/>
            <w:szCs w:val="22"/>
          </w:rPr>
          <w:t xml:space="preserve"> from an Israeli perspective and to examine </w:t>
        </w:r>
        <w:r>
          <w:rPr>
            <w:rFonts w:cs="Arial"/>
            <w:sz w:val="22"/>
            <w:szCs w:val="22"/>
          </w:rPr>
          <w:t xml:space="preserve">how </w:t>
        </w:r>
        <w:r w:rsidRPr="0051745F">
          <w:rPr>
            <w:rFonts w:cs="Arial"/>
            <w:sz w:val="22"/>
            <w:szCs w:val="22"/>
          </w:rPr>
          <w:t xml:space="preserve">transformations in Holocaust memory </w:t>
        </w:r>
        <w:r>
          <w:rPr>
            <w:rFonts w:cs="Arial"/>
            <w:sz w:val="22"/>
            <w:szCs w:val="22"/>
          </w:rPr>
          <w:t>affects</w:t>
        </w:r>
        <w:r w:rsidRPr="0051745F">
          <w:rPr>
            <w:rFonts w:cs="Arial"/>
            <w:sz w:val="22"/>
            <w:szCs w:val="22"/>
          </w:rPr>
          <w:t xml:space="preserve"> Israel and local J</w:t>
        </w:r>
        <w:r>
          <w:rPr>
            <w:rFonts w:cs="Arial"/>
            <w:sz w:val="22"/>
            <w:szCs w:val="22"/>
          </w:rPr>
          <w:t>ewish communities.</w:t>
        </w:r>
      </w:ins>
    </w:p>
    <w:p w14:paraId="492E25B6" w14:textId="2819A110" w:rsidR="00D56A68" w:rsidRPr="00B8459D" w:rsidDel="00CA449A" w:rsidRDefault="00D56A68" w:rsidP="00B8459D">
      <w:pPr>
        <w:bidi w:val="0"/>
        <w:spacing w:after="0" w:line="360" w:lineRule="auto"/>
        <w:ind w:firstLine="630"/>
        <w:rPr>
          <w:del w:id="1081" w:author="Author"/>
          <w:rFonts w:ascii="Times New Roman" w:hAnsi="Times New Roman" w:cs="Arial"/>
          <w:b/>
          <w:bCs/>
        </w:rPr>
      </w:pPr>
      <w:del w:id="1082" w:author="Author">
        <w:r w:rsidRPr="00B8459D" w:rsidDel="00CA449A">
          <w:rPr>
            <w:rFonts w:asciiTheme="majorBidi" w:hAnsiTheme="majorBidi" w:cstheme="majorBidi"/>
          </w:rPr>
          <w:lastRenderedPageBreak/>
          <w:delText>n.</w:delText>
        </w:r>
      </w:del>
    </w:p>
    <w:p w14:paraId="0FBB12F5" w14:textId="3C7EA3DA" w:rsidR="005A529A" w:rsidRPr="000E0ADB" w:rsidRDefault="00CA449A" w:rsidP="000E0ADB">
      <w:pPr>
        <w:bidi w:val="0"/>
        <w:spacing w:after="0" w:line="360" w:lineRule="auto"/>
        <w:rPr>
          <w:rFonts w:asciiTheme="majorBidi" w:hAnsiTheme="majorBidi" w:cstheme="majorBidi"/>
          <w:b/>
          <w:rPrChange w:id="1083" w:author="Author">
            <w:rPr/>
          </w:rPrChange>
        </w:rPr>
        <w:pPrChange w:id="1084" w:author="Author">
          <w:pPr>
            <w:pStyle w:val="ListParagraph"/>
            <w:numPr>
              <w:numId w:val="16"/>
            </w:numPr>
            <w:bidi w:val="0"/>
            <w:spacing w:line="360" w:lineRule="auto"/>
            <w:ind w:left="1353" w:hanging="360"/>
            <w:jc w:val="left"/>
          </w:pPr>
        </w:pPrChange>
      </w:pPr>
      <w:ins w:id="1085" w:author="Author">
        <w:r w:rsidRPr="000E0ADB">
          <w:rPr>
            <w:rFonts w:asciiTheme="majorBidi" w:hAnsiTheme="majorBidi" w:cstheme="majorBidi"/>
            <w:b/>
            <w:rPrChange w:id="1086" w:author="Author">
              <w:rPr>
                <w:b/>
                <w:bCs w:val="0"/>
              </w:rPr>
            </w:rPrChange>
          </w:rPr>
          <w:t xml:space="preserve">5. </w:t>
        </w:r>
        <w:r w:rsidR="00457622">
          <w:rPr>
            <w:rFonts w:asciiTheme="majorBidi" w:hAnsiTheme="majorBidi" w:cstheme="majorBidi"/>
            <w:b/>
          </w:rPr>
          <w:t>Anticipated</w:t>
        </w:r>
      </w:ins>
      <w:del w:id="1087" w:author="Author">
        <w:r w:rsidR="005A529A" w:rsidRPr="000E0ADB" w:rsidDel="00457622">
          <w:rPr>
            <w:rFonts w:asciiTheme="majorBidi" w:hAnsiTheme="majorBidi" w:cstheme="majorBidi"/>
            <w:b/>
            <w:rPrChange w:id="1088" w:author="Author">
              <w:rPr>
                <w:bCs w:val="0"/>
              </w:rPr>
            </w:rPrChange>
          </w:rPr>
          <w:delText>Expected</w:delText>
        </w:r>
      </w:del>
      <w:r w:rsidR="005A529A" w:rsidRPr="000E0ADB">
        <w:rPr>
          <w:rFonts w:asciiTheme="majorBidi" w:hAnsiTheme="majorBidi" w:cstheme="majorBidi"/>
          <w:b/>
          <w:rPrChange w:id="1089" w:author="Author">
            <w:rPr>
              <w:bCs w:val="0"/>
            </w:rPr>
          </w:rPrChange>
        </w:rPr>
        <w:t xml:space="preserve"> benefits and future </w:t>
      </w:r>
      <w:del w:id="1090" w:author="Author">
        <w:r w:rsidR="005A529A" w:rsidRPr="000E0ADB" w:rsidDel="00457622">
          <w:rPr>
            <w:rFonts w:asciiTheme="majorBidi" w:hAnsiTheme="majorBidi" w:cstheme="majorBidi"/>
            <w:b/>
            <w:rPrChange w:id="1091" w:author="Author">
              <w:rPr>
                <w:bCs w:val="0"/>
              </w:rPr>
            </w:rPrChange>
          </w:rPr>
          <w:delText xml:space="preserve">technological </w:delText>
        </w:r>
      </w:del>
      <w:r w:rsidR="005A529A" w:rsidRPr="000E0ADB">
        <w:rPr>
          <w:rFonts w:asciiTheme="majorBidi" w:hAnsiTheme="majorBidi" w:cstheme="majorBidi"/>
          <w:b/>
          <w:rPrChange w:id="1092" w:author="Author">
            <w:rPr>
              <w:bCs w:val="0"/>
            </w:rPr>
          </w:rPrChange>
        </w:rPr>
        <w:t>development</w:t>
      </w:r>
    </w:p>
    <w:p w14:paraId="30189D52" w14:textId="31A34B38" w:rsidR="00ED36DF" w:rsidRPr="00C536C1" w:rsidDel="00457622" w:rsidRDefault="00ED36DF" w:rsidP="00504DAF">
      <w:pPr>
        <w:autoSpaceDE w:val="0"/>
        <w:autoSpaceDN w:val="0"/>
        <w:bidi w:val="0"/>
        <w:adjustRightInd w:val="0"/>
        <w:spacing w:after="0" w:line="360" w:lineRule="auto"/>
        <w:ind w:firstLine="567"/>
        <w:rPr>
          <w:del w:id="1093" w:author="Author"/>
          <w:rFonts w:asciiTheme="majorBidi" w:hAnsiTheme="majorBidi" w:cstheme="majorBidi"/>
        </w:rPr>
      </w:pPr>
      <w:r w:rsidRPr="00B8459D">
        <w:rPr>
          <w:rFonts w:asciiTheme="majorBidi" w:hAnsiTheme="majorBidi" w:cstheme="majorBidi"/>
        </w:rPr>
        <w:t>This project</w:t>
      </w:r>
      <w:ins w:id="1094" w:author="Author">
        <w:r w:rsidR="00504DAF">
          <w:rPr>
            <w:rFonts w:asciiTheme="majorBidi" w:hAnsiTheme="majorBidi" w:cstheme="majorBidi"/>
          </w:rPr>
          <w:t>’</w:t>
        </w:r>
      </w:ins>
      <w:del w:id="1095" w:author="Author">
        <w:r w:rsidRPr="00B8459D" w:rsidDel="00504DAF">
          <w:rPr>
            <w:rFonts w:asciiTheme="majorBidi" w:hAnsiTheme="majorBidi" w:cstheme="majorBidi"/>
          </w:rPr>
          <w:delText>'</w:delText>
        </w:r>
      </w:del>
      <w:r w:rsidRPr="00B8459D">
        <w:rPr>
          <w:rFonts w:asciiTheme="majorBidi" w:hAnsiTheme="majorBidi" w:cstheme="majorBidi"/>
        </w:rPr>
        <w:t xml:space="preserve">s </w:t>
      </w:r>
      <w:r w:rsidRPr="00F25AAB">
        <w:rPr>
          <w:rFonts w:asciiTheme="majorBidi" w:hAnsiTheme="majorBidi" w:cstheme="majorBidi"/>
        </w:rPr>
        <w:t>applied objective</w:t>
      </w:r>
      <w:r w:rsidRPr="00457622">
        <w:rPr>
          <w:rFonts w:asciiTheme="majorBidi" w:hAnsiTheme="majorBidi" w:cstheme="majorBidi"/>
        </w:rPr>
        <w:t>s are to counter distortion</w:t>
      </w:r>
      <w:ins w:id="1096" w:author="Author">
        <w:r w:rsidR="00CA449A" w:rsidRPr="00457622">
          <w:rPr>
            <w:rFonts w:asciiTheme="majorBidi" w:hAnsiTheme="majorBidi" w:cstheme="majorBidi"/>
          </w:rPr>
          <w:t>s</w:t>
        </w:r>
      </w:ins>
      <w:r w:rsidRPr="00457622">
        <w:rPr>
          <w:rFonts w:asciiTheme="majorBidi" w:hAnsiTheme="majorBidi" w:cstheme="majorBidi"/>
        </w:rPr>
        <w:t xml:space="preserve"> to Holocaust memory and promote historically informed policymaking </w:t>
      </w:r>
      <w:ins w:id="1097" w:author="Author">
        <w:r w:rsidR="00CA449A" w:rsidRPr="00C536C1">
          <w:rPr>
            <w:rFonts w:asciiTheme="majorBidi" w:hAnsiTheme="majorBidi" w:cstheme="majorBidi"/>
          </w:rPr>
          <w:t>t</w:t>
        </w:r>
      </w:ins>
      <w:del w:id="1098" w:author="Author">
        <w:r w:rsidR="00D56A68" w:rsidRPr="00C536C1" w:rsidDel="00CA449A">
          <w:rPr>
            <w:rFonts w:asciiTheme="majorBidi" w:hAnsiTheme="majorBidi" w:cstheme="majorBidi"/>
          </w:rPr>
          <w:delText>T</w:delText>
        </w:r>
      </w:del>
      <w:r w:rsidR="00D56A68" w:rsidRPr="008B43ED">
        <w:rPr>
          <w:rFonts w:asciiTheme="majorBidi" w:hAnsiTheme="majorBidi" w:cstheme="majorBidi"/>
        </w:rPr>
        <w:t>hrough</w:t>
      </w:r>
      <w:r w:rsidRPr="008B43ED">
        <w:rPr>
          <w:rFonts w:asciiTheme="majorBidi" w:hAnsiTheme="majorBidi" w:cstheme="majorBidi"/>
        </w:rPr>
        <w:t xml:space="preserve"> a transnational research endeavor. We expect the project to have a p</w:t>
      </w:r>
      <w:r w:rsidRPr="00213FC4">
        <w:rPr>
          <w:rFonts w:asciiTheme="majorBidi" w:hAnsiTheme="majorBidi" w:cstheme="majorBidi"/>
        </w:rPr>
        <w:t>ositive impact as a direct result of disseminati</w:t>
      </w:r>
      <w:ins w:id="1099" w:author="Author">
        <w:r w:rsidR="00412478">
          <w:rPr>
            <w:rFonts w:asciiTheme="majorBidi" w:hAnsiTheme="majorBidi" w:cstheme="majorBidi"/>
          </w:rPr>
          <w:t>ng</w:t>
        </w:r>
      </w:ins>
      <w:del w:id="1100" w:author="Author">
        <w:r w:rsidRPr="00213FC4" w:rsidDel="00412478">
          <w:rPr>
            <w:rFonts w:asciiTheme="majorBidi" w:hAnsiTheme="majorBidi" w:cstheme="majorBidi"/>
          </w:rPr>
          <w:delText>on of</w:delText>
        </w:r>
      </w:del>
      <w:r w:rsidRPr="00213FC4">
        <w:rPr>
          <w:rFonts w:asciiTheme="majorBidi" w:hAnsiTheme="majorBidi" w:cstheme="majorBidi"/>
        </w:rPr>
        <w:t xml:space="preserve"> </w:t>
      </w:r>
      <w:ins w:id="1101" w:author="Author">
        <w:r w:rsidR="00CA449A" w:rsidRPr="00213FC4">
          <w:rPr>
            <w:rFonts w:asciiTheme="majorBidi" w:hAnsiTheme="majorBidi" w:cstheme="majorBidi"/>
          </w:rPr>
          <w:t xml:space="preserve">its </w:t>
        </w:r>
      </w:ins>
      <w:r w:rsidRPr="00213FC4">
        <w:rPr>
          <w:rFonts w:asciiTheme="majorBidi" w:hAnsiTheme="majorBidi" w:cstheme="majorBidi"/>
        </w:rPr>
        <w:t xml:space="preserve">findings, </w:t>
      </w:r>
      <w:ins w:id="1102" w:author="Author">
        <w:r w:rsidR="00412478">
          <w:rPr>
            <w:rFonts w:asciiTheme="majorBidi" w:hAnsiTheme="majorBidi" w:cstheme="majorBidi"/>
          </w:rPr>
          <w:t xml:space="preserve">and </w:t>
        </w:r>
      </w:ins>
      <w:del w:id="1103" w:author="Author">
        <w:r w:rsidR="0039421D" w:rsidRPr="00213FC4" w:rsidDel="00412478">
          <w:rPr>
            <w:rFonts w:asciiTheme="majorBidi" w:hAnsiTheme="majorBidi" w:cstheme="majorBidi"/>
          </w:rPr>
          <w:delText>an</w:delText>
        </w:r>
        <w:r w:rsidRPr="00213FC4" w:rsidDel="00412478">
          <w:rPr>
            <w:rFonts w:asciiTheme="majorBidi" w:hAnsiTheme="majorBidi" w:cstheme="majorBidi"/>
          </w:rPr>
          <w:delText xml:space="preserve"> academic seminar</w:delText>
        </w:r>
        <w:r w:rsidR="004B0BE8" w:rsidRPr="00213FC4" w:rsidDel="00412478">
          <w:rPr>
            <w:rFonts w:asciiTheme="majorBidi" w:hAnsiTheme="majorBidi" w:cstheme="majorBidi"/>
          </w:rPr>
          <w:delText xml:space="preserve">, </w:delText>
        </w:r>
      </w:del>
      <w:r w:rsidR="004B0BE8" w:rsidRPr="00213FC4">
        <w:rPr>
          <w:rFonts w:asciiTheme="majorBidi" w:hAnsiTheme="majorBidi" w:cstheme="majorBidi"/>
        </w:rPr>
        <w:t>our reports and publications</w:t>
      </w:r>
      <w:ins w:id="1104" w:author="Author">
        <w:r w:rsidR="00412478" w:rsidRPr="00412478">
          <w:rPr>
            <w:rFonts w:asciiTheme="majorBidi" w:hAnsiTheme="majorBidi" w:cstheme="majorBidi"/>
          </w:rPr>
          <w:t xml:space="preserve"> </w:t>
        </w:r>
        <w:r w:rsidR="00412478">
          <w:rPr>
            <w:rFonts w:asciiTheme="majorBidi" w:hAnsiTheme="majorBidi" w:cstheme="majorBidi"/>
          </w:rPr>
          <w:t xml:space="preserve">and holding </w:t>
        </w:r>
        <w:r w:rsidR="00412478" w:rsidRPr="00213FC4">
          <w:rPr>
            <w:rFonts w:asciiTheme="majorBidi" w:hAnsiTheme="majorBidi" w:cstheme="majorBidi"/>
          </w:rPr>
          <w:t>an academic seminar</w:t>
        </w:r>
      </w:ins>
      <w:r w:rsidRPr="00213FC4">
        <w:rPr>
          <w:rFonts w:asciiTheme="majorBidi" w:hAnsiTheme="majorBidi" w:cstheme="majorBidi"/>
        </w:rPr>
        <w:t xml:space="preserve">. </w:t>
      </w:r>
      <w:r w:rsidRPr="000E0ADB">
        <w:rPr>
          <w:rFonts w:asciiTheme="majorBidi" w:hAnsiTheme="majorBidi" w:cstheme="majorBidi"/>
          <w:highlight w:val="yellow"/>
          <w:rPrChange w:id="1105" w:author="Author">
            <w:rPr>
              <w:rFonts w:asciiTheme="majorBidi" w:hAnsiTheme="majorBidi" w:cstheme="majorBidi"/>
            </w:rPr>
          </w:rPrChange>
        </w:rPr>
        <w:t xml:space="preserve">We will </w:t>
      </w:r>
      <w:r w:rsidR="004B0BE8" w:rsidRPr="000E0ADB">
        <w:rPr>
          <w:rFonts w:asciiTheme="majorBidi" w:hAnsiTheme="majorBidi" w:cstheme="majorBidi"/>
          <w:highlight w:val="yellow"/>
          <w:rPrChange w:id="1106" w:author="Author">
            <w:rPr>
              <w:rFonts w:asciiTheme="majorBidi" w:hAnsiTheme="majorBidi" w:cstheme="majorBidi"/>
            </w:rPr>
          </w:rPrChange>
        </w:rPr>
        <w:t xml:space="preserve">also </w:t>
      </w:r>
      <w:ins w:id="1107" w:author="Author">
        <w:r w:rsidR="0050638C" w:rsidRPr="00B8459D">
          <w:rPr>
            <w:rFonts w:asciiTheme="majorBidi" w:hAnsiTheme="majorBidi" w:cstheme="majorBidi"/>
            <w:highlight w:val="yellow"/>
          </w:rPr>
          <w:t>establish</w:t>
        </w:r>
      </w:ins>
      <w:del w:id="1108" w:author="Author">
        <w:r w:rsidRPr="000E0ADB" w:rsidDel="0050638C">
          <w:rPr>
            <w:rFonts w:asciiTheme="majorBidi" w:hAnsiTheme="majorBidi" w:cstheme="majorBidi"/>
            <w:highlight w:val="yellow"/>
            <w:rPrChange w:id="1109" w:author="Author">
              <w:rPr>
                <w:rFonts w:asciiTheme="majorBidi" w:hAnsiTheme="majorBidi" w:cstheme="majorBidi"/>
              </w:rPr>
            </w:rPrChange>
          </w:rPr>
          <w:delText>set in place</w:delText>
        </w:r>
      </w:del>
      <w:r w:rsidRPr="000E0ADB">
        <w:rPr>
          <w:rFonts w:asciiTheme="majorBidi" w:hAnsiTheme="majorBidi" w:cstheme="majorBidi"/>
          <w:highlight w:val="yellow"/>
          <w:rPrChange w:id="1110" w:author="Author">
            <w:rPr>
              <w:rFonts w:asciiTheme="majorBidi" w:hAnsiTheme="majorBidi" w:cstheme="majorBidi"/>
            </w:rPr>
          </w:rPrChange>
        </w:rPr>
        <w:t xml:space="preserve"> monitoring and evaluation tools</w:t>
      </w:r>
      <w:r w:rsidR="00D56A68" w:rsidRPr="000E0ADB">
        <w:rPr>
          <w:rFonts w:asciiTheme="majorBidi" w:hAnsiTheme="majorBidi" w:cstheme="majorBidi"/>
          <w:highlight w:val="yellow"/>
          <w:rPrChange w:id="1111" w:author="Author">
            <w:rPr>
              <w:rFonts w:asciiTheme="majorBidi" w:hAnsiTheme="majorBidi" w:cstheme="majorBidi"/>
            </w:rPr>
          </w:rPrChange>
        </w:rPr>
        <w:t xml:space="preserve"> for each phase of the </w:t>
      </w:r>
      <w:commentRangeStart w:id="1112"/>
      <w:r w:rsidR="00D56A68" w:rsidRPr="000E0ADB">
        <w:rPr>
          <w:rFonts w:asciiTheme="majorBidi" w:hAnsiTheme="majorBidi" w:cstheme="majorBidi"/>
          <w:highlight w:val="yellow"/>
          <w:rPrChange w:id="1113" w:author="Author">
            <w:rPr>
              <w:rFonts w:asciiTheme="majorBidi" w:hAnsiTheme="majorBidi" w:cstheme="majorBidi"/>
            </w:rPr>
          </w:rPrChange>
        </w:rPr>
        <w:t>study</w:t>
      </w:r>
      <w:commentRangeEnd w:id="1112"/>
      <w:r w:rsidR="00CA449A" w:rsidRPr="00213FC4">
        <w:rPr>
          <w:rStyle w:val="CommentReference"/>
          <w:sz w:val="22"/>
          <w:szCs w:val="22"/>
        </w:rPr>
        <w:commentReference w:id="1112"/>
      </w:r>
      <w:r w:rsidR="00D56A68" w:rsidRPr="000E0ADB">
        <w:rPr>
          <w:rFonts w:asciiTheme="majorBidi" w:hAnsiTheme="majorBidi" w:cstheme="majorBidi"/>
          <w:highlight w:val="yellow"/>
          <w:rPrChange w:id="1114" w:author="Author">
            <w:rPr>
              <w:rFonts w:asciiTheme="majorBidi" w:hAnsiTheme="majorBidi" w:cstheme="majorBidi"/>
            </w:rPr>
          </w:rPrChange>
        </w:rPr>
        <w:t>.</w:t>
      </w:r>
    </w:p>
    <w:p w14:paraId="5042FEF8" w14:textId="0339233E" w:rsidR="00FD157A" w:rsidRPr="000E0ADB" w:rsidRDefault="00457622" w:rsidP="000E0ADB">
      <w:pPr>
        <w:autoSpaceDE w:val="0"/>
        <w:autoSpaceDN w:val="0"/>
        <w:bidi w:val="0"/>
        <w:adjustRightInd w:val="0"/>
        <w:spacing w:after="0" w:line="360" w:lineRule="auto"/>
        <w:ind w:firstLine="567"/>
        <w:rPr>
          <w:rFonts w:asciiTheme="majorBidi" w:hAnsiTheme="majorBidi" w:cstheme="majorBidi"/>
          <w:rPrChange w:id="1115" w:author="Author">
            <w:rPr>
              <w:rFonts w:cs="Arial"/>
              <w:sz w:val="22"/>
              <w:szCs w:val="22"/>
            </w:rPr>
          </w:rPrChange>
        </w:rPr>
        <w:pPrChange w:id="1116" w:author="Author">
          <w:pPr>
            <w:pStyle w:val="NormalWeb"/>
            <w:spacing w:before="0" w:beforeAutospacing="0" w:after="0" w:afterAutospacing="0" w:line="360" w:lineRule="auto"/>
            <w:ind w:firstLine="567"/>
          </w:pPr>
        </w:pPrChange>
      </w:pPr>
      <w:ins w:id="1117" w:author="Author">
        <w:r w:rsidRPr="000E0ADB">
          <w:rPr>
            <w:rFonts w:asciiTheme="majorBidi" w:hAnsiTheme="majorBidi" w:cstheme="majorBidi"/>
            <w:color w:val="000000"/>
            <w:rPrChange w:id="1118" w:author="Author">
              <w:rPr>
                <w:rFonts w:cs="Arial"/>
                <w:color w:val="000000"/>
              </w:rPr>
            </w:rPrChange>
          </w:rPr>
          <w:t xml:space="preserve"> </w:t>
        </w:r>
      </w:ins>
      <w:r w:rsidR="006B03CF" w:rsidRPr="000E0ADB">
        <w:rPr>
          <w:rFonts w:asciiTheme="majorBidi" w:hAnsiTheme="majorBidi" w:cstheme="majorBidi"/>
          <w:color w:val="000000"/>
          <w:rPrChange w:id="1119" w:author="Author">
            <w:rPr>
              <w:rFonts w:cs="Arial"/>
              <w:color w:val="000000"/>
            </w:rPr>
          </w:rPrChange>
        </w:rPr>
        <w:t>Our primary target groups are</w:t>
      </w:r>
      <w:ins w:id="1120" w:author="Author">
        <w:r w:rsidR="0050638C" w:rsidRPr="000E0ADB">
          <w:rPr>
            <w:rFonts w:asciiTheme="majorBidi" w:hAnsiTheme="majorBidi" w:cstheme="majorBidi"/>
            <w:color w:val="000000"/>
            <w:rPrChange w:id="1121" w:author="Author">
              <w:rPr>
                <w:rFonts w:cs="Arial"/>
                <w:color w:val="000000"/>
              </w:rPr>
            </w:rPrChange>
          </w:rPr>
          <w:t>:</w:t>
        </w:r>
      </w:ins>
      <w:del w:id="1122" w:author="Author">
        <w:r w:rsidR="006B03CF" w:rsidRPr="000E0ADB" w:rsidDel="0050638C">
          <w:rPr>
            <w:rFonts w:asciiTheme="majorBidi" w:hAnsiTheme="majorBidi" w:cstheme="majorBidi"/>
            <w:color w:val="000000"/>
            <w:rPrChange w:id="1123" w:author="Author">
              <w:rPr>
                <w:rFonts w:cs="Arial"/>
                <w:color w:val="000000"/>
              </w:rPr>
            </w:rPrChange>
          </w:rPr>
          <w:delText xml:space="preserve"> a)</w:delText>
        </w:r>
      </w:del>
      <w:r w:rsidR="006B03CF" w:rsidRPr="000E0ADB">
        <w:rPr>
          <w:rFonts w:asciiTheme="majorBidi" w:hAnsiTheme="majorBidi" w:cstheme="majorBidi"/>
          <w:color w:val="000000"/>
          <w:rPrChange w:id="1124" w:author="Author">
            <w:rPr>
              <w:rFonts w:cs="Arial"/>
              <w:color w:val="000000"/>
            </w:rPr>
          </w:rPrChange>
        </w:rPr>
        <w:t xml:space="preserve"> </w:t>
      </w:r>
      <w:r w:rsidR="00E5578C" w:rsidRPr="000E0ADB">
        <w:rPr>
          <w:rFonts w:asciiTheme="majorBidi" w:hAnsiTheme="majorBidi" w:cstheme="majorBidi"/>
          <w:color w:val="000000"/>
          <w:rPrChange w:id="1125" w:author="Author">
            <w:rPr>
              <w:rFonts w:cs="Arial"/>
              <w:color w:val="000000"/>
            </w:rPr>
          </w:rPrChange>
        </w:rPr>
        <w:t>a</w:t>
      </w:r>
      <w:r w:rsidR="006B03CF" w:rsidRPr="000E0ADB">
        <w:rPr>
          <w:rFonts w:asciiTheme="majorBidi" w:hAnsiTheme="majorBidi" w:cstheme="majorBidi"/>
          <w:color w:val="000000"/>
          <w:rPrChange w:id="1126" w:author="Author">
            <w:rPr>
              <w:rFonts w:cs="Arial"/>
              <w:color w:val="000000"/>
            </w:rPr>
          </w:rPrChange>
        </w:rPr>
        <w:t xml:space="preserve">cademic scholars and institutions; </w:t>
      </w:r>
      <w:del w:id="1127" w:author="Author">
        <w:r w:rsidR="006B03CF" w:rsidRPr="000E0ADB" w:rsidDel="0050638C">
          <w:rPr>
            <w:rFonts w:asciiTheme="majorBidi" w:hAnsiTheme="majorBidi" w:cstheme="majorBidi"/>
            <w:color w:val="000000"/>
            <w:rPrChange w:id="1128" w:author="Author">
              <w:rPr>
                <w:rFonts w:cs="Arial"/>
                <w:color w:val="000000"/>
              </w:rPr>
            </w:rPrChange>
          </w:rPr>
          <w:delText xml:space="preserve">b) </w:delText>
        </w:r>
      </w:del>
      <w:r w:rsidR="00E5578C" w:rsidRPr="000E0ADB">
        <w:rPr>
          <w:rFonts w:asciiTheme="majorBidi" w:hAnsiTheme="majorBidi" w:cstheme="majorBidi"/>
          <w:color w:val="000000"/>
          <w:rPrChange w:id="1129" w:author="Author">
            <w:rPr>
              <w:rFonts w:cs="Arial"/>
              <w:color w:val="000000"/>
            </w:rPr>
          </w:rPrChange>
        </w:rPr>
        <w:t>p</w:t>
      </w:r>
      <w:r w:rsidR="006B03CF" w:rsidRPr="000E0ADB">
        <w:rPr>
          <w:rFonts w:asciiTheme="majorBidi" w:hAnsiTheme="majorBidi" w:cstheme="majorBidi"/>
          <w:color w:val="000000"/>
          <w:rPrChange w:id="1130" w:author="Author">
            <w:rPr>
              <w:rFonts w:cs="Arial"/>
              <w:color w:val="000000"/>
            </w:rPr>
          </w:rPrChange>
        </w:rPr>
        <w:t xml:space="preserve">olitical </w:t>
      </w:r>
      <w:r w:rsidR="0039421D" w:rsidRPr="000E0ADB">
        <w:rPr>
          <w:rFonts w:asciiTheme="majorBidi" w:hAnsiTheme="majorBidi" w:cstheme="majorBidi"/>
          <w:color w:val="000000"/>
          <w:rPrChange w:id="1131" w:author="Author">
            <w:rPr>
              <w:rFonts w:cs="Arial"/>
              <w:color w:val="000000"/>
            </w:rPr>
          </w:rPrChange>
        </w:rPr>
        <w:t xml:space="preserve">and educational </w:t>
      </w:r>
      <w:r w:rsidR="006B03CF" w:rsidRPr="000E0ADB">
        <w:rPr>
          <w:rFonts w:asciiTheme="majorBidi" w:hAnsiTheme="majorBidi" w:cstheme="majorBidi"/>
          <w:color w:val="000000"/>
          <w:rPrChange w:id="1132" w:author="Author">
            <w:rPr>
              <w:rFonts w:cs="Arial"/>
              <w:color w:val="000000"/>
            </w:rPr>
          </w:rPrChange>
        </w:rPr>
        <w:t>policy</w:t>
      </w:r>
      <w:del w:id="1133" w:author="Author">
        <w:r w:rsidR="006B03CF" w:rsidRPr="000E0ADB" w:rsidDel="00412478">
          <w:rPr>
            <w:rFonts w:asciiTheme="majorBidi" w:hAnsiTheme="majorBidi" w:cstheme="majorBidi"/>
            <w:color w:val="000000"/>
            <w:rPrChange w:id="1134" w:author="Author">
              <w:rPr>
                <w:rFonts w:cs="Arial"/>
                <w:color w:val="000000"/>
              </w:rPr>
            </w:rPrChange>
          </w:rPr>
          <w:delText>-</w:delText>
        </w:r>
      </w:del>
      <w:ins w:id="1135" w:author="Author">
        <w:r w:rsidR="00412478">
          <w:rPr>
            <w:rFonts w:asciiTheme="majorBidi" w:hAnsiTheme="majorBidi" w:cstheme="majorBidi"/>
            <w:color w:val="000000"/>
          </w:rPr>
          <w:t xml:space="preserve"> </w:t>
        </w:r>
      </w:ins>
      <w:r w:rsidR="006B03CF" w:rsidRPr="000E0ADB">
        <w:rPr>
          <w:rFonts w:asciiTheme="majorBidi" w:hAnsiTheme="majorBidi" w:cstheme="majorBidi"/>
          <w:color w:val="000000"/>
          <w:rPrChange w:id="1136" w:author="Author">
            <w:rPr>
              <w:rFonts w:cs="Arial"/>
              <w:color w:val="000000"/>
            </w:rPr>
          </w:rPrChange>
        </w:rPr>
        <w:t>makers</w:t>
      </w:r>
      <w:ins w:id="1137" w:author="Author">
        <w:r w:rsidR="0050638C" w:rsidRPr="000E0ADB">
          <w:rPr>
            <w:rFonts w:asciiTheme="majorBidi" w:hAnsiTheme="majorBidi" w:cstheme="majorBidi"/>
            <w:color w:val="000000"/>
            <w:rPrChange w:id="1138" w:author="Author">
              <w:rPr>
                <w:rFonts w:cs="Arial"/>
                <w:color w:val="000000"/>
              </w:rPr>
            </w:rPrChange>
          </w:rPr>
          <w:t>; and</w:t>
        </w:r>
      </w:ins>
      <w:del w:id="1139" w:author="Author">
        <w:r w:rsidR="006B03CF" w:rsidRPr="000E0ADB" w:rsidDel="0050638C">
          <w:rPr>
            <w:rFonts w:asciiTheme="majorBidi" w:hAnsiTheme="majorBidi" w:cstheme="majorBidi"/>
            <w:color w:val="000000"/>
            <w:rPrChange w:id="1140" w:author="Author">
              <w:rPr>
                <w:rFonts w:cs="Arial"/>
                <w:color w:val="000000"/>
              </w:rPr>
            </w:rPrChange>
          </w:rPr>
          <w:delText xml:space="preserve">. </w:delText>
        </w:r>
        <w:r w:rsidR="0039421D" w:rsidRPr="000E0ADB" w:rsidDel="0050638C">
          <w:rPr>
            <w:rFonts w:asciiTheme="majorBidi" w:hAnsiTheme="majorBidi" w:cstheme="majorBidi"/>
            <w:color w:val="000000"/>
            <w:rPrChange w:id="1141" w:author="Author">
              <w:rPr>
                <w:rFonts w:cs="Arial"/>
                <w:color w:val="000000"/>
              </w:rPr>
            </w:rPrChange>
          </w:rPr>
          <w:delText xml:space="preserve">C) </w:delText>
        </w:r>
      </w:del>
      <w:ins w:id="1142" w:author="Author">
        <w:r w:rsidR="0050638C" w:rsidRPr="000E0ADB">
          <w:rPr>
            <w:rFonts w:asciiTheme="majorBidi" w:hAnsiTheme="majorBidi" w:cstheme="majorBidi"/>
            <w:color w:val="000000"/>
            <w:rPrChange w:id="1143" w:author="Author">
              <w:rPr>
                <w:rFonts w:cs="Arial"/>
                <w:color w:val="000000"/>
              </w:rPr>
            </w:rPrChange>
          </w:rPr>
          <w:t xml:space="preserve"> </w:t>
        </w:r>
      </w:ins>
      <w:r w:rsidR="00E5578C" w:rsidRPr="000E0ADB">
        <w:rPr>
          <w:rFonts w:asciiTheme="majorBidi" w:hAnsiTheme="majorBidi" w:cstheme="majorBidi"/>
          <w:color w:val="000000"/>
          <w:rPrChange w:id="1144" w:author="Author">
            <w:rPr>
              <w:rFonts w:cs="Arial"/>
              <w:color w:val="000000"/>
            </w:rPr>
          </w:rPrChange>
        </w:rPr>
        <w:t>educational implementers</w:t>
      </w:r>
      <w:ins w:id="1145" w:author="Author">
        <w:r w:rsidR="0050638C" w:rsidRPr="000E0ADB">
          <w:rPr>
            <w:rFonts w:asciiTheme="majorBidi" w:hAnsiTheme="majorBidi" w:cstheme="majorBidi"/>
            <w:color w:val="000000"/>
            <w:rPrChange w:id="1146" w:author="Author">
              <w:rPr>
                <w:rFonts w:cs="Arial"/>
                <w:color w:val="000000"/>
              </w:rPr>
            </w:rPrChange>
          </w:rPr>
          <w:t>,</w:t>
        </w:r>
      </w:ins>
      <w:r w:rsidR="00E5578C" w:rsidRPr="000E0ADB">
        <w:rPr>
          <w:rFonts w:asciiTheme="majorBidi" w:hAnsiTheme="majorBidi" w:cstheme="majorBidi"/>
          <w:color w:val="000000"/>
          <w:rPrChange w:id="1147" w:author="Author">
            <w:rPr>
              <w:rFonts w:cs="Arial"/>
              <w:color w:val="000000"/>
            </w:rPr>
          </w:rPrChange>
        </w:rPr>
        <w:t xml:space="preserve"> such as </w:t>
      </w:r>
      <w:r w:rsidR="0039421D" w:rsidRPr="000E0ADB">
        <w:rPr>
          <w:rFonts w:asciiTheme="majorBidi" w:hAnsiTheme="majorBidi" w:cstheme="majorBidi"/>
          <w:color w:val="000000"/>
          <w:rPrChange w:id="1148" w:author="Author">
            <w:rPr>
              <w:rFonts w:cs="Arial"/>
              <w:color w:val="000000"/>
            </w:rPr>
          </w:rPrChange>
        </w:rPr>
        <w:t xml:space="preserve">Holocaust educators and </w:t>
      </w:r>
      <w:r w:rsidR="00E5578C" w:rsidRPr="000E0ADB">
        <w:rPr>
          <w:rFonts w:asciiTheme="majorBidi" w:hAnsiTheme="majorBidi" w:cstheme="majorBidi"/>
          <w:color w:val="000000"/>
          <w:rPrChange w:id="1149" w:author="Author">
            <w:rPr>
              <w:rFonts w:cs="Arial"/>
              <w:color w:val="000000"/>
            </w:rPr>
          </w:rPrChange>
        </w:rPr>
        <w:t xml:space="preserve">program writers. </w:t>
      </w:r>
      <w:r w:rsidR="006B03CF" w:rsidRPr="000E0ADB">
        <w:rPr>
          <w:rFonts w:asciiTheme="majorBidi" w:hAnsiTheme="majorBidi" w:cstheme="majorBidi"/>
          <w:color w:val="000000"/>
          <w:rPrChange w:id="1150" w:author="Author">
            <w:rPr>
              <w:rFonts w:cs="Arial"/>
              <w:color w:val="000000"/>
            </w:rPr>
          </w:rPrChange>
        </w:rPr>
        <w:t xml:space="preserve">We will influence these groups by disseminating the results of our study in </w:t>
      </w:r>
      <w:ins w:id="1151" w:author="Author">
        <w:r w:rsidR="0050638C" w:rsidRPr="000E0ADB">
          <w:rPr>
            <w:rFonts w:asciiTheme="majorBidi" w:hAnsiTheme="majorBidi" w:cstheme="majorBidi"/>
            <w:color w:val="000000"/>
            <w:rPrChange w:id="1152" w:author="Author">
              <w:rPr>
                <w:rFonts w:cs="Arial"/>
                <w:color w:val="000000"/>
              </w:rPr>
            </w:rPrChange>
          </w:rPr>
          <w:t>prestigious</w:t>
        </w:r>
      </w:ins>
      <w:del w:id="1153" w:author="Author">
        <w:r w:rsidR="006B03CF" w:rsidRPr="000E0ADB" w:rsidDel="0050638C">
          <w:rPr>
            <w:rFonts w:asciiTheme="majorBidi" w:hAnsiTheme="majorBidi" w:cstheme="majorBidi"/>
            <w:color w:val="000000"/>
            <w:rPrChange w:id="1154" w:author="Author">
              <w:rPr>
                <w:rFonts w:cs="Arial"/>
                <w:color w:val="000000"/>
              </w:rPr>
            </w:rPrChange>
          </w:rPr>
          <w:delText>excellent</w:delText>
        </w:r>
      </w:del>
      <w:r w:rsidR="006B03CF" w:rsidRPr="000E0ADB">
        <w:rPr>
          <w:rFonts w:asciiTheme="majorBidi" w:hAnsiTheme="majorBidi" w:cstheme="majorBidi"/>
          <w:color w:val="000000"/>
          <w:rPrChange w:id="1155" w:author="Author">
            <w:rPr>
              <w:rFonts w:cs="Arial"/>
              <w:color w:val="000000"/>
            </w:rPr>
          </w:rPrChange>
        </w:rPr>
        <w:t xml:space="preserve"> academic publications and ensuring that they receive high visibility</w:t>
      </w:r>
      <w:r w:rsidR="00D56A68" w:rsidRPr="000E0ADB">
        <w:rPr>
          <w:rFonts w:asciiTheme="majorBidi" w:hAnsiTheme="majorBidi" w:cstheme="majorBidi"/>
          <w:rPrChange w:id="1156" w:author="Author">
            <w:rPr>
              <w:rFonts w:cs="Arial"/>
            </w:rPr>
          </w:rPrChange>
        </w:rPr>
        <w:t xml:space="preserve"> by using our </w:t>
      </w:r>
      <w:ins w:id="1157" w:author="Author">
        <w:r w:rsidR="0050638C" w:rsidRPr="000E0ADB">
          <w:rPr>
            <w:rFonts w:asciiTheme="majorBidi" w:hAnsiTheme="majorBidi" w:cstheme="majorBidi"/>
            <w:rPrChange w:id="1158" w:author="Author">
              <w:rPr>
                <w:rFonts w:cs="Arial"/>
              </w:rPr>
            </w:rPrChange>
          </w:rPr>
          <w:t>C</w:t>
        </w:r>
      </w:ins>
      <w:del w:id="1159" w:author="Author">
        <w:r w:rsidR="00D56A68" w:rsidRPr="000E0ADB" w:rsidDel="0050638C">
          <w:rPr>
            <w:rFonts w:asciiTheme="majorBidi" w:hAnsiTheme="majorBidi" w:cstheme="majorBidi"/>
            <w:rPrChange w:id="1160" w:author="Author">
              <w:rPr>
                <w:rFonts w:cs="Arial"/>
              </w:rPr>
            </w:rPrChange>
          </w:rPr>
          <w:delText>c</w:delText>
        </w:r>
      </w:del>
      <w:r w:rsidR="00D56A68" w:rsidRPr="000E0ADB">
        <w:rPr>
          <w:rFonts w:asciiTheme="majorBidi" w:hAnsiTheme="majorBidi" w:cstheme="majorBidi"/>
          <w:rPrChange w:id="1161" w:author="Author">
            <w:rPr>
              <w:rFonts w:cs="Arial"/>
            </w:rPr>
          </w:rPrChange>
        </w:rPr>
        <w:t>enter</w:t>
      </w:r>
      <w:ins w:id="1162" w:author="Author">
        <w:r w:rsidR="00504DAF">
          <w:rPr>
            <w:rFonts w:asciiTheme="majorBidi" w:hAnsiTheme="majorBidi" w:cstheme="majorBidi"/>
          </w:rPr>
          <w:t>’</w:t>
        </w:r>
      </w:ins>
      <w:del w:id="1163" w:author="Author">
        <w:r w:rsidR="00D56A68" w:rsidRPr="000E0ADB" w:rsidDel="00504DAF">
          <w:rPr>
            <w:rFonts w:asciiTheme="majorBidi" w:hAnsiTheme="majorBidi" w:cstheme="majorBidi"/>
            <w:rPrChange w:id="1164" w:author="Author">
              <w:rPr>
                <w:rFonts w:cs="Arial"/>
              </w:rPr>
            </w:rPrChange>
          </w:rPr>
          <w:delText>'</w:delText>
        </w:r>
      </w:del>
      <w:r w:rsidR="00D56A68" w:rsidRPr="000E0ADB">
        <w:rPr>
          <w:rFonts w:asciiTheme="majorBidi" w:hAnsiTheme="majorBidi" w:cstheme="majorBidi"/>
          <w:rPrChange w:id="1165" w:author="Author">
            <w:rPr>
              <w:rFonts w:cs="Arial"/>
            </w:rPr>
          </w:rPrChange>
        </w:rPr>
        <w:t>s website and extensive social media and alumni networks</w:t>
      </w:r>
      <w:r w:rsidR="006B03CF" w:rsidRPr="000E0ADB">
        <w:rPr>
          <w:rFonts w:asciiTheme="majorBidi" w:hAnsiTheme="majorBidi" w:cstheme="majorBidi"/>
          <w:color w:val="000000"/>
          <w:rPrChange w:id="1166" w:author="Author">
            <w:rPr>
              <w:rFonts w:cs="Arial"/>
              <w:color w:val="000000"/>
            </w:rPr>
          </w:rPrChange>
        </w:rPr>
        <w:t>.</w:t>
      </w:r>
      <w:r w:rsidR="00D56A68" w:rsidRPr="000E0ADB">
        <w:rPr>
          <w:rFonts w:asciiTheme="majorBidi" w:hAnsiTheme="majorBidi" w:cstheme="majorBidi"/>
          <w:color w:val="000000"/>
          <w:rtl/>
          <w:rPrChange w:id="1167" w:author="Author">
            <w:rPr>
              <w:rFonts w:cs="Arial"/>
              <w:color w:val="000000"/>
              <w:rtl/>
            </w:rPr>
          </w:rPrChange>
        </w:rPr>
        <w:t xml:space="preserve"> </w:t>
      </w:r>
      <w:r w:rsidR="006B03CF" w:rsidRPr="000E0ADB">
        <w:rPr>
          <w:rFonts w:asciiTheme="majorBidi" w:hAnsiTheme="majorBidi" w:cstheme="majorBidi"/>
          <w:color w:val="000000"/>
          <w:rPrChange w:id="1168" w:author="Author">
            <w:rPr>
              <w:rFonts w:cs="Arial"/>
              <w:color w:val="000000"/>
            </w:rPr>
          </w:rPrChange>
        </w:rPr>
        <w:t>We propose to write a</w:t>
      </w:r>
      <w:r w:rsidR="00E5578C" w:rsidRPr="000E0ADB">
        <w:rPr>
          <w:rFonts w:asciiTheme="majorBidi" w:hAnsiTheme="majorBidi" w:cstheme="majorBidi"/>
          <w:color w:val="000000"/>
          <w:rPrChange w:id="1169" w:author="Author">
            <w:rPr>
              <w:rFonts w:cs="Arial"/>
              <w:color w:val="000000"/>
            </w:rPr>
          </w:rPrChange>
        </w:rPr>
        <w:t>n educational</w:t>
      </w:r>
      <w:r w:rsidR="006B03CF" w:rsidRPr="000E0ADB">
        <w:rPr>
          <w:rFonts w:asciiTheme="majorBidi" w:hAnsiTheme="majorBidi" w:cstheme="majorBidi"/>
          <w:color w:val="000000"/>
          <w:rPrChange w:id="1170" w:author="Author">
            <w:rPr>
              <w:rFonts w:cs="Arial"/>
              <w:color w:val="000000"/>
            </w:rPr>
          </w:rPrChange>
        </w:rPr>
        <w:t xml:space="preserve"> report </w:t>
      </w:r>
      <w:r w:rsidR="00E5578C" w:rsidRPr="000E0ADB">
        <w:rPr>
          <w:rFonts w:asciiTheme="majorBidi" w:hAnsiTheme="majorBidi" w:cstheme="majorBidi"/>
          <w:color w:val="000000"/>
          <w:rPrChange w:id="1171" w:author="Author">
            <w:rPr>
              <w:rFonts w:cs="Arial"/>
              <w:color w:val="000000"/>
            </w:rPr>
          </w:rPrChange>
        </w:rPr>
        <w:t>directed at educators</w:t>
      </w:r>
      <w:r w:rsidR="00BB72FA" w:rsidRPr="000E0ADB">
        <w:rPr>
          <w:rFonts w:asciiTheme="majorBidi" w:hAnsiTheme="majorBidi" w:cstheme="majorBidi"/>
          <w:color w:val="000000"/>
          <w:rPrChange w:id="1172" w:author="Author">
            <w:rPr>
              <w:rFonts w:cs="Arial"/>
              <w:color w:val="000000"/>
            </w:rPr>
          </w:rPrChange>
        </w:rPr>
        <w:t xml:space="preserve">, available </w:t>
      </w:r>
      <w:r w:rsidR="00142FB2" w:rsidRPr="000E0ADB">
        <w:rPr>
          <w:rFonts w:asciiTheme="majorBidi" w:hAnsiTheme="majorBidi" w:cstheme="majorBidi"/>
          <w:color w:val="000000"/>
          <w:rPrChange w:id="1173" w:author="Author">
            <w:rPr>
              <w:rFonts w:cs="Arial"/>
              <w:color w:val="000000"/>
            </w:rPr>
          </w:rPrChange>
        </w:rPr>
        <w:t>on our website.</w:t>
      </w:r>
    </w:p>
    <w:p w14:paraId="2C8548B0" w14:textId="5BF680F3" w:rsidR="00121CCD" w:rsidRDefault="00FD157A" w:rsidP="00412478">
      <w:pPr>
        <w:pStyle w:val="NormalWeb"/>
        <w:spacing w:before="0" w:beforeAutospacing="0" w:after="0" w:afterAutospacing="0" w:line="360" w:lineRule="auto"/>
        <w:ind w:firstLine="567"/>
        <w:rPr>
          <w:ins w:id="1174" w:author="Author"/>
          <w:rFonts w:cs="Arial"/>
          <w:sz w:val="22"/>
          <w:szCs w:val="22"/>
        </w:rPr>
      </w:pPr>
      <w:r w:rsidRPr="00C536C1">
        <w:rPr>
          <w:rFonts w:cs="Arial"/>
          <w:color w:val="000000"/>
          <w:sz w:val="22"/>
          <w:szCs w:val="22"/>
        </w:rPr>
        <w:t xml:space="preserve">Our </w:t>
      </w:r>
      <w:r w:rsidR="00CC01DE" w:rsidRPr="00C536C1">
        <w:rPr>
          <w:rFonts w:cs="Arial"/>
          <w:color w:val="000000"/>
          <w:sz w:val="22"/>
          <w:szCs w:val="22"/>
        </w:rPr>
        <w:t>secondary tar</w:t>
      </w:r>
      <w:r w:rsidR="00CC01DE" w:rsidRPr="008B43ED">
        <w:rPr>
          <w:rFonts w:cs="Arial"/>
          <w:color w:val="000000"/>
          <w:sz w:val="22"/>
          <w:szCs w:val="22"/>
        </w:rPr>
        <w:t xml:space="preserve">get groups </w:t>
      </w:r>
      <w:r w:rsidRPr="008B43ED">
        <w:rPr>
          <w:rFonts w:cs="Arial"/>
          <w:color w:val="000000"/>
          <w:sz w:val="22"/>
          <w:szCs w:val="22"/>
        </w:rPr>
        <w:t xml:space="preserve">are members of the media and the </w:t>
      </w:r>
      <w:r w:rsidR="00CC01DE" w:rsidRPr="00213FC4">
        <w:rPr>
          <w:rFonts w:cs="Arial"/>
          <w:color w:val="000000"/>
          <w:sz w:val="22"/>
          <w:szCs w:val="22"/>
        </w:rPr>
        <w:t xml:space="preserve">general </w:t>
      </w:r>
      <w:r w:rsidRPr="00213FC4">
        <w:rPr>
          <w:rFonts w:cs="Arial"/>
          <w:color w:val="000000"/>
          <w:sz w:val="22"/>
          <w:szCs w:val="22"/>
        </w:rPr>
        <w:t xml:space="preserve">public. We will utilize our public relations offices to obtain interview and media appearance opportunities. </w:t>
      </w:r>
      <w:r w:rsidR="00121CCD" w:rsidRPr="00213FC4">
        <w:rPr>
          <w:rFonts w:cs="Arial"/>
          <w:sz w:val="22"/>
          <w:szCs w:val="22"/>
        </w:rPr>
        <w:t xml:space="preserve">To </w:t>
      </w:r>
      <w:r w:rsidR="00CC01DE" w:rsidRPr="00213FC4">
        <w:rPr>
          <w:rFonts w:cs="Arial"/>
          <w:sz w:val="22"/>
          <w:szCs w:val="22"/>
        </w:rPr>
        <w:t xml:space="preserve">further </w:t>
      </w:r>
      <w:r w:rsidR="00121CCD" w:rsidRPr="00213FC4">
        <w:rPr>
          <w:rFonts w:cs="Arial"/>
          <w:sz w:val="22"/>
          <w:szCs w:val="22"/>
        </w:rPr>
        <w:t xml:space="preserve">reach </w:t>
      </w:r>
      <w:r w:rsidRPr="00213FC4">
        <w:rPr>
          <w:rFonts w:cs="Arial"/>
          <w:sz w:val="22"/>
          <w:szCs w:val="22"/>
        </w:rPr>
        <w:t>this audience</w:t>
      </w:r>
      <w:ins w:id="1175" w:author="Author">
        <w:r w:rsidR="0050638C" w:rsidRPr="00213FC4">
          <w:rPr>
            <w:rFonts w:cs="Arial"/>
            <w:sz w:val="22"/>
            <w:szCs w:val="22"/>
          </w:rPr>
          <w:t>,</w:t>
        </w:r>
      </w:ins>
      <w:r w:rsidR="00121CCD" w:rsidRPr="00213FC4">
        <w:rPr>
          <w:rFonts w:cs="Arial"/>
          <w:sz w:val="22"/>
          <w:szCs w:val="22"/>
        </w:rPr>
        <w:t xml:space="preserve"> we will organize a one-day academic seminar </w:t>
      </w:r>
      <w:r w:rsidR="00CC01DE" w:rsidRPr="00213FC4">
        <w:rPr>
          <w:rFonts w:cs="Arial"/>
          <w:sz w:val="22"/>
          <w:szCs w:val="22"/>
        </w:rPr>
        <w:t xml:space="preserve">titled </w:t>
      </w:r>
      <w:ins w:id="1176" w:author="Author">
        <w:r w:rsidR="00412478">
          <w:rPr>
            <w:rFonts w:cs="Arial"/>
            <w:sz w:val="22"/>
            <w:szCs w:val="22"/>
          </w:rPr>
          <w:t>“</w:t>
        </w:r>
      </w:ins>
      <w:del w:id="1177" w:author="Author">
        <w:r w:rsidR="00121CCD" w:rsidRPr="00213FC4" w:rsidDel="00412478">
          <w:rPr>
            <w:rFonts w:cs="Arial"/>
            <w:sz w:val="22"/>
            <w:szCs w:val="22"/>
          </w:rPr>
          <w:delText>"</w:delText>
        </w:r>
      </w:del>
      <w:r w:rsidR="00121CCD" w:rsidRPr="00213FC4">
        <w:rPr>
          <w:rFonts w:cs="Arial"/>
          <w:sz w:val="22"/>
          <w:szCs w:val="22"/>
        </w:rPr>
        <w:t xml:space="preserve">Holocaust </w:t>
      </w:r>
      <w:ins w:id="1178" w:author="Author">
        <w:r w:rsidR="0050638C" w:rsidRPr="00213FC4">
          <w:rPr>
            <w:rFonts w:cs="Arial"/>
            <w:sz w:val="22"/>
            <w:szCs w:val="22"/>
          </w:rPr>
          <w:t>M</w:t>
        </w:r>
      </w:ins>
      <w:del w:id="1179" w:author="Author">
        <w:r w:rsidR="00121CCD" w:rsidRPr="00213FC4" w:rsidDel="0050638C">
          <w:rPr>
            <w:rFonts w:cs="Arial"/>
            <w:sz w:val="22"/>
            <w:szCs w:val="22"/>
          </w:rPr>
          <w:delText>m</w:delText>
        </w:r>
      </w:del>
      <w:r w:rsidR="00121CCD" w:rsidRPr="00213FC4">
        <w:rPr>
          <w:rFonts w:cs="Arial"/>
          <w:sz w:val="22"/>
          <w:szCs w:val="22"/>
        </w:rPr>
        <w:t>emory in Europe</w:t>
      </w:r>
      <w:ins w:id="1180" w:author="Author">
        <w:r w:rsidR="00412478">
          <w:rPr>
            <w:rFonts w:cs="Arial"/>
            <w:sz w:val="22"/>
            <w:szCs w:val="22"/>
          </w:rPr>
          <w:t>”</w:t>
        </w:r>
      </w:ins>
      <w:del w:id="1181" w:author="Author">
        <w:r w:rsidR="00121CCD" w:rsidRPr="00213FC4" w:rsidDel="00412478">
          <w:rPr>
            <w:rFonts w:cs="Arial"/>
            <w:sz w:val="22"/>
            <w:szCs w:val="22"/>
          </w:rPr>
          <w:delText>"</w:delText>
        </w:r>
      </w:del>
      <w:r w:rsidR="00121CCD" w:rsidRPr="00213FC4">
        <w:rPr>
          <w:rFonts w:cs="Arial"/>
          <w:sz w:val="22"/>
          <w:szCs w:val="22"/>
        </w:rPr>
        <w:t xml:space="preserve"> at the University of Haifa, presenting our research</w:t>
      </w:r>
      <w:del w:id="1182" w:author="Author">
        <w:r w:rsidR="00121CCD" w:rsidRPr="00213FC4" w:rsidDel="0050638C">
          <w:rPr>
            <w:rFonts w:cs="Arial"/>
            <w:sz w:val="22"/>
            <w:szCs w:val="22"/>
          </w:rPr>
          <w:delText>,</w:delText>
        </w:r>
      </w:del>
      <w:r w:rsidR="00121CCD" w:rsidRPr="00213FC4">
        <w:rPr>
          <w:rFonts w:cs="Arial"/>
          <w:sz w:val="22"/>
          <w:szCs w:val="22"/>
        </w:rPr>
        <w:t xml:space="preserve"> </w:t>
      </w:r>
      <w:r w:rsidR="00CC01DE" w:rsidRPr="00213FC4">
        <w:rPr>
          <w:rFonts w:cs="Arial"/>
          <w:sz w:val="22"/>
          <w:szCs w:val="22"/>
        </w:rPr>
        <w:t xml:space="preserve">and inviting other </w:t>
      </w:r>
      <w:ins w:id="1183" w:author="Author">
        <w:r w:rsidR="0050638C" w:rsidRPr="00213FC4">
          <w:rPr>
            <w:rFonts w:cs="Arial"/>
            <w:sz w:val="22"/>
            <w:szCs w:val="22"/>
          </w:rPr>
          <w:t>re</w:t>
        </w:r>
      </w:ins>
      <w:r w:rsidR="00CC01DE" w:rsidRPr="00213FC4">
        <w:rPr>
          <w:rFonts w:cs="Arial"/>
          <w:sz w:val="22"/>
          <w:szCs w:val="22"/>
        </w:rPr>
        <w:t>searchers on the topic to share theirs</w:t>
      </w:r>
      <w:r w:rsidR="00121CCD" w:rsidRPr="00213FC4">
        <w:rPr>
          <w:rFonts w:cs="Arial"/>
          <w:sz w:val="22"/>
          <w:szCs w:val="22"/>
        </w:rPr>
        <w:t>.</w:t>
      </w:r>
    </w:p>
    <w:p w14:paraId="099B249E" w14:textId="6E3BBAB1" w:rsidR="00862452" w:rsidRPr="00C536C1" w:rsidDel="00862452" w:rsidRDefault="00862452" w:rsidP="0050638C">
      <w:pPr>
        <w:pStyle w:val="NormalWeb"/>
        <w:spacing w:before="0" w:beforeAutospacing="0" w:after="0" w:afterAutospacing="0" w:line="360" w:lineRule="auto"/>
        <w:ind w:firstLine="567"/>
        <w:rPr>
          <w:del w:id="1184" w:author="Author"/>
          <w:rFonts w:cs="Arial"/>
          <w:sz w:val="22"/>
          <w:szCs w:val="22"/>
        </w:rPr>
      </w:pPr>
    </w:p>
    <w:p w14:paraId="220ADB3B" w14:textId="753D001C" w:rsidR="00CC01DE" w:rsidRPr="008B43ED" w:rsidDel="00B8459D" w:rsidRDefault="00CC01DE" w:rsidP="00CC01DE">
      <w:pPr>
        <w:pStyle w:val="ListParagraph"/>
        <w:bidi w:val="0"/>
        <w:spacing w:line="360" w:lineRule="auto"/>
        <w:ind w:left="1287"/>
        <w:jc w:val="left"/>
        <w:rPr>
          <w:del w:id="1185" w:author="Author"/>
          <w:b/>
          <w:sz w:val="22"/>
          <w:szCs w:val="22"/>
        </w:rPr>
      </w:pPr>
    </w:p>
    <w:p w14:paraId="4A939595" w14:textId="7D45DB8D" w:rsidR="005A529A" w:rsidRPr="000E0ADB" w:rsidRDefault="0050638C" w:rsidP="000E0ADB">
      <w:pPr>
        <w:bidi w:val="0"/>
        <w:spacing w:after="0" w:line="360" w:lineRule="auto"/>
        <w:rPr>
          <w:rFonts w:asciiTheme="majorBidi" w:hAnsiTheme="majorBidi" w:cstheme="majorBidi"/>
          <w:b/>
          <w:rPrChange w:id="1186" w:author="Author">
            <w:rPr/>
          </w:rPrChange>
        </w:rPr>
        <w:pPrChange w:id="1187" w:author="Author">
          <w:pPr>
            <w:pStyle w:val="ListParagraph"/>
            <w:numPr>
              <w:numId w:val="16"/>
            </w:numPr>
            <w:bidi w:val="0"/>
            <w:spacing w:line="360" w:lineRule="auto"/>
            <w:ind w:left="1353" w:hanging="360"/>
            <w:jc w:val="left"/>
          </w:pPr>
        </w:pPrChange>
      </w:pPr>
      <w:ins w:id="1188" w:author="Author">
        <w:r w:rsidRPr="000E0ADB">
          <w:rPr>
            <w:rFonts w:asciiTheme="majorBidi" w:hAnsiTheme="majorBidi" w:cstheme="majorBidi"/>
            <w:b/>
            <w:rPrChange w:id="1189" w:author="Author">
              <w:rPr>
                <w:b/>
                <w:bCs w:val="0"/>
              </w:rPr>
            </w:rPrChange>
          </w:rPr>
          <w:t xml:space="preserve">5. </w:t>
        </w:r>
      </w:ins>
      <w:r w:rsidR="005A529A" w:rsidRPr="000E0ADB">
        <w:rPr>
          <w:rFonts w:asciiTheme="majorBidi" w:hAnsiTheme="majorBidi" w:cstheme="majorBidi"/>
          <w:b/>
          <w:rPrChange w:id="1190" w:author="Author">
            <w:rPr>
              <w:bCs w:val="0"/>
            </w:rPr>
          </w:rPrChange>
        </w:rPr>
        <w:t xml:space="preserve">Importance, </w:t>
      </w:r>
      <w:ins w:id="1191" w:author="Author">
        <w:r w:rsidR="00457622">
          <w:rPr>
            <w:rFonts w:asciiTheme="majorBidi" w:hAnsiTheme="majorBidi" w:cstheme="majorBidi"/>
            <w:b/>
          </w:rPr>
          <w:t>i</w:t>
        </w:r>
      </w:ins>
      <w:del w:id="1192" w:author="Author">
        <w:r w:rsidR="005A529A" w:rsidRPr="000E0ADB" w:rsidDel="00457622">
          <w:rPr>
            <w:rFonts w:asciiTheme="majorBidi" w:hAnsiTheme="majorBidi" w:cstheme="majorBidi"/>
            <w:b/>
            <w:rPrChange w:id="1193" w:author="Author">
              <w:rPr>
                <w:bCs w:val="0"/>
              </w:rPr>
            </w:rPrChange>
          </w:rPr>
          <w:delText>I</w:delText>
        </w:r>
      </w:del>
      <w:r w:rsidR="005A529A" w:rsidRPr="000E0ADB">
        <w:rPr>
          <w:rFonts w:asciiTheme="majorBidi" w:hAnsiTheme="majorBidi" w:cstheme="majorBidi"/>
          <w:b/>
          <w:rPrChange w:id="1194" w:author="Author">
            <w:rPr>
              <w:bCs w:val="0"/>
            </w:rPr>
          </w:rPrChange>
        </w:rPr>
        <w:t>nnovation and advantages of the proposed research</w:t>
      </w:r>
    </w:p>
    <w:p w14:paraId="79BA57EE" w14:textId="15B54CB2" w:rsidR="00FD157A" w:rsidRPr="00213FC4" w:rsidRDefault="0050638C" w:rsidP="00412478">
      <w:pPr>
        <w:pStyle w:val="ListParagraph"/>
        <w:autoSpaceDE w:val="0"/>
        <w:autoSpaceDN w:val="0"/>
        <w:bidi w:val="0"/>
        <w:adjustRightInd w:val="0"/>
        <w:spacing w:line="360" w:lineRule="auto"/>
        <w:ind w:left="0" w:firstLine="720"/>
        <w:jc w:val="left"/>
        <w:rPr>
          <w:sz w:val="22"/>
          <w:szCs w:val="22"/>
        </w:rPr>
      </w:pPr>
      <w:ins w:id="1195" w:author="Author">
        <w:r w:rsidRPr="00B8459D">
          <w:rPr>
            <w:sz w:val="22"/>
            <w:szCs w:val="22"/>
          </w:rPr>
          <w:t>The f</w:t>
        </w:r>
      </w:ins>
      <w:del w:id="1196" w:author="Author">
        <w:r w:rsidR="00CC01DE" w:rsidRPr="00B8459D" w:rsidDel="0050638C">
          <w:rPr>
            <w:sz w:val="22"/>
            <w:szCs w:val="22"/>
          </w:rPr>
          <w:delText>F</w:delText>
        </w:r>
      </w:del>
      <w:r w:rsidR="00CC01DE" w:rsidRPr="00F25AAB">
        <w:rPr>
          <w:sz w:val="22"/>
          <w:szCs w:val="22"/>
        </w:rPr>
        <w:t>our</w:t>
      </w:r>
      <w:r w:rsidR="00FD157A" w:rsidRPr="00F25AAB">
        <w:rPr>
          <w:sz w:val="22"/>
          <w:szCs w:val="22"/>
        </w:rPr>
        <w:t xml:space="preserve"> main innovative aspects</w:t>
      </w:r>
      <w:r w:rsidR="00FD157A" w:rsidRPr="00457622">
        <w:rPr>
          <w:sz w:val="22"/>
          <w:szCs w:val="22"/>
        </w:rPr>
        <w:t xml:space="preserve"> of this study are: </w:t>
      </w:r>
      <w:ins w:id="1197" w:author="Author">
        <w:r w:rsidR="00457622">
          <w:rPr>
            <w:sz w:val="22"/>
            <w:szCs w:val="22"/>
          </w:rPr>
          <w:t>t</w:t>
        </w:r>
      </w:ins>
      <w:del w:id="1198" w:author="Author">
        <w:r w:rsidR="00FD157A" w:rsidRPr="00457622" w:rsidDel="0050638C">
          <w:rPr>
            <w:sz w:val="22"/>
            <w:szCs w:val="22"/>
          </w:rPr>
          <w:delText xml:space="preserve">1) </w:delText>
        </w:r>
        <w:r w:rsidR="00FD157A" w:rsidRPr="00457622" w:rsidDel="00457622">
          <w:rPr>
            <w:sz w:val="22"/>
            <w:szCs w:val="22"/>
          </w:rPr>
          <w:delText>T</w:delText>
        </w:r>
      </w:del>
      <w:r w:rsidR="00FD157A" w:rsidRPr="00457622">
        <w:rPr>
          <w:sz w:val="22"/>
          <w:szCs w:val="22"/>
        </w:rPr>
        <w:t>he juxtaposition of past and present trends in collective national memories, which has no</w:t>
      </w:r>
      <w:del w:id="1199" w:author="Author">
        <w:r w:rsidR="00FD157A" w:rsidRPr="00457622" w:rsidDel="005B5698">
          <w:rPr>
            <w:sz w:val="22"/>
            <w:szCs w:val="22"/>
          </w:rPr>
          <w:delText>t</w:delText>
        </w:r>
      </w:del>
      <w:ins w:id="1200" w:author="Author">
        <w:r w:rsidR="005B5698">
          <w:rPr>
            <w:sz w:val="22"/>
            <w:szCs w:val="22"/>
          </w:rPr>
          <w:t>t</w:t>
        </w:r>
      </w:ins>
      <w:del w:id="1201" w:author="Author">
        <w:r w:rsidR="00FD157A" w:rsidRPr="00457622" w:rsidDel="005B5698">
          <w:rPr>
            <w:sz w:val="22"/>
            <w:szCs w:val="22"/>
          </w:rPr>
          <w:delText>,</w:delText>
        </w:r>
      </w:del>
      <w:r w:rsidR="00FD157A" w:rsidRPr="00457622">
        <w:rPr>
          <w:sz w:val="22"/>
          <w:szCs w:val="22"/>
        </w:rPr>
        <w:t xml:space="preserve"> </w:t>
      </w:r>
      <w:del w:id="1202" w:author="Author">
        <w:r w:rsidR="00FD157A" w:rsidRPr="00457622" w:rsidDel="005B5698">
          <w:rPr>
            <w:sz w:val="22"/>
            <w:szCs w:val="22"/>
          </w:rPr>
          <w:delText xml:space="preserve">to date, </w:delText>
        </w:r>
      </w:del>
      <w:r w:rsidR="00FD157A" w:rsidRPr="00457622">
        <w:rPr>
          <w:sz w:val="22"/>
          <w:szCs w:val="22"/>
        </w:rPr>
        <w:t>been systematically applied to Holocaust memory studies</w:t>
      </w:r>
      <w:ins w:id="1203" w:author="Author">
        <w:r w:rsidR="005B5698" w:rsidRPr="005B5698">
          <w:rPr>
            <w:sz w:val="22"/>
            <w:szCs w:val="22"/>
          </w:rPr>
          <w:t xml:space="preserve"> </w:t>
        </w:r>
        <w:r w:rsidR="005B5698" w:rsidRPr="00457622">
          <w:rPr>
            <w:sz w:val="22"/>
            <w:szCs w:val="22"/>
          </w:rPr>
          <w:t>to dat</w:t>
        </w:r>
        <w:r w:rsidR="005B5698">
          <w:rPr>
            <w:sz w:val="22"/>
            <w:szCs w:val="22"/>
          </w:rPr>
          <w:t>e</w:t>
        </w:r>
        <w:r w:rsidRPr="00C536C1">
          <w:rPr>
            <w:sz w:val="22"/>
            <w:szCs w:val="22"/>
          </w:rPr>
          <w:t>;</w:t>
        </w:r>
      </w:ins>
      <w:del w:id="1204" w:author="Author">
        <w:r w:rsidR="00FD157A" w:rsidRPr="00C536C1" w:rsidDel="0050638C">
          <w:rPr>
            <w:sz w:val="22"/>
            <w:szCs w:val="22"/>
          </w:rPr>
          <w:delText>. 2)</w:delText>
        </w:r>
      </w:del>
      <w:r w:rsidR="00FD157A" w:rsidRPr="008B43ED">
        <w:rPr>
          <w:sz w:val="22"/>
          <w:szCs w:val="22"/>
        </w:rPr>
        <w:t xml:space="preserve"> </w:t>
      </w:r>
      <w:ins w:id="1205" w:author="Author">
        <w:r w:rsidRPr="008B43ED">
          <w:rPr>
            <w:sz w:val="22"/>
            <w:szCs w:val="22"/>
          </w:rPr>
          <w:t>o</w:t>
        </w:r>
      </w:ins>
      <w:del w:id="1206" w:author="Author">
        <w:r w:rsidR="00CC01DE" w:rsidRPr="00213FC4" w:rsidDel="0050638C">
          <w:rPr>
            <w:sz w:val="22"/>
            <w:szCs w:val="22"/>
          </w:rPr>
          <w:delText>O</w:delText>
        </w:r>
      </w:del>
      <w:r w:rsidR="00CC01DE" w:rsidRPr="00213FC4">
        <w:rPr>
          <w:sz w:val="22"/>
          <w:szCs w:val="22"/>
        </w:rPr>
        <w:t xml:space="preserve">ur specific </w:t>
      </w:r>
      <w:ins w:id="1207" w:author="Author">
        <w:r w:rsidR="00412478">
          <w:rPr>
            <w:sz w:val="22"/>
            <w:szCs w:val="22"/>
          </w:rPr>
          <w:t>“</w:t>
        </w:r>
      </w:ins>
      <w:del w:id="1208" w:author="Author">
        <w:r w:rsidR="00CC01DE" w:rsidRPr="00213FC4" w:rsidDel="00412478">
          <w:rPr>
            <w:sz w:val="22"/>
            <w:szCs w:val="22"/>
          </w:rPr>
          <w:delText>"</w:delText>
        </w:r>
      </w:del>
      <w:r w:rsidR="00CC01DE" w:rsidRPr="00213FC4">
        <w:rPr>
          <w:sz w:val="22"/>
          <w:szCs w:val="22"/>
        </w:rPr>
        <w:t>vicious circle</w:t>
      </w:r>
      <w:ins w:id="1209" w:author="Author">
        <w:r w:rsidR="00412478">
          <w:rPr>
            <w:sz w:val="22"/>
            <w:szCs w:val="22"/>
          </w:rPr>
          <w:t>”</w:t>
        </w:r>
      </w:ins>
      <w:del w:id="1210" w:author="Author">
        <w:r w:rsidR="00CC01DE" w:rsidRPr="00213FC4" w:rsidDel="00412478">
          <w:rPr>
            <w:sz w:val="22"/>
            <w:szCs w:val="22"/>
          </w:rPr>
          <w:delText>"</w:delText>
        </w:r>
      </w:del>
      <w:r w:rsidR="00CC01DE" w:rsidRPr="00213FC4">
        <w:rPr>
          <w:sz w:val="22"/>
          <w:szCs w:val="22"/>
        </w:rPr>
        <w:t xml:space="preserve"> hypothesis, hitherto untested</w:t>
      </w:r>
      <w:ins w:id="1211" w:author="Author">
        <w:r w:rsidRPr="00213FC4">
          <w:rPr>
            <w:sz w:val="22"/>
            <w:szCs w:val="22"/>
          </w:rPr>
          <w:t>;</w:t>
        </w:r>
      </w:ins>
      <w:del w:id="1212" w:author="Author">
        <w:r w:rsidR="00CC01DE" w:rsidRPr="00213FC4" w:rsidDel="0050638C">
          <w:rPr>
            <w:sz w:val="22"/>
            <w:szCs w:val="22"/>
          </w:rPr>
          <w:delText>. 3)</w:delText>
        </w:r>
      </w:del>
      <w:ins w:id="1213" w:author="Author">
        <w:r w:rsidRPr="00213FC4">
          <w:rPr>
            <w:sz w:val="22"/>
            <w:szCs w:val="22"/>
          </w:rPr>
          <w:t xml:space="preserve"> o</w:t>
        </w:r>
      </w:ins>
      <w:del w:id="1214" w:author="Author">
        <w:r w:rsidR="00CC01DE" w:rsidRPr="00213FC4" w:rsidDel="0050638C">
          <w:rPr>
            <w:sz w:val="22"/>
            <w:szCs w:val="22"/>
          </w:rPr>
          <w:delText xml:space="preserve"> </w:delText>
        </w:r>
        <w:r w:rsidR="00FD157A" w:rsidRPr="00213FC4" w:rsidDel="0050638C">
          <w:rPr>
            <w:sz w:val="22"/>
            <w:szCs w:val="22"/>
          </w:rPr>
          <w:delText>O</w:delText>
        </w:r>
      </w:del>
      <w:r w:rsidR="00FD157A" w:rsidRPr="00213FC4">
        <w:rPr>
          <w:sz w:val="22"/>
          <w:szCs w:val="22"/>
        </w:rPr>
        <w:t>ur ability to compare sets of data across diverse settings, made possible by rigorous calibration of our data</w:t>
      </w:r>
      <w:del w:id="1215" w:author="Author">
        <w:r w:rsidR="00FD157A" w:rsidRPr="00213FC4" w:rsidDel="0050638C">
          <w:rPr>
            <w:sz w:val="22"/>
            <w:szCs w:val="22"/>
          </w:rPr>
          <w:delText>-</w:delText>
        </w:r>
      </w:del>
      <w:ins w:id="1216" w:author="Author">
        <w:r w:rsidRPr="00213FC4">
          <w:rPr>
            <w:sz w:val="22"/>
            <w:szCs w:val="22"/>
          </w:rPr>
          <w:t xml:space="preserve"> </w:t>
        </w:r>
      </w:ins>
      <w:r w:rsidR="00FD157A" w:rsidRPr="00213FC4">
        <w:rPr>
          <w:sz w:val="22"/>
          <w:szCs w:val="22"/>
        </w:rPr>
        <w:t>collection tools, so that their reliability and validity extend cross-culturally</w:t>
      </w:r>
      <w:ins w:id="1217" w:author="Author">
        <w:r w:rsidRPr="00213FC4">
          <w:rPr>
            <w:sz w:val="22"/>
            <w:szCs w:val="22"/>
          </w:rPr>
          <w:t>; and</w:t>
        </w:r>
      </w:ins>
      <w:del w:id="1218" w:author="Author">
        <w:r w:rsidR="00FD157A" w:rsidRPr="00213FC4" w:rsidDel="0050638C">
          <w:rPr>
            <w:sz w:val="22"/>
            <w:szCs w:val="22"/>
          </w:rPr>
          <w:delText xml:space="preserve">. </w:delText>
        </w:r>
        <w:r w:rsidR="00CC01DE" w:rsidRPr="00213FC4" w:rsidDel="0050638C">
          <w:rPr>
            <w:sz w:val="22"/>
            <w:szCs w:val="22"/>
          </w:rPr>
          <w:delText>4</w:delText>
        </w:r>
        <w:r w:rsidR="00FD157A" w:rsidRPr="00213FC4" w:rsidDel="0050638C">
          <w:rPr>
            <w:sz w:val="22"/>
            <w:szCs w:val="22"/>
          </w:rPr>
          <w:delText>) T</w:delText>
        </w:r>
      </w:del>
      <w:ins w:id="1219" w:author="Author">
        <w:r w:rsidRPr="00213FC4">
          <w:rPr>
            <w:sz w:val="22"/>
            <w:szCs w:val="22"/>
          </w:rPr>
          <w:t xml:space="preserve"> t</w:t>
        </w:r>
      </w:ins>
      <w:r w:rsidR="00FD157A" w:rsidRPr="00213FC4">
        <w:rPr>
          <w:sz w:val="22"/>
          <w:szCs w:val="22"/>
        </w:rPr>
        <w:t xml:space="preserve">he triangulation of data methodologically and </w:t>
      </w:r>
      <w:r w:rsidR="00CC01DE" w:rsidRPr="00213FC4">
        <w:rPr>
          <w:sz w:val="22"/>
          <w:szCs w:val="22"/>
        </w:rPr>
        <w:t>cross-</w:t>
      </w:r>
      <w:r w:rsidR="00FD157A" w:rsidRPr="00213FC4">
        <w:rPr>
          <w:sz w:val="22"/>
          <w:szCs w:val="22"/>
        </w:rPr>
        <w:t xml:space="preserve">disciplinarily, allowing for a </w:t>
      </w:r>
      <w:ins w:id="1220" w:author="Author">
        <w:r w:rsidR="00412478">
          <w:rPr>
            <w:sz w:val="22"/>
            <w:szCs w:val="22"/>
          </w:rPr>
          <w:t>more comprehensive</w:t>
        </w:r>
      </w:ins>
      <w:del w:id="1221" w:author="Author">
        <w:r w:rsidR="00FD157A" w:rsidRPr="00213FC4" w:rsidDel="00412478">
          <w:rPr>
            <w:sz w:val="22"/>
            <w:szCs w:val="22"/>
          </w:rPr>
          <w:delText>fuller</w:delText>
        </w:r>
      </w:del>
      <w:r w:rsidR="00FD157A" w:rsidRPr="00213FC4">
        <w:rPr>
          <w:sz w:val="22"/>
          <w:szCs w:val="22"/>
        </w:rPr>
        <w:t xml:space="preserve"> understanding of </w:t>
      </w:r>
      <w:r w:rsidR="00CC01DE" w:rsidRPr="00213FC4">
        <w:rPr>
          <w:sz w:val="22"/>
          <w:szCs w:val="22"/>
        </w:rPr>
        <w:t>this</w:t>
      </w:r>
      <w:r w:rsidR="00FD157A" w:rsidRPr="00213FC4">
        <w:rPr>
          <w:sz w:val="22"/>
          <w:szCs w:val="22"/>
        </w:rPr>
        <w:t xml:space="preserve"> complex and </w:t>
      </w:r>
      <w:r w:rsidR="00CC01DE" w:rsidRPr="00213FC4">
        <w:rPr>
          <w:sz w:val="22"/>
          <w:szCs w:val="22"/>
        </w:rPr>
        <w:t>relevant</w:t>
      </w:r>
      <w:r w:rsidR="00FD157A" w:rsidRPr="00213FC4">
        <w:rPr>
          <w:sz w:val="22"/>
          <w:szCs w:val="22"/>
        </w:rPr>
        <w:t xml:space="preserve"> phenomenon.  </w:t>
      </w:r>
    </w:p>
    <w:p w14:paraId="1D219648" w14:textId="6223F969" w:rsidR="00FD157A" w:rsidRPr="00457622" w:rsidRDefault="00FD157A" w:rsidP="00504DAF">
      <w:pPr>
        <w:pStyle w:val="ListParagraph"/>
        <w:autoSpaceDE w:val="0"/>
        <w:autoSpaceDN w:val="0"/>
        <w:bidi w:val="0"/>
        <w:adjustRightInd w:val="0"/>
        <w:spacing w:line="360" w:lineRule="auto"/>
        <w:ind w:left="0" w:firstLine="720"/>
        <w:jc w:val="left"/>
        <w:rPr>
          <w:color w:val="4472C4" w:themeColor="accent1"/>
          <w:sz w:val="22"/>
          <w:szCs w:val="22"/>
        </w:rPr>
      </w:pPr>
      <w:r w:rsidRPr="00213FC4">
        <w:rPr>
          <w:sz w:val="22"/>
          <w:szCs w:val="22"/>
        </w:rPr>
        <w:t xml:space="preserve">This project should be of interest, importance and relevance to all those </w:t>
      </w:r>
      <w:ins w:id="1222" w:author="Author">
        <w:r w:rsidR="00B8459D">
          <w:rPr>
            <w:sz w:val="22"/>
            <w:szCs w:val="22"/>
          </w:rPr>
          <w:t>involved</w:t>
        </w:r>
      </w:ins>
      <w:del w:id="1223" w:author="Author">
        <w:r w:rsidRPr="00F25AAB" w:rsidDel="00B8459D">
          <w:rPr>
            <w:sz w:val="22"/>
            <w:szCs w:val="22"/>
          </w:rPr>
          <w:delText>who deal</w:delText>
        </w:r>
      </w:del>
      <w:r w:rsidRPr="00F25AAB">
        <w:rPr>
          <w:sz w:val="22"/>
          <w:szCs w:val="22"/>
        </w:rPr>
        <w:t xml:space="preserve"> with teaching, commemorating and researching the Holocaust worldwide</w:t>
      </w:r>
      <w:ins w:id="1224" w:author="Author">
        <w:r w:rsidR="00B8459D">
          <w:rPr>
            <w:sz w:val="22"/>
            <w:szCs w:val="22"/>
          </w:rPr>
          <w:t>,</w:t>
        </w:r>
      </w:ins>
      <w:r w:rsidRPr="00F25AAB">
        <w:rPr>
          <w:sz w:val="22"/>
          <w:szCs w:val="22"/>
        </w:rPr>
        <w:t xml:space="preserve"> directly or indirectly through policy</w:t>
      </w:r>
      <w:del w:id="1225" w:author="Author">
        <w:r w:rsidRPr="00457622" w:rsidDel="0050638C">
          <w:rPr>
            <w:sz w:val="22"/>
            <w:szCs w:val="22"/>
          </w:rPr>
          <w:delText>-</w:delText>
        </w:r>
      </w:del>
      <w:ins w:id="1226" w:author="Author">
        <w:r w:rsidR="0050638C" w:rsidRPr="00457622">
          <w:rPr>
            <w:sz w:val="22"/>
            <w:szCs w:val="22"/>
          </w:rPr>
          <w:t xml:space="preserve"> </w:t>
        </w:r>
      </w:ins>
      <w:r w:rsidRPr="00C536C1">
        <w:rPr>
          <w:sz w:val="22"/>
          <w:szCs w:val="22"/>
        </w:rPr>
        <w:t xml:space="preserve">making. Thus, beneficiaries will </w:t>
      </w:r>
      <w:ins w:id="1227" w:author="Author">
        <w:r w:rsidR="00457622">
          <w:rPr>
            <w:sz w:val="22"/>
            <w:szCs w:val="22"/>
          </w:rPr>
          <w:t>extend beyond</w:t>
        </w:r>
      </w:ins>
      <w:del w:id="1228" w:author="Author">
        <w:r w:rsidRPr="00C536C1" w:rsidDel="00457622">
          <w:rPr>
            <w:sz w:val="22"/>
            <w:szCs w:val="22"/>
          </w:rPr>
          <w:delText>transcend the boundaries of</w:delText>
        </w:r>
      </w:del>
      <w:r w:rsidRPr="00C536C1">
        <w:rPr>
          <w:sz w:val="22"/>
          <w:szCs w:val="22"/>
        </w:rPr>
        <w:t xml:space="preserve"> the </w:t>
      </w:r>
      <w:del w:id="1229" w:author="Author">
        <w:r w:rsidRPr="008B43ED" w:rsidDel="00B8459D">
          <w:rPr>
            <w:sz w:val="22"/>
            <w:szCs w:val="22"/>
          </w:rPr>
          <w:delText xml:space="preserve">specific </w:delText>
        </w:r>
      </w:del>
      <w:r w:rsidRPr="008B43ED">
        <w:rPr>
          <w:sz w:val="22"/>
          <w:szCs w:val="22"/>
        </w:rPr>
        <w:t xml:space="preserve">five countries </w:t>
      </w:r>
      <w:ins w:id="1230" w:author="Author">
        <w:r w:rsidR="00B8459D">
          <w:rPr>
            <w:sz w:val="22"/>
            <w:szCs w:val="22"/>
          </w:rPr>
          <w:t>studied,</w:t>
        </w:r>
      </w:ins>
      <w:del w:id="1231" w:author="Author">
        <w:r w:rsidRPr="00F25AAB" w:rsidDel="00B8459D">
          <w:rPr>
            <w:sz w:val="22"/>
            <w:szCs w:val="22"/>
          </w:rPr>
          <w:delText>explored. This is</w:delText>
        </w:r>
      </w:del>
      <w:r w:rsidRPr="00F25AAB">
        <w:rPr>
          <w:sz w:val="22"/>
          <w:szCs w:val="22"/>
        </w:rPr>
        <w:t xml:space="preserve"> due to the global nature of academic research and because the </w:t>
      </w:r>
      <w:ins w:id="1232" w:author="Author">
        <w:r w:rsidR="00F13878">
          <w:rPr>
            <w:sz w:val="22"/>
            <w:szCs w:val="22"/>
          </w:rPr>
          <w:t>study</w:t>
        </w:r>
        <w:r w:rsidR="00504DAF">
          <w:rPr>
            <w:sz w:val="22"/>
            <w:szCs w:val="22"/>
          </w:rPr>
          <w:t>’</w:t>
        </w:r>
        <w:r w:rsidR="00F13878">
          <w:rPr>
            <w:sz w:val="22"/>
            <w:szCs w:val="22"/>
          </w:rPr>
          <w:t xml:space="preserve">s </w:t>
        </w:r>
      </w:ins>
      <w:r w:rsidRPr="00F25AAB">
        <w:rPr>
          <w:sz w:val="22"/>
          <w:szCs w:val="22"/>
        </w:rPr>
        <w:t xml:space="preserve">insights </w:t>
      </w:r>
      <w:del w:id="1233" w:author="Author">
        <w:r w:rsidRPr="00F25AAB" w:rsidDel="00F13878">
          <w:rPr>
            <w:sz w:val="22"/>
            <w:szCs w:val="22"/>
          </w:rPr>
          <w:delText xml:space="preserve">of the study </w:delText>
        </w:r>
      </w:del>
      <w:r w:rsidRPr="00F25AAB">
        <w:rPr>
          <w:sz w:val="22"/>
          <w:szCs w:val="22"/>
        </w:rPr>
        <w:t xml:space="preserve">will be pertinent for other countries </w:t>
      </w:r>
      <w:ins w:id="1234" w:author="Author">
        <w:r w:rsidR="00B8459D">
          <w:rPr>
            <w:sz w:val="22"/>
            <w:szCs w:val="22"/>
          </w:rPr>
          <w:t>facing</w:t>
        </w:r>
      </w:ins>
      <w:del w:id="1235" w:author="Author">
        <w:r w:rsidRPr="00F25AAB" w:rsidDel="00B8459D">
          <w:rPr>
            <w:sz w:val="22"/>
            <w:szCs w:val="22"/>
          </w:rPr>
          <w:delText>who are managing</w:delText>
        </w:r>
      </w:del>
      <w:r w:rsidRPr="00457622">
        <w:rPr>
          <w:sz w:val="22"/>
          <w:szCs w:val="22"/>
        </w:rPr>
        <w:t xml:space="preserve"> similar challenges. Specifically, we expect researchers, educators and policy</w:t>
      </w:r>
      <w:del w:id="1236" w:author="Author">
        <w:r w:rsidRPr="00C536C1" w:rsidDel="00B8459D">
          <w:rPr>
            <w:sz w:val="22"/>
            <w:szCs w:val="22"/>
          </w:rPr>
          <w:delText>-</w:delText>
        </w:r>
      </w:del>
      <w:ins w:id="1237" w:author="Author">
        <w:r w:rsidR="00B8459D">
          <w:rPr>
            <w:sz w:val="22"/>
            <w:szCs w:val="22"/>
          </w:rPr>
          <w:t xml:space="preserve"> </w:t>
        </w:r>
      </w:ins>
      <w:r w:rsidRPr="00F25AAB">
        <w:rPr>
          <w:sz w:val="22"/>
          <w:szCs w:val="22"/>
        </w:rPr>
        <w:t xml:space="preserve">makers in Europe, the United States and Israel to </w:t>
      </w:r>
      <w:ins w:id="1238" w:author="Author">
        <w:r w:rsidR="00412478">
          <w:rPr>
            <w:sz w:val="22"/>
            <w:szCs w:val="22"/>
          </w:rPr>
          <w:t>be interested in</w:t>
        </w:r>
      </w:ins>
      <w:del w:id="1239" w:author="Author">
        <w:r w:rsidRPr="00F25AAB" w:rsidDel="00412478">
          <w:rPr>
            <w:sz w:val="22"/>
            <w:szCs w:val="22"/>
          </w:rPr>
          <w:delText xml:space="preserve">find interest </w:delText>
        </w:r>
      </w:del>
      <w:ins w:id="1240" w:author="Author">
        <w:r w:rsidR="00412478">
          <w:rPr>
            <w:sz w:val="22"/>
            <w:szCs w:val="22"/>
          </w:rPr>
          <w:t xml:space="preserve"> </w:t>
        </w:r>
      </w:ins>
      <w:r w:rsidRPr="00F25AAB">
        <w:rPr>
          <w:sz w:val="22"/>
          <w:szCs w:val="22"/>
        </w:rPr>
        <w:t xml:space="preserve">and benefit from our study. </w:t>
      </w:r>
      <w:r w:rsidR="00CC01DE" w:rsidRPr="00F25AAB">
        <w:rPr>
          <w:sz w:val="22"/>
          <w:szCs w:val="22"/>
        </w:rPr>
        <w:t>Israeli policy makers in</w:t>
      </w:r>
      <w:r w:rsidR="00546BF1" w:rsidRPr="00457622">
        <w:rPr>
          <w:sz w:val="22"/>
          <w:szCs w:val="22"/>
        </w:rPr>
        <w:t xml:space="preserve"> </w:t>
      </w:r>
      <w:r w:rsidR="00CC01DE" w:rsidRPr="00457622">
        <w:rPr>
          <w:sz w:val="22"/>
          <w:szCs w:val="22"/>
        </w:rPr>
        <w:t>particular will benefit from empirically</w:t>
      </w:r>
      <w:del w:id="1241" w:author="Author">
        <w:r w:rsidR="00CC01DE" w:rsidRPr="00457622" w:rsidDel="00B8459D">
          <w:rPr>
            <w:sz w:val="22"/>
            <w:szCs w:val="22"/>
          </w:rPr>
          <w:delText>-</w:delText>
        </w:r>
      </w:del>
      <w:ins w:id="1242" w:author="Author">
        <w:r w:rsidR="00B8459D">
          <w:rPr>
            <w:sz w:val="22"/>
            <w:szCs w:val="22"/>
          </w:rPr>
          <w:t xml:space="preserve"> </w:t>
        </w:r>
      </w:ins>
      <w:r w:rsidR="00CC01DE" w:rsidRPr="00F25AAB">
        <w:rPr>
          <w:sz w:val="22"/>
          <w:szCs w:val="22"/>
        </w:rPr>
        <w:t xml:space="preserve">based systematic data from </w:t>
      </w:r>
      <w:ins w:id="1243" w:author="Author">
        <w:r w:rsidR="00B8459D">
          <w:rPr>
            <w:sz w:val="22"/>
            <w:szCs w:val="22"/>
          </w:rPr>
          <w:t>five</w:t>
        </w:r>
      </w:ins>
      <w:del w:id="1244" w:author="Author">
        <w:r w:rsidR="00CC01DE" w:rsidRPr="00F25AAB" w:rsidDel="00B8459D">
          <w:rPr>
            <w:sz w:val="22"/>
            <w:szCs w:val="22"/>
          </w:rPr>
          <w:delText>5</w:delText>
        </w:r>
      </w:del>
      <w:r w:rsidR="00CC01DE" w:rsidRPr="00F25AAB">
        <w:rPr>
          <w:sz w:val="22"/>
          <w:szCs w:val="22"/>
        </w:rPr>
        <w:t xml:space="preserve"> European countries</w:t>
      </w:r>
      <w:del w:id="1245" w:author="Author">
        <w:r w:rsidR="00CC01DE" w:rsidRPr="00C536C1" w:rsidDel="00B8459D">
          <w:rPr>
            <w:sz w:val="22"/>
            <w:szCs w:val="22"/>
          </w:rPr>
          <w:delText>,</w:delText>
        </w:r>
      </w:del>
      <w:r w:rsidR="00CC01DE" w:rsidRPr="00C536C1">
        <w:rPr>
          <w:sz w:val="22"/>
          <w:szCs w:val="22"/>
        </w:rPr>
        <w:t xml:space="preserve"> pertaining to Israel</w:t>
      </w:r>
      <w:ins w:id="1246" w:author="Author">
        <w:r w:rsidR="00504DAF">
          <w:rPr>
            <w:sz w:val="22"/>
            <w:szCs w:val="22"/>
          </w:rPr>
          <w:t>’</w:t>
        </w:r>
      </w:ins>
      <w:del w:id="1247" w:author="Author">
        <w:r w:rsidR="00CC01DE" w:rsidRPr="00C536C1" w:rsidDel="00504DAF">
          <w:rPr>
            <w:sz w:val="22"/>
            <w:szCs w:val="22"/>
          </w:rPr>
          <w:delText>'</w:delText>
        </w:r>
      </w:del>
      <w:r w:rsidR="00CC01DE" w:rsidRPr="00C536C1">
        <w:rPr>
          <w:sz w:val="22"/>
          <w:szCs w:val="22"/>
        </w:rPr>
        <w:t xml:space="preserve">s standing, </w:t>
      </w:r>
      <w:del w:id="1248" w:author="Author">
        <w:r w:rsidR="00CC01DE" w:rsidRPr="008B43ED" w:rsidDel="00B8459D">
          <w:rPr>
            <w:sz w:val="22"/>
            <w:szCs w:val="22"/>
          </w:rPr>
          <w:delText>t</w:delText>
        </w:r>
        <w:r w:rsidR="00CC01DE" w:rsidRPr="008B43ED" w:rsidDel="00412478">
          <w:rPr>
            <w:sz w:val="22"/>
            <w:szCs w:val="22"/>
          </w:rPr>
          <w:delText xml:space="preserve">o </w:delText>
        </w:r>
      </w:del>
      <w:r w:rsidR="00CC01DE" w:rsidRPr="008B43ED">
        <w:rPr>
          <w:sz w:val="22"/>
          <w:szCs w:val="22"/>
        </w:rPr>
        <w:t xml:space="preserve">the situation of the Jews, and </w:t>
      </w:r>
      <w:del w:id="1249" w:author="Author">
        <w:r w:rsidR="00CC01DE" w:rsidRPr="00213FC4" w:rsidDel="00B8459D">
          <w:rPr>
            <w:sz w:val="22"/>
            <w:szCs w:val="22"/>
          </w:rPr>
          <w:delText xml:space="preserve">to </w:delText>
        </w:r>
      </w:del>
      <w:r w:rsidR="00CC01DE" w:rsidRPr="00213FC4">
        <w:rPr>
          <w:sz w:val="22"/>
          <w:szCs w:val="22"/>
        </w:rPr>
        <w:t xml:space="preserve">the state of Holocaust education and memory </w:t>
      </w:r>
      <w:ins w:id="1250" w:author="Author">
        <w:r w:rsidR="00B8459D">
          <w:rPr>
            <w:sz w:val="22"/>
            <w:szCs w:val="22"/>
          </w:rPr>
          <w:t>in those countries</w:t>
        </w:r>
      </w:ins>
      <w:del w:id="1251" w:author="Author">
        <w:r w:rsidR="00CC01DE" w:rsidRPr="00F25AAB" w:rsidDel="00B8459D">
          <w:rPr>
            <w:sz w:val="22"/>
            <w:szCs w:val="22"/>
          </w:rPr>
          <w:delText>there</w:delText>
        </w:r>
      </w:del>
      <w:r w:rsidR="00CC01DE" w:rsidRPr="00F25AAB">
        <w:rPr>
          <w:sz w:val="22"/>
          <w:szCs w:val="22"/>
        </w:rPr>
        <w:t>.</w:t>
      </w:r>
    </w:p>
    <w:p w14:paraId="5EF84136" w14:textId="590C88D4" w:rsidR="007326D9" w:rsidRPr="00457622" w:rsidDel="00412478" w:rsidRDefault="007326D9" w:rsidP="00213FC4">
      <w:pPr>
        <w:bidi w:val="0"/>
        <w:spacing w:after="0" w:line="360" w:lineRule="auto"/>
        <w:ind w:firstLine="567"/>
        <w:rPr>
          <w:del w:id="1252" w:author="Author"/>
          <w:rFonts w:ascii="Times New Roman" w:hAnsi="Times New Roman" w:cs="Arial"/>
        </w:rPr>
      </w:pPr>
      <w:del w:id="1253" w:author="Author">
        <w:r w:rsidRPr="00457622" w:rsidDel="00862452">
          <w:rPr>
            <w:rFonts w:ascii="Times New Roman" w:hAnsi="Times New Roman" w:cs="Arial"/>
          </w:rPr>
          <w:lastRenderedPageBreak/>
          <w:delText xml:space="preserve">We plan to </w:delText>
        </w:r>
        <w:r w:rsidRPr="00457622" w:rsidDel="00F13878">
          <w:rPr>
            <w:rFonts w:ascii="Times New Roman" w:hAnsi="Times New Roman" w:cs="Arial"/>
          </w:rPr>
          <w:delText>make use of</w:delText>
        </w:r>
        <w:r w:rsidRPr="00457622" w:rsidDel="00862452">
          <w:rPr>
            <w:rFonts w:ascii="Times New Roman" w:hAnsi="Times New Roman" w:cs="Arial"/>
          </w:rPr>
          <w:delText xml:space="preserve"> our </w:delText>
        </w:r>
        <w:r w:rsidRPr="00457622" w:rsidDel="00F13878">
          <w:rPr>
            <w:rFonts w:ascii="Times New Roman" w:hAnsi="Times New Roman" w:cs="Arial"/>
          </w:rPr>
          <w:delText>internationally</w:delText>
        </w:r>
        <w:r w:rsidRPr="00F25AAB" w:rsidDel="008335D3">
          <w:rPr>
            <w:rFonts w:ascii="Times New Roman" w:hAnsi="Times New Roman" w:cs="Arial"/>
          </w:rPr>
          <w:delText>-spread</w:delText>
        </w:r>
        <w:r w:rsidRPr="00F25AAB" w:rsidDel="00F13878">
          <w:rPr>
            <w:rFonts w:ascii="Times New Roman" w:hAnsi="Times New Roman" w:cs="Arial"/>
          </w:rPr>
          <w:delText xml:space="preserve"> </w:delText>
        </w:r>
        <w:r w:rsidRPr="00F25AAB" w:rsidDel="00862452">
          <w:rPr>
            <w:rFonts w:ascii="Times New Roman" w:hAnsi="Times New Roman" w:cs="Arial"/>
          </w:rPr>
          <w:delText xml:space="preserve">graduates, </w:delText>
        </w:r>
        <w:r w:rsidRPr="00F25AAB" w:rsidDel="008335D3">
          <w:rPr>
            <w:rFonts w:ascii="Times New Roman" w:hAnsi="Times New Roman" w:cs="Arial"/>
          </w:rPr>
          <w:delText>who are</w:delText>
        </w:r>
        <w:r w:rsidRPr="00F25AAB" w:rsidDel="00862452">
          <w:rPr>
            <w:rFonts w:ascii="Times New Roman" w:hAnsi="Times New Roman" w:cs="Arial"/>
          </w:rPr>
          <w:delText xml:space="preserve"> highly trained and </w:delText>
        </w:r>
        <w:r w:rsidRPr="00F25AAB" w:rsidDel="008335D3">
          <w:rPr>
            <w:rFonts w:ascii="Times New Roman" w:hAnsi="Times New Roman" w:cs="Arial"/>
          </w:rPr>
          <w:delText>have</w:delText>
        </w:r>
        <w:r w:rsidRPr="00F25AAB" w:rsidDel="00862452">
          <w:rPr>
            <w:rFonts w:ascii="Times New Roman" w:hAnsi="Times New Roman" w:cs="Arial"/>
          </w:rPr>
          <w:delText xml:space="preserve"> diverse </w:delText>
        </w:r>
        <w:r w:rsidRPr="00457622" w:rsidDel="00862452">
          <w:rPr>
            <w:rFonts w:ascii="Times New Roman" w:hAnsi="Times New Roman" w:cs="Arial"/>
          </w:rPr>
          <w:delText>language skills, to collect data</w:delText>
        </w:r>
        <w:r w:rsidRPr="00F25AAB" w:rsidDel="008335D3">
          <w:rPr>
            <w:rFonts w:ascii="Times New Roman" w:hAnsi="Times New Roman" w:cs="Arial"/>
          </w:rPr>
          <w:delText xml:space="preserve"> and</w:delText>
        </w:r>
        <w:r w:rsidRPr="00F25AAB" w:rsidDel="00862452">
          <w:rPr>
            <w:rFonts w:ascii="Times New Roman" w:hAnsi="Times New Roman" w:cs="Arial"/>
          </w:rPr>
          <w:delText xml:space="preserve"> at the same time offer them hands-on experience in Holocaust research. We attach special importance </w:delText>
        </w:r>
        <w:r w:rsidRPr="00F25AAB" w:rsidDel="00F13878">
          <w:rPr>
            <w:rFonts w:ascii="Times New Roman" w:hAnsi="Times New Roman" w:cs="Arial"/>
          </w:rPr>
          <w:delText>to the fact that this study will be</w:delText>
        </w:r>
        <w:r w:rsidRPr="00F25AAB" w:rsidDel="00862452">
          <w:rPr>
            <w:rFonts w:ascii="Times New Roman" w:hAnsi="Times New Roman" w:cs="Arial"/>
          </w:rPr>
          <w:delText xml:space="preserve"> centered in Israel</w:delText>
        </w:r>
        <w:r w:rsidRPr="00F25AAB" w:rsidDel="008335D3">
          <w:rPr>
            <w:rFonts w:ascii="Times New Roman" w:hAnsi="Times New Roman" w:cs="Arial"/>
          </w:rPr>
          <w:delText>:</w:delText>
        </w:r>
        <w:r w:rsidRPr="00F25AAB" w:rsidDel="00F13878">
          <w:rPr>
            <w:rFonts w:ascii="Times New Roman" w:hAnsi="Times New Roman" w:cs="Arial"/>
          </w:rPr>
          <w:delText xml:space="preserve"> This</w:delText>
        </w:r>
        <w:r w:rsidRPr="00F25AAB" w:rsidDel="00862452">
          <w:rPr>
            <w:rFonts w:ascii="Times New Roman" w:hAnsi="Times New Roman" w:cs="Arial"/>
          </w:rPr>
          <w:delText xml:space="preserve"> will enable us to consider the situation from an Israeli p</w:delText>
        </w:r>
        <w:r w:rsidRPr="00457622" w:rsidDel="00862452">
          <w:rPr>
            <w:rFonts w:ascii="Times New Roman" w:hAnsi="Times New Roman" w:cs="Arial"/>
          </w:rPr>
          <w:delText xml:space="preserve">erspective and to examine the effects of transformations in Holocaust memory on </w:delText>
        </w:r>
        <w:r w:rsidRPr="00457622" w:rsidDel="00F13878">
          <w:rPr>
            <w:rFonts w:ascii="Times New Roman" w:hAnsi="Times New Roman" w:cs="Arial"/>
          </w:rPr>
          <w:delText xml:space="preserve">the state of </w:delText>
        </w:r>
        <w:r w:rsidRPr="00457622" w:rsidDel="00862452">
          <w:rPr>
            <w:rFonts w:ascii="Times New Roman" w:hAnsi="Times New Roman" w:cs="Arial"/>
          </w:rPr>
          <w:delText>Israel</w:delText>
        </w:r>
        <w:r w:rsidRPr="00457622" w:rsidDel="00F13878">
          <w:rPr>
            <w:rFonts w:ascii="Times New Roman" w:hAnsi="Times New Roman" w:cs="Arial"/>
          </w:rPr>
          <w:delText>, as well as</w:delText>
        </w:r>
        <w:r w:rsidRPr="00457622" w:rsidDel="00862452">
          <w:rPr>
            <w:rFonts w:ascii="Times New Roman" w:hAnsi="Times New Roman" w:cs="Arial"/>
          </w:rPr>
          <w:delText xml:space="preserve"> on local Jewish communities.</w:delText>
        </w:r>
      </w:del>
    </w:p>
    <w:p w14:paraId="74EA9798" w14:textId="04EEC610" w:rsidR="007326D9" w:rsidRPr="00457622" w:rsidRDefault="00D140BC" w:rsidP="000E0ADB">
      <w:pPr>
        <w:bidi w:val="0"/>
        <w:spacing w:after="0" w:line="360" w:lineRule="auto"/>
        <w:ind w:firstLine="567"/>
        <w:rPr>
          <w:rFonts w:ascii="Times New Roman" w:hAnsi="Times New Roman" w:cs="Arial"/>
        </w:rPr>
        <w:pPrChange w:id="1254" w:author="Author">
          <w:pPr>
            <w:autoSpaceDE w:val="0"/>
            <w:autoSpaceDN w:val="0"/>
            <w:bidi w:val="0"/>
            <w:adjustRightInd w:val="0"/>
            <w:spacing w:after="0" w:line="360" w:lineRule="auto"/>
            <w:ind w:firstLine="567"/>
          </w:pPr>
        </w:pPrChange>
      </w:pPr>
      <w:r w:rsidRPr="00C536C1">
        <w:rPr>
          <w:rFonts w:ascii="Times New Roman" w:hAnsi="Times New Roman" w:cs="Arial"/>
        </w:rPr>
        <w:t xml:space="preserve">Michael </w:t>
      </w:r>
      <w:proofErr w:type="spellStart"/>
      <w:r w:rsidRPr="00C536C1">
        <w:rPr>
          <w:rFonts w:ascii="Times New Roman" w:hAnsi="Times New Roman" w:cs="Arial"/>
        </w:rPr>
        <w:t>Berenbaum</w:t>
      </w:r>
      <w:proofErr w:type="spellEnd"/>
      <w:r w:rsidRPr="00C536C1">
        <w:rPr>
          <w:rFonts w:ascii="Times New Roman" w:hAnsi="Times New Roman" w:cs="Arial"/>
        </w:rPr>
        <w:t xml:space="preserve"> (1990, p. 16) once wrote: </w:t>
      </w:r>
      <w:ins w:id="1255" w:author="Author">
        <w:r w:rsidR="00412478">
          <w:rPr>
            <w:rFonts w:ascii="Times New Roman" w:hAnsi="Times New Roman" w:cs="Arial"/>
          </w:rPr>
          <w:t>“</w:t>
        </w:r>
      </w:ins>
      <w:del w:id="1256" w:author="Author">
        <w:r w:rsidRPr="00C536C1" w:rsidDel="00412478">
          <w:rPr>
            <w:rFonts w:ascii="Times New Roman" w:hAnsi="Times New Roman" w:cs="Arial"/>
          </w:rPr>
          <w:delText>"</w:delText>
        </w:r>
      </w:del>
      <w:r w:rsidRPr="00C536C1">
        <w:rPr>
          <w:rFonts w:ascii="Times New Roman" w:hAnsi="Times New Roman" w:cs="Arial"/>
        </w:rPr>
        <w:t>only a part of memory involves the past. The past image is projected on a screen of the present with which it interacts, and this new image in turn sheds light on the future. In addressing the authenticity of memory, we must examine both its source and its projection.</w:t>
      </w:r>
      <w:ins w:id="1257" w:author="Author">
        <w:r w:rsidR="00412478">
          <w:rPr>
            <w:rFonts w:ascii="Times New Roman" w:hAnsi="Times New Roman" w:cs="Arial"/>
          </w:rPr>
          <w:t>”</w:t>
        </w:r>
      </w:ins>
      <w:del w:id="1258" w:author="Author">
        <w:r w:rsidRPr="00C536C1" w:rsidDel="00412478">
          <w:rPr>
            <w:rFonts w:ascii="Times New Roman" w:hAnsi="Times New Roman" w:cs="Arial"/>
          </w:rPr>
          <w:delText>"</w:delText>
        </w:r>
      </w:del>
      <w:r w:rsidRPr="00C536C1">
        <w:rPr>
          <w:rFonts w:ascii="Times New Roman" w:hAnsi="Times New Roman" w:cs="Arial"/>
        </w:rPr>
        <w:t xml:space="preserve"> </w:t>
      </w:r>
      <w:del w:id="1259" w:author="Author">
        <w:r w:rsidRPr="00C536C1" w:rsidDel="00C536C1">
          <w:rPr>
            <w:rFonts w:ascii="Times New Roman" w:hAnsi="Times New Roman" w:cs="Arial"/>
          </w:rPr>
          <w:delText xml:space="preserve"> </w:delText>
        </w:r>
      </w:del>
      <w:r w:rsidR="007326D9" w:rsidRPr="008B43ED">
        <w:rPr>
          <w:rFonts w:ascii="Times New Roman" w:hAnsi="Times New Roman" w:cs="Arial"/>
        </w:rPr>
        <w:t xml:space="preserve">We embark on this project </w:t>
      </w:r>
      <w:ins w:id="1260" w:author="Author">
        <w:r w:rsidR="00F13878">
          <w:rPr>
            <w:rFonts w:ascii="Times New Roman" w:hAnsi="Times New Roman" w:cs="Arial"/>
          </w:rPr>
          <w:t xml:space="preserve">convinced </w:t>
        </w:r>
      </w:ins>
      <w:del w:id="1261" w:author="Author">
        <w:r w:rsidR="007326D9" w:rsidRPr="00C536C1" w:rsidDel="00F13878">
          <w:rPr>
            <w:rFonts w:ascii="Times New Roman" w:hAnsi="Times New Roman" w:cs="Arial"/>
          </w:rPr>
          <w:delText xml:space="preserve">with the conviction </w:delText>
        </w:r>
      </w:del>
      <w:r w:rsidR="007326D9" w:rsidRPr="00C536C1">
        <w:rPr>
          <w:rFonts w:ascii="Times New Roman" w:hAnsi="Times New Roman" w:cs="Arial"/>
        </w:rPr>
        <w:t xml:space="preserve">that in our troubled times, Holocaust memory can become a </w:t>
      </w:r>
      <w:r w:rsidR="00CC01DE" w:rsidRPr="008B43ED">
        <w:rPr>
          <w:rFonts w:ascii="Times New Roman" w:hAnsi="Times New Roman" w:cs="Arial"/>
        </w:rPr>
        <w:t>source for</w:t>
      </w:r>
      <w:r w:rsidR="007326D9" w:rsidRPr="008B43ED">
        <w:rPr>
          <w:rFonts w:ascii="Times New Roman" w:hAnsi="Times New Roman" w:cs="Arial"/>
        </w:rPr>
        <w:t xml:space="preserve"> growth, inclusivity and hope across the globe. We se</w:t>
      </w:r>
      <w:r w:rsidR="007326D9" w:rsidRPr="00213FC4">
        <w:rPr>
          <w:rFonts w:ascii="Times New Roman" w:hAnsi="Times New Roman" w:cs="Arial"/>
        </w:rPr>
        <w:t xml:space="preserve">e this project not only as a contribution to the world of research but </w:t>
      </w:r>
      <w:ins w:id="1262" w:author="Author">
        <w:r w:rsidR="008335D3">
          <w:rPr>
            <w:rFonts w:ascii="Times New Roman" w:hAnsi="Times New Roman" w:cs="Arial"/>
          </w:rPr>
          <w:t>as a</w:t>
        </w:r>
        <w:r w:rsidR="00862452">
          <w:rPr>
            <w:rFonts w:ascii="Times New Roman" w:hAnsi="Times New Roman" w:cs="Arial"/>
          </w:rPr>
          <w:t>n important contribution</w:t>
        </w:r>
      </w:ins>
      <w:del w:id="1263" w:author="Author">
        <w:r w:rsidR="007326D9" w:rsidRPr="00F25AAB" w:rsidDel="008335D3">
          <w:rPr>
            <w:rFonts w:ascii="Times New Roman" w:hAnsi="Times New Roman" w:cs="Arial"/>
          </w:rPr>
          <w:delText>of applied utility as well</w:delText>
        </w:r>
      </w:del>
      <w:r w:rsidR="007326D9" w:rsidRPr="00F25AAB">
        <w:rPr>
          <w:rFonts w:ascii="Times New Roman" w:hAnsi="Times New Roman" w:cs="Arial"/>
        </w:rPr>
        <w:t xml:space="preserve"> for policy makers, program writers, educators,</w:t>
      </w:r>
      <w:r w:rsidR="007326D9" w:rsidRPr="00457622">
        <w:rPr>
          <w:rFonts w:ascii="Times New Roman" w:hAnsi="Times New Roman" w:cs="Arial"/>
        </w:rPr>
        <w:t xml:space="preserve"> and political leaders </w:t>
      </w:r>
      <w:r w:rsidR="00CC01DE" w:rsidRPr="00457622">
        <w:rPr>
          <w:rFonts w:ascii="Times New Roman" w:hAnsi="Times New Roman" w:cs="Arial"/>
        </w:rPr>
        <w:t>worldwide</w:t>
      </w:r>
      <w:ins w:id="1264" w:author="Author">
        <w:r w:rsidR="008335D3">
          <w:rPr>
            <w:rFonts w:ascii="Times New Roman" w:hAnsi="Times New Roman" w:cs="Arial"/>
          </w:rPr>
          <w:t xml:space="preserve"> seeking</w:t>
        </w:r>
      </w:ins>
      <w:del w:id="1265" w:author="Author">
        <w:r w:rsidR="00CC01DE" w:rsidRPr="00F25AAB" w:rsidDel="008335D3">
          <w:rPr>
            <w:rFonts w:ascii="Times New Roman" w:hAnsi="Times New Roman" w:cs="Arial"/>
          </w:rPr>
          <w:delText xml:space="preserve">, </w:delText>
        </w:r>
        <w:r w:rsidR="007326D9" w:rsidRPr="00F25AAB" w:rsidDel="008335D3">
          <w:rPr>
            <w:rFonts w:ascii="Times New Roman" w:hAnsi="Times New Roman" w:cs="Arial"/>
          </w:rPr>
          <w:delText>who wish</w:delText>
        </w:r>
      </w:del>
      <w:r w:rsidR="007326D9" w:rsidRPr="00457622">
        <w:rPr>
          <w:rFonts w:ascii="Times New Roman" w:hAnsi="Times New Roman" w:cs="Arial"/>
        </w:rPr>
        <w:t xml:space="preserve"> to preserve the memory of the Holocaust.   </w:t>
      </w:r>
    </w:p>
    <w:p w14:paraId="1CEA5263" w14:textId="633996CB" w:rsidR="005A529A" w:rsidRPr="000E0ADB" w:rsidDel="00B8459D" w:rsidRDefault="005A529A" w:rsidP="004E686B">
      <w:pPr>
        <w:bidi w:val="0"/>
        <w:spacing w:after="0" w:line="360" w:lineRule="auto"/>
        <w:rPr>
          <w:del w:id="1266" w:author="Author"/>
          <w:rFonts w:ascii="Times New Roman" w:hAnsi="Times New Roman" w:cs="Arial"/>
          <w:b/>
          <w:bCs/>
          <w:rPrChange w:id="1267" w:author="Author">
            <w:rPr>
              <w:del w:id="1268" w:author="Author"/>
              <w:rFonts w:ascii="Times New Roman" w:hAnsi="Times New Roman" w:cs="Arial"/>
              <w:b/>
              <w:bCs/>
              <w:color w:val="FF0000"/>
            </w:rPr>
          </w:rPrChange>
        </w:rPr>
      </w:pPr>
    </w:p>
    <w:p w14:paraId="646765A5" w14:textId="2F9C9A35" w:rsidR="005A529A" w:rsidRPr="000E0ADB" w:rsidRDefault="0050638C" w:rsidP="000E0ADB">
      <w:pPr>
        <w:bidi w:val="0"/>
        <w:spacing w:after="0" w:line="360" w:lineRule="auto"/>
        <w:rPr>
          <w:b/>
          <w:rPrChange w:id="1269" w:author="Author">
            <w:rPr/>
          </w:rPrChange>
        </w:rPr>
        <w:pPrChange w:id="1270" w:author="Author">
          <w:pPr>
            <w:pStyle w:val="ListParagraph"/>
            <w:numPr>
              <w:numId w:val="16"/>
            </w:numPr>
            <w:bidi w:val="0"/>
            <w:spacing w:line="360" w:lineRule="auto"/>
            <w:ind w:left="1353" w:hanging="360"/>
            <w:jc w:val="left"/>
          </w:pPr>
        </w:pPrChange>
      </w:pPr>
      <w:ins w:id="1271" w:author="Author">
        <w:r w:rsidRPr="000E0ADB">
          <w:rPr>
            <w:rFonts w:asciiTheme="majorBidi" w:hAnsiTheme="majorBidi" w:cstheme="majorBidi"/>
            <w:b/>
            <w:rPrChange w:id="1272" w:author="Author">
              <w:rPr>
                <w:b/>
                <w:bCs w:val="0"/>
                <w:color w:val="FF0000"/>
              </w:rPr>
            </w:rPrChange>
          </w:rPr>
          <w:t xml:space="preserve">6. </w:t>
        </w:r>
      </w:ins>
      <w:r w:rsidR="00415C7F" w:rsidRPr="000E0ADB">
        <w:rPr>
          <w:rFonts w:asciiTheme="majorBidi" w:hAnsiTheme="majorBidi" w:cstheme="majorBidi"/>
          <w:b/>
          <w:rPrChange w:id="1273" w:author="Author">
            <w:rPr>
              <w:bCs w:val="0"/>
              <w:color w:val="FF0000"/>
            </w:rPr>
          </w:rPrChange>
        </w:rPr>
        <w:t xml:space="preserve"> </w:t>
      </w:r>
      <w:r w:rsidR="005A529A" w:rsidRPr="000E0ADB">
        <w:rPr>
          <w:rFonts w:asciiTheme="majorBidi" w:hAnsiTheme="majorBidi" w:cstheme="majorBidi"/>
          <w:b/>
          <w:rPrChange w:id="1274" w:author="Author">
            <w:rPr>
              <w:bCs w:val="0"/>
            </w:rPr>
          </w:rPrChange>
        </w:rPr>
        <w:t xml:space="preserve">Preliminary </w:t>
      </w:r>
      <w:ins w:id="1275" w:author="Author">
        <w:r w:rsidRPr="000E0ADB">
          <w:rPr>
            <w:rFonts w:asciiTheme="majorBidi" w:hAnsiTheme="majorBidi" w:cstheme="majorBidi"/>
            <w:b/>
            <w:rPrChange w:id="1276" w:author="Author">
              <w:rPr>
                <w:b/>
                <w:bCs w:val="0"/>
              </w:rPr>
            </w:rPrChange>
          </w:rPr>
          <w:t>R</w:t>
        </w:r>
      </w:ins>
      <w:del w:id="1277" w:author="Author">
        <w:r w:rsidR="005A529A" w:rsidRPr="000E0ADB" w:rsidDel="0050638C">
          <w:rPr>
            <w:rFonts w:asciiTheme="majorBidi" w:hAnsiTheme="majorBidi" w:cstheme="majorBidi"/>
            <w:b/>
            <w:rPrChange w:id="1278" w:author="Author">
              <w:rPr>
                <w:bCs w:val="0"/>
              </w:rPr>
            </w:rPrChange>
          </w:rPr>
          <w:delText>r</w:delText>
        </w:r>
      </w:del>
      <w:r w:rsidR="005A529A" w:rsidRPr="000E0ADB">
        <w:rPr>
          <w:rFonts w:asciiTheme="majorBidi" w:hAnsiTheme="majorBidi" w:cstheme="majorBidi"/>
          <w:b/>
          <w:rPrChange w:id="1279" w:author="Author">
            <w:rPr>
              <w:bCs w:val="0"/>
            </w:rPr>
          </w:rPrChange>
        </w:rPr>
        <w:t>esults</w:t>
      </w:r>
    </w:p>
    <w:p w14:paraId="0DF4281C" w14:textId="0449D1C4" w:rsidR="00C71BEA" w:rsidRPr="00457622" w:rsidRDefault="00C71BEA" w:rsidP="00C536C1">
      <w:pPr>
        <w:bidi w:val="0"/>
        <w:spacing w:after="0" w:line="360" w:lineRule="auto"/>
        <w:ind w:firstLine="720"/>
        <w:rPr>
          <w:rFonts w:asciiTheme="majorBidi" w:hAnsiTheme="majorBidi" w:cstheme="majorBidi"/>
        </w:rPr>
      </w:pPr>
      <w:r w:rsidRPr="00B8459D">
        <w:rPr>
          <w:rFonts w:asciiTheme="majorBidi" w:hAnsiTheme="majorBidi" w:cstheme="majorBidi"/>
        </w:rPr>
        <w:t xml:space="preserve">Over the past two years, we have been developing and testing the </w:t>
      </w:r>
      <w:ins w:id="1280" w:author="Author">
        <w:r w:rsidR="00862452">
          <w:rPr>
            <w:rFonts w:asciiTheme="majorBidi" w:hAnsiTheme="majorBidi" w:cstheme="majorBidi"/>
          </w:rPr>
          <w:t>HEAR</w:t>
        </w:r>
      </w:ins>
      <w:del w:id="1281" w:author="Author">
        <w:r w:rsidRPr="00B8459D" w:rsidDel="00862452">
          <w:rPr>
            <w:rFonts w:asciiTheme="majorBidi" w:hAnsiTheme="majorBidi" w:cstheme="majorBidi"/>
          </w:rPr>
          <w:delText>Holocaust Education Attitude</w:delText>
        </w:r>
      </w:del>
      <w:r w:rsidRPr="00B8459D">
        <w:rPr>
          <w:rFonts w:asciiTheme="majorBidi" w:hAnsiTheme="majorBidi" w:cstheme="majorBidi"/>
        </w:rPr>
        <w:t xml:space="preserve"> scale</w:t>
      </w:r>
      <w:ins w:id="1282" w:author="Author">
        <w:r w:rsidR="00862452">
          <w:rPr>
            <w:rFonts w:asciiTheme="majorBidi" w:hAnsiTheme="majorBidi" w:cstheme="majorBidi"/>
          </w:rPr>
          <w:t>, which</w:t>
        </w:r>
      </w:ins>
      <w:del w:id="1283" w:author="Author">
        <w:r w:rsidRPr="00B8459D" w:rsidDel="00862452">
          <w:rPr>
            <w:rFonts w:asciiTheme="majorBidi" w:hAnsiTheme="majorBidi" w:cstheme="majorBidi"/>
          </w:rPr>
          <w:delText xml:space="preserve"> (HEAR). This scale</w:delText>
        </w:r>
      </w:del>
      <w:r w:rsidRPr="00B8459D">
        <w:rPr>
          <w:rFonts w:asciiTheme="majorBidi" w:hAnsiTheme="majorBidi" w:cstheme="majorBidi"/>
        </w:rPr>
        <w:t xml:space="preserve"> includes 24 items (on a 0-6 </w:t>
      </w:r>
      <w:r w:rsidRPr="00F25AAB">
        <w:rPr>
          <w:rFonts w:asciiTheme="majorBidi" w:hAnsiTheme="majorBidi" w:cstheme="majorBidi"/>
        </w:rPr>
        <w:t>Likert scale) which reflect important educational dilemmas</w:t>
      </w:r>
      <w:ins w:id="1284" w:author="Author">
        <w:r w:rsidR="008335D3">
          <w:rPr>
            <w:rFonts w:asciiTheme="majorBidi" w:hAnsiTheme="majorBidi" w:cstheme="majorBidi"/>
          </w:rPr>
          <w:t>. S</w:t>
        </w:r>
      </w:ins>
      <w:del w:id="1285" w:author="Author">
        <w:r w:rsidRPr="00F25AAB" w:rsidDel="008335D3">
          <w:rPr>
            <w:rFonts w:asciiTheme="majorBidi" w:hAnsiTheme="majorBidi" w:cstheme="majorBidi"/>
          </w:rPr>
          <w:delText>:  s</w:delText>
        </w:r>
      </w:del>
      <w:r w:rsidRPr="00F25AAB">
        <w:rPr>
          <w:rFonts w:asciiTheme="majorBidi" w:hAnsiTheme="majorBidi" w:cstheme="majorBidi"/>
        </w:rPr>
        <w:t>hould HE be used for character education or be presented only as a historical series of events? Is its most important lesson a universalistic one (the importance of human rights) or a particular</w:t>
      </w:r>
      <w:r w:rsidRPr="00C536C1">
        <w:rPr>
          <w:rFonts w:asciiTheme="majorBidi" w:hAnsiTheme="majorBidi" w:cstheme="majorBidi"/>
        </w:rPr>
        <w:t xml:space="preserve">istic one (the Jews need a state of their own)? Should the Holocaust be taught to very young children? Should it be presented alongside other genocides or kept unique? </w:t>
      </w:r>
      <w:ins w:id="1286" w:author="Author">
        <w:r w:rsidR="008335D3">
          <w:rPr>
            <w:rFonts w:asciiTheme="majorBidi" w:hAnsiTheme="majorBidi" w:cstheme="majorBidi"/>
          </w:rPr>
          <w:t xml:space="preserve">Some sample </w:t>
        </w:r>
        <w:r w:rsidR="00F25AAB">
          <w:rPr>
            <w:rFonts w:asciiTheme="majorBidi" w:hAnsiTheme="majorBidi" w:cstheme="majorBidi"/>
          </w:rPr>
          <w:t>items include:</w:t>
        </w:r>
      </w:ins>
      <w:del w:id="1287" w:author="Author">
        <w:r w:rsidRPr="00F25AAB" w:rsidDel="008335D3">
          <w:rPr>
            <w:rFonts w:asciiTheme="majorBidi" w:hAnsiTheme="majorBidi" w:cstheme="majorBidi"/>
          </w:rPr>
          <w:delText>and others. Here are some item examples</w:delText>
        </w:r>
        <w:r w:rsidRPr="00F25AAB" w:rsidDel="008335D3">
          <w:rPr>
            <w:rFonts w:asciiTheme="majorBidi" w:hAnsiTheme="majorBidi" w:cs="Times New Roman"/>
            <w:rtl/>
          </w:rPr>
          <w:delText>:</w:delText>
        </w:r>
      </w:del>
    </w:p>
    <w:p w14:paraId="6AB366E7" w14:textId="63C6BB6C" w:rsidR="00C71BEA" w:rsidRPr="008B43ED" w:rsidRDefault="00C71BEA" w:rsidP="00C71BEA">
      <w:pPr>
        <w:pStyle w:val="ListParagraph"/>
        <w:numPr>
          <w:ilvl w:val="0"/>
          <w:numId w:val="25"/>
        </w:numPr>
        <w:bidi w:val="0"/>
        <w:spacing w:line="360" w:lineRule="auto"/>
        <w:ind w:left="450"/>
        <w:jc w:val="left"/>
        <w:rPr>
          <w:rFonts w:asciiTheme="majorBidi" w:hAnsiTheme="majorBidi" w:cstheme="majorBidi"/>
          <w:sz w:val="22"/>
          <w:szCs w:val="22"/>
        </w:rPr>
      </w:pPr>
      <w:r w:rsidRPr="00C536C1">
        <w:rPr>
          <w:rFonts w:asciiTheme="majorBidi" w:hAnsiTheme="majorBidi" w:cstheme="majorBidi"/>
          <w:sz w:val="22"/>
          <w:szCs w:val="22"/>
        </w:rPr>
        <w:t>I see the Holocaust first and foremost as a tragedy of the Jewish people</w:t>
      </w:r>
      <w:r w:rsidR="00142FB2" w:rsidRPr="00C536C1">
        <w:rPr>
          <w:rFonts w:asciiTheme="majorBidi" w:hAnsiTheme="majorBidi" w:cstheme="majorBidi"/>
          <w:sz w:val="22"/>
          <w:szCs w:val="22"/>
        </w:rPr>
        <w:t>;</w:t>
      </w:r>
    </w:p>
    <w:p w14:paraId="7F7F969D" w14:textId="5A1117FE" w:rsidR="00C71BEA" w:rsidRPr="00213FC4" w:rsidRDefault="00C71BEA" w:rsidP="00C71BEA">
      <w:pPr>
        <w:pStyle w:val="ListParagraph"/>
        <w:numPr>
          <w:ilvl w:val="0"/>
          <w:numId w:val="25"/>
        </w:numPr>
        <w:bidi w:val="0"/>
        <w:spacing w:line="360" w:lineRule="auto"/>
        <w:ind w:left="450"/>
        <w:jc w:val="left"/>
        <w:rPr>
          <w:rFonts w:asciiTheme="majorBidi" w:hAnsiTheme="majorBidi" w:cstheme="majorBidi"/>
          <w:sz w:val="22"/>
          <w:szCs w:val="22"/>
        </w:rPr>
      </w:pPr>
      <w:r w:rsidRPr="00213FC4">
        <w:rPr>
          <w:rFonts w:asciiTheme="majorBidi" w:hAnsiTheme="majorBidi" w:cstheme="majorBidi"/>
          <w:sz w:val="22"/>
          <w:szCs w:val="22"/>
        </w:rPr>
        <w:t>It is a good idea to show students some documentary footage and photos of the horrific nature of the Holocaust</w:t>
      </w:r>
      <w:r w:rsidR="00142FB2" w:rsidRPr="00213FC4">
        <w:rPr>
          <w:rFonts w:asciiTheme="majorBidi" w:hAnsiTheme="majorBidi" w:cstheme="majorBidi"/>
          <w:sz w:val="22"/>
          <w:szCs w:val="22"/>
        </w:rPr>
        <w:t>;</w:t>
      </w:r>
    </w:p>
    <w:p w14:paraId="5CC1F80C" w14:textId="5CD24B7B" w:rsidR="00C71BEA" w:rsidRPr="00213FC4" w:rsidRDefault="00C71BEA" w:rsidP="00C71BEA">
      <w:pPr>
        <w:pStyle w:val="ListParagraph"/>
        <w:numPr>
          <w:ilvl w:val="0"/>
          <w:numId w:val="25"/>
        </w:numPr>
        <w:bidi w:val="0"/>
        <w:spacing w:line="360" w:lineRule="auto"/>
        <w:ind w:left="450"/>
        <w:jc w:val="left"/>
        <w:rPr>
          <w:rFonts w:asciiTheme="majorBidi" w:hAnsiTheme="majorBidi" w:cstheme="majorBidi"/>
          <w:sz w:val="22"/>
          <w:szCs w:val="22"/>
        </w:rPr>
      </w:pPr>
      <w:r w:rsidRPr="00213FC4">
        <w:rPr>
          <w:rFonts w:asciiTheme="majorBidi" w:hAnsiTheme="majorBidi" w:cstheme="majorBidi"/>
          <w:sz w:val="22"/>
          <w:szCs w:val="22"/>
        </w:rPr>
        <w:t>The Holocaust is not the right context for teaching students about bullying or being kind to others</w:t>
      </w:r>
      <w:r w:rsidR="00142FB2" w:rsidRPr="00213FC4">
        <w:rPr>
          <w:rFonts w:asciiTheme="majorBidi" w:hAnsiTheme="majorBidi" w:cstheme="majorBidi"/>
          <w:sz w:val="22"/>
          <w:szCs w:val="22"/>
        </w:rPr>
        <w:t>;</w:t>
      </w:r>
    </w:p>
    <w:p w14:paraId="1855DDAC" w14:textId="2F195F6B" w:rsidR="00C71BEA" w:rsidRPr="00213FC4" w:rsidRDefault="00C71BEA" w:rsidP="00C71BEA">
      <w:pPr>
        <w:pStyle w:val="ListParagraph"/>
        <w:numPr>
          <w:ilvl w:val="0"/>
          <w:numId w:val="25"/>
        </w:numPr>
        <w:bidi w:val="0"/>
        <w:spacing w:line="360" w:lineRule="auto"/>
        <w:ind w:left="450"/>
        <w:jc w:val="left"/>
        <w:rPr>
          <w:rFonts w:asciiTheme="majorBidi" w:hAnsiTheme="majorBidi" w:cstheme="majorBidi"/>
          <w:sz w:val="22"/>
          <w:szCs w:val="22"/>
        </w:rPr>
      </w:pPr>
      <w:r w:rsidRPr="00213FC4">
        <w:rPr>
          <w:rFonts w:asciiTheme="majorBidi" w:hAnsiTheme="majorBidi" w:cstheme="majorBidi"/>
          <w:sz w:val="22"/>
          <w:szCs w:val="22"/>
        </w:rPr>
        <w:t>The Holocaust is a sacred topic; it should not be taught like other episodes in history but approached with reverence and a</w:t>
      </w:r>
      <w:r w:rsidR="00142FB2" w:rsidRPr="00213FC4">
        <w:rPr>
          <w:rFonts w:asciiTheme="majorBidi" w:hAnsiTheme="majorBidi" w:cstheme="majorBidi"/>
          <w:sz w:val="22"/>
          <w:szCs w:val="22"/>
        </w:rPr>
        <w:t>we.</w:t>
      </w:r>
    </w:p>
    <w:p w14:paraId="3125C5E2" w14:textId="36840722" w:rsidR="00C71BEA" w:rsidRPr="00C536C1" w:rsidRDefault="00F13878" w:rsidP="00C536C1">
      <w:pPr>
        <w:bidi w:val="0"/>
        <w:spacing w:after="0" w:line="360" w:lineRule="auto"/>
        <w:ind w:firstLine="720"/>
        <w:rPr>
          <w:rFonts w:asciiTheme="majorBidi" w:hAnsiTheme="majorBidi" w:cstheme="majorBidi"/>
        </w:rPr>
      </w:pPr>
      <w:ins w:id="1288" w:author="Author">
        <w:r>
          <w:rPr>
            <w:rFonts w:asciiTheme="majorBidi" w:hAnsiTheme="majorBidi" w:cs="Times New Roman"/>
          </w:rPr>
          <w:t>P</w:t>
        </w:r>
        <w:r w:rsidR="00F25AAB">
          <w:rPr>
            <w:rFonts w:asciiTheme="majorBidi" w:hAnsiTheme="majorBidi" w:cs="Times New Roman"/>
          </w:rPr>
          <w:t>ilot results were obtained</w:t>
        </w:r>
      </w:ins>
      <w:del w:id="1289" w:author="Author">
        <w:r w:rsidR="00C71BEA" w:rsidRPr="00F25AAB" w:rsidDel="00F25AAB">
          <w:rPr>
            <w:rFonts w:asciiTheme="majorBidi" w:hAnsiTheme="majorBidi" w:cs="Times New Roman"/>
            <w:rtl/>
          </w:rPr>
          <w:delText xml:space="preserve"> </w:delText>
        </w:r>
        <w:r w:rsidR="00C71BEA" w:rsidRPr="00F25AAB" w:rsidDel="00F25AAB">
          <w:rPr>
            <w:rFonts w:asciiTheme="majorBidi" w:hAnsiTheme="majorBidi" w:cstheme="majorBidi"/>
          </w:rPr>
          <w:delText>Following are some of our pilot results,</w:delText>
        </w:r>
      </w:del>
      <w:r w:rsidR="00C71BEA" w:rsidRPr="00457622">
        <w:rPr>
          <w:rFonts w:asciiTheme="majorBidi" w:hAnsiTheme="majorBidi" w:cstheme="majorBidi"/>
        </w:rPr>
        <w:t xml:space="preserve"> using a sample of 827 consenting Holocaust educators</w:t>
      </w:r>
      <w:ins w:id="1290" w:author="Author">
        <w:r w:rsidR="008335D3">
          <w:rPr>
            <w:rFonts w:asciiTheme="majorBidi" w:hAnsiTheme="majorBidi" w:cstheme="majorBidi"/>
          </w:rPr>
          <w:t>,</w:t>
        </w:r>
      </w:ins>
      <w:r w:rsidR="00C71BEA" w:rsidRPr="00F25AAB">
        <w:rPr>
          <w:rFonts w:asciiTheme="majorBidi" w:hAnsiTheme="majorBidi" w:cstheme="majorBidi"/>
        </w:rPr>
        <w:t xml:space="preserve"> of which 594 were retained for analysis </w:t>
      </w:r>
      <w:del w:id="1291" w:author="Author">
        <w:r w:rsidR="00C71BEA" w:rsidRPr="00F25AAB" w:rsidDel="00F25AAB">
          <w:rPr>
            <w:rFonts w:asciiTheme="majorBidi" w:hAnsiTheme="majorBidi" w:cstheme="majorBidi"/>
          </w:rPr>
          <w:delText>(</w:delText>
        </w:r>
      </w:del>
      <w:r w:rsidR="00C71BEA" w:rsidRPr="00457622">
        <w:rPr>
          <w:rFonts w:asciiTheme="majorBidi" w:hAnsiTheme="majorBidi" w:cstheme="majorBidi"/>
        </w:rPr>
        <w:t>due to missing data and response times</w:t>
      </w:r>
      <w:del w:id="1292" w:author="Author">
        <w:r w:rsidR="00C71BEA" w:rsidRPr="00457622" w:rsidDel="00F25AAB">
          <w:rPr>
            <w:rFonts w:asciiTheme="majorBidi" w:hAnsiTheme="majorBidi" w:cstheme="majorBidi"/>
          </w:rPr>
          <w:delText>)</w:delText>
        </w:r>
      </w:del>
      <w:r w:rsidR="00C71BEA" w:rsidRPr="00457622">
        <w:rPr>
          <w:rFonts w:asciiTheme="majorBidi" w:hAnsiTheme="majorBidi" w:cstheme="majorBidi"/>
        </w:rPr>
        <w:t xml:space="preserve">. </w:t>
      </w:r>
      <w:ins w:id="1293" w:author="Author">
        <w:r>
          <w:rPr>
            <w:rFonts w:asciiTheme="majorBidi" w:hAnsiTheme="majorBidi" w:cstheme="majorBidi"/>
          </w:rPr>
          <w:t>Participants included</w:t>
        </w:r>
        <w:r w:rsidR="00F25AAB">
          <w:rPr>
            <w:rFonts w:asciiTheme="majorBidi" w:hAnsiTheme="majorBidi" w:cstheme="majorBidi"/>
          </w:rPr>
          <w:t xml:space="preserve"> 123</w:t>
        </w:r>
      </w:ins>
      <w:del w:id="1294" w:author="Author">
        <w:r w:rsidR="00C71BEA" w:rsidRPr="00F25AAB" w:rsidDel="008335D3">
          <w:rPr>
            <w:rFonts w:asciiTheme="majorBidi" w:hAnsiTheme="majorBidi" w:cstheme="majorBidi"/>
          </w:rPr>
          <w:delText>123</w:delText>
        </w:r>
        <w:r w:rsidR="00C71BEA" w:rsidRPr="00F25AAB" w:rsidDel="00F25AAB">
          <w:rPr>
            <w:rFonts w:asciiTheme="majorBidi" w:hAnsiTheme="majorBidi" w:cstheme="majorBidi"/>
          </w:rPr>
          <w:delText xml:space="preserve"> participants</w:delText>
        </w:r>
      </w:del>
      <w:r w:rsidR="00C71BEA" w:rsidRPr="00457622">
        <w:rPr>
          <w:rFonts w:asciiTheme="majorBidi" w:hAnsiTheme="majorBidi" w:cstheme="majorBidi"/>
        </w:rPr>
        <w:t xml:space="preserve"> </w:t>
      </w:r>
      <w:del w:id="1295" w:author="Author">
        <w:r w:rsidR="00C71BEA" w:rsidRPr="00457622" w:rsidDel="00F13878">
          <w:rPr>
            <w:rFonts w:asciiTheme="majorBidi" w:hAnsiTheme="majorBidi" w:cstheme="majorBidi"/>
          </w:rPr>
          <w:delText xml:space="preserve">were </w:delText>
        </w:r>
      </w:del>
      <w:r w:rsidR="00C71BEA" w:rsidRPr="00457622">
        <w:rPr>
          <w:rFonts w:asciiTheme="majorBidi" w:hAnsiTheme="majorBidi" w:cstheme="majorBidi"/>
        </w:rPr>
        <w:t xml:space="preserve">from Israel, 190 from Poland, 79 from Spain, 124 from Portugal, and 31 </w:t>
      </w:r>
      <w:del w:id="1296" w:author="Author">
        <w:r w:rsidR="00C71BEA" w:rsidRPr="00C536C1" w:rsidDel="008335D3">
          <w:rPr>
            <w:rFonts w:asciiTheme="majorBidi" w:hAnsiTheme="majorBidi" w:cstheme="majorBidi"/>
          </w:rPr>
          <w:delText xml:space="preserve">were </w:delText>
        </w:r>
      </w:del>
      <w:r w:rsidR="00C71BEA" w:rsidRPr="00C536C1">
        <w:rPr>
          <w:rFonts w:asciiTheme="majorBidi" w:hAnsiTheme="majorBidi" w:cstheme="majorBidi"/>
        </w:rPr>
        <w:t xml:space="preserve">from other countries. </w:t>
      </w:r>
      <w:ins w:id="1297" w:author="Author">
        <w:r>
          <w:rPr>
            <w:rFonts w:asciiTheme="majorBidi" w:hAnsiTheme="majorBidi" w:cstheme="majorBidi"/>
          </w:rPr>
          <w:t>Among</w:t>
        </w:r>
      </w:ins>
      <w:del w:id="1298" w:author="Author">
        <w:r w:rsidR="00C71BEA" w:rsidRPr="00C536C1" w:rsidDel="00F13878">
          <w:rPr>
            <w:rFonts w:asciiTheme="majorBidi" w:hAnsiTheme="majorBidi" w:cstheme="majorBidi"/>
          </w:rPr>
          <w:delText>Of the</w:delText>
        </w:r>
      </w:del>
      <w:r w:rsidR="00C71BEA" w:rsidRPr="00C536C1">
        <w:rPr>
          <w:rFonts w:asciiTheme="majorBidi" w:hAnsiTheme="majorBidi" w:cstheme="majorBidi"/>
        </w:rPr>
        <w:t xml:space="preserve"> teachers, 18% described </w:t>
      </w:r>
      <w:ins w:id="1299" w:author="Author">
        <w:r>
          <w:rPr>
            <w:rFonts w:asciiTheme="majorBidi" w:hAnsiTheme="majorBidi" w:cstheme="majorBidi"/>
          </w:rPr>
          <w:t>their legacies as that of victims,</w:t>
        </w:r>
      </w:ins>
      <w:del w:id="1300" w:author="Author">
        <w:r w:rsidR="00C71BEA" w:rsidRPr="00C536C1" w:rsidDel="00F13878">
          <w:rPr>
            <w:rFonts w:asciiTheme="majorBidi" w:hAnsiTheme="majorBidi" w:cstheme="majorBidi"/>
          </w:rPr>
          <w:delText xml:space="preserve">themselves as </w:delText>
        </w:r>
        <w:r w:rsidR="00142FB2" w:rsidRPr="00C536C1" w:rsidDel="00F13878">
          <w:rPr>
            <w:rFonts w:asciiTheme="majorBidi" w:hAnsiTheme="majorBidi" w:cstheme="majorBidi"/>
          </w:rPr>
          <w:delText>carrying</w:delText>
        </w:r>
        <w:r w:rsidR="00C71BEA" w:rsidRPr="008B43ED" w:rsidDel="00F13878">
          <w:rPr>
            <w:rFonts w:asciiTheme="majorBidi" w:hAnsiTheme="majorBidi" w:cstheme="majorBidi"/>
          </w:rPr>
          <w:delText xml:space="preserve"> a victim legacy,</w:delText>
        </w:r>
      </w:del>
      <w:r w:rsidR="00C71BEA" w:rsidRPr="00213FC4">
        <w:rPr>
          <w:rFonts w:asciiTheme="majorBidi" w:hAnsiTheme="majorBidi" w:cstheme="majorBidi"/>
        </w:rPr>
        <w:t xml:space="preserve"> 1.8% </w:t>
      </w:r>
      <w:ins w:id="1301" w:author="Author">
        <w:r w:rsidR="008335D3">
          <w:rPr>
            <w:rFonts w:asciiTheme="majorBidi" w:hAnsiTheme="majorBidi" w:cstheme="majorBidi"/>
          </w:rPr>
          <w:t xml:space="preserve">as </w:t>
        </w:r>
      </w:ins>
      <w:r w:rsidR="00C71BEA" w:rsidRPr="00F25AAB">
        <w:rPr>
          <w:rFonts w:asciiTheme="majorBidi" w:hAnsiTheme="majorBidi" w:cstheme="majorBidi"/>
        </w:rPr>
        <w:t>perpetrator/collaborator</w:t>
      </w:r>
      <w:ins w:id="1302" w:author="Author">
        <w:r w:rsidR="008335D3">
          <w:rPr>
            <w:rFonts w:asciiTheme="majorBidi" w:hAnsiTheme="majorBidi" w:cstheme="majorBidi"/>
          </w:rPr>
          <w:t>s</w:t>
        </w:r>
      </w:ins>
      <w:r w:rsidR="00C71BEA" w:rsidRPr="00F25AAB">
        <w:rPr>
          <w:rFonts w:asciiTheme="majorBidi" w:hAnsiTheme="majorBidi" w:cstheme="majorBidi"/>
        </w:rPr>
        <w:t xml:space="preserve">, 13% </w:t>
      </w:r>
      <w:ins w:id="1303" w:author="Author">
        <w:r>
          <w:rPr>
            <w:rFonts w:asciiTheme="majorBidi" w:hAnsiTheme="majorBidi" w:cstheme="majorBidi"/>
          </w:rPr>
          <w:t xml:space="preserve">as </w:t>
        </w:r>
      </w:ins>
      <w:r w:rsidR="00C71BEA" w:rsidRPr="00F25AAB">
        <w:rPr>
          <w:rFonts w:asciiTheme="majorBidi" w:hAnsiTheme="majorBidi" w:cstheme="majorBidi"/>
        </w:rPr>
        <w:t xml:space="preserve">bystanders, 10% </w:t>
      </w:r>
      <w:ins w:id="1304" w:author="Author">
        <w:r>
          <w:rPr>
            <w:rFonts w:asciiTheme="majorBidi" w:hAnsiTheme="majorBidi" w:cstheme="majorBidi"/>
          </w:rPr>
          <w:t xml:space="preserve">as </w:t>
        </w:r>
      </w:ins>
      <w:r w:rsidR="00C71BEA" w:rsidRPr="00F25AAB">
        <w:rPr>
          <w:rFonts w:asciiTheme="majorBidi" w:hAnsiTheme="majorBidi" w:cstheme="majorBidi"/>
        </w:rPr>
        <w:t xml:space="preserve">resistors, </w:t>
      </w:r>
      <w:del w:id="1305" w:author="Author">
        <w:r w:rsidR="00C71BEA" w:rsidRPr="00F25AAB" w:rsidDel="00F13878">
          <w:rPr>
            <w:rFonts w:asciiTheme="majorBidi" w:hAnsiTheme="majorBidi" w:cstheme="majorBidi"/>
          </w:rPr>
          <w:delText xml:space="preserve">and </w:delText>
        </w:r>
      </w:del>
      <w:r w:rsidR="00C71BEA" w:rsidRPr="00F25AAB">
        <w:rPr>
          <w:rFonts w:asciiTheme="majorBidi" w:hAnsiTheme="majorBidi" w:cstheme="majorBidi"/>
        </w:rPr>
        <w:t xml:space="preserve">14% </w:t>
      </w:r>
      <w:ins w:id="1306" w:author="Author">
        <w:r w:rsidR="00F25AAB">
          <w:rPr>
            <w:rFonts w:asciiTheme="majorBidi" w:hAnsiTheme="majorBidi" w:cstheme="majorBidi"/>
          </w:rPr>
          <w:t xml:space="preserve">as </w:t>
        </w:r>
      </w:ins>
      <w:r w:rsidR="00C71BEA" w:rsidRPr="00F25AAB">
        <w:rPr>
          <w:rFonts w:asciiTheme="majorBidi" w:hAnsiTheme="majorBidi" w:cstheme="majorBidi"/>
        </w:rPr>
        <w:t>helpers/liberators</w:t>
      </w:r>
      <w:ins w:id="1307" w:author="Author">
        <w:r>
          <w:rPr>
            <w:rFonts w:asciiTheme="majorBidi" w:hAnsiTheme="majorBidi" w:cstheme="majorBidi"/>
          </w:rPr>
          <w:t>, 52%</w:t>
        </w:r>
      </w:ins>
      <w:del w:id="1308" w:author="Author">
        <w:r w:rsidR="00C71BEA" w:rsidRPr="00F25AAB" w:rsidDel="00F13878">
          <w:rPr>
            <w:rFonts w:asciiTheme="majorBidi" w:hAnsiTheme="majorBidi" w:cstheme="majorBidi"/>
          </w:rPr>
          <w:delText xml:space="preserve">. </w:delText>
        </w:r>
        <w:r w:rsidR="00C71BEA" w:rsidRPr="00F25AAB" w:rsidDel="008335D3">
          <w:rPr>
            <w:rFonts w:asciiTheme="majorBidi" w:hAnsiTheme="majorBidi" w:cstheme="majorBidi"/>
          </w:rPr>
          <w:delText xml:space="preserve">52% </w:delText>
        </w:r>
        <w:r w:rsidR="00C71BEA" w:rsidRPr="00F25AAB" w:rsidDel="00F13878">
          <w:rPr>
            <w:rFonts w:asciiTheme="majorBidi" w:hAnsiTheme="majorBidi" w:cstheme="majorBidi"/>
          </w:rPr>
          <w:delText>did not consider themselves</w:delText>
        </w:r>
      </w:del>
      <w:r w:rsidR="00C71BEA" w:rsidRPr="00F25AAB">
        <w:rPr>
          <w:rFonts w:asciiTheme="majorBidi" w:hAnsiTheme="majorBidi" w:cstheme="majorBidi"/>
        </w:rPr>
        <w:t xml:space="preserve"> as having </w:t>
      </w:r>
      <w:ins w:id="1309" w:author="Author">
        <w:r>
          <w:rPr>
            <w:rFonts w:asciiTheme="majorBidi" w:hAnsiTheme="majorBidi" w:cstheme="majorBidi"/>
          </w:rPr>
          <w:t>no</w:t>
        </w:r>
      </w:ins>
      <w:del w:id="1310" w:author="Author">
        <w:r w:rsidR="00C71BEA" w:rsidRPr="00F25AAB" w:rsidDel="00F13878">
          <w:rPr>
            <w:rFonts w:asciiTheme="majorBidi" w:hAnsiTheme="majorBidi" w:cstheme="majorBidi"/>
          </w:rPr>
          <w:delText>a</w:delText>
        </w:r>
      </w:del>
      <w:r w:rsidR="00C71BEA" w:rsidRPr="00F25AAB">
        <w:rPr>
          <w:rFonts w:asciiTheme="majorBidi" w:hAnsiTheme="majorBidi" w:cstheme="majorBidi"/>
        </w:rPr>
        <w:t xml:space="preserve"> Holocaust legacy</w:t>
      </w:r>
      <w:ins w:id="1311" w:author="Author">
        <w:r w:rsidR="008335D3">
          <w:rPr>
            <w:rFonts w:asciiTheme="majorBidi" w:hAnsiTheme="majorBidi" w:cstheme="majorBidi"/>
          </w:rPr>
          <w:t>,</w:t>
        </w:r>
      </w:ins>
      <w:r w:rsidR="00C71BEA" w:rsidRPr="00F25AAB">
        <w:rPr>
          <w:rFonts w:asciiTheme="majorBidi" w:hAnsiTheme="majorBidi" w:cstheme="majorBidi"/>
        </w:rPr>
        <w:t xml:space="preserve"> </w:t>
      </w:r>
      <w:ins w:id="1312" w:author="Author">
        <w:r>
          <w:rPr>
            <w:rFonts w:asciiTheme="majorBidi" w:hAnsiTheme="majorBidi" w:cstheme="majorBidi"/>
          </w:rPr>
          <w:t>and</w:t>
        </w:r>
      </w:ins>
      <w:del w:id="1313" w:author="Author">
        <w:r w:rsidR="00C71BEA" w:rsidRPr="00F25AAB" w:rsidDel="00F13878">
          <w:rPr>
            <w:rFonts w:asciiTheme="majorBidi" w:hAnsiTheme="majorBidi" w:cstheme="majorBidi"/>
          </w:rPr>
          <w:delText>while</w:delText>
        </w:r>
      </w:del>
      <w:r w:rsidR="00C71BEA" w:rsidRPr="00F25AAB">
        <w:rPr>
          <w:rFonts w:asciiTheme="majorBidi" w:hAnsiTheme="majorBidi" w:cstheme="majorBidi"/>
        </w:rPr>
        <w:t xml:space="preserve"> 8% </w:t>
      </w:r>
      <w:del w:id="1314" w:author="Author">
        <w:r w:rsidR="00C71BEA" w:rsidRPr="00F25AAB" w:rsidDel="00862452">
          <w:rPr>
            <w:rFonts w:asciiTheme="majorBidi" w:hAnsiTheme="majorBidi" w:cstheme="majorBidi"/>
          </w:rPr>
          <w:delText xml:space="preserve">considered themselves </w:delText>
        </w:r>
      </w:del>
      <w:r w:rsidR="00C71BEA" w:rsidRPr="00F25AAB">
        <w:rPr>
          <w:rFonts w:asciiTheme="majorBidi" w:hAnsiTheme="majorBidi" w:cstheme="majorBidi"/>
        </w:rPr>
        <w:t xml:space="preserve">as having more than one legacy. The </w:t>
      </w:r>
      <w:r w:rsidR="00C71BEA" w:rsidRPr="00F25AAB">
        <w:rPr>
          <w:rFonts w:asciiTheme="majorBidi" w:hAnsiTheme="majorBidi" w:cstheme="majorBidi"/>
        </w:rPr>
        <w:lastRenderedPageBreak/>
        <w:t>mean age of participants was 50.7 (</w:t>
      </w:r>
      <w:proofErr w:type="spellStart"/>
      <w:r w:rsidR="00C71BEA" w:rsidRPr="00F25AAB">
        <w:rPr>
          <w:rFonts w:asciiTheme="majorBidi" w:hAnsiTheme="majorBidi" w:cstheme="majorBidi"/>
        </w:rPr>
        <w:t>sd</w:t>
      </w:r>
      <w:proofErr w:type="spellEnd"/>
      <w:r w:rsidR="00C71BEA" w:rsidRPr="00F25AAB">
        <w:rPr>
          <w:rFonts w:asciiTheme="majorBidi" w:hAnsiTheme="majorBidi" w:cstheme="majorBidi"/>
        </w:rPr>
        <w:t xml:space="preserve">=10.3), 29.1% were male, 70.5% female and 0.4% other. Politically, 61.3% self-defined as liberal, 38.8% </w:t>
      </w:r>
      <w:ins w:id="1315" w:author="Author">
        <w:r w:rsidR="008335D3">
          <w:rPr>
            <w:rFonts w:asciiTheme="majorBidi" w:hAnsiTheme="majorBidi" w:cstheme="majorBidi"/>
          </w:rPr>
          <w:t>as</w:t>
        </w:r>
      </w:ins>
      <w:del w:id="1316" w:author="Author">
        <w:r w:rsidR="00C71BEA" w:rsidRPr="00F25AAB" w:rsidDel="008335D3">
          <w:rPr>
            <w:rFonts w:asciiTheme="majorBidi" w:hAnsiTheme="majorBidi" w:cstheme="majorBidi"/>
          </w:rPr>
          <w:delText>-</w:delText>
        </w:r>
      </w:del>
      <w:r w:rsidR="00C71BEA" w:rsidRPr="00F25AAB">
        <w:rPr>
          <w:rFonts w:asciiTheme="majorBidi" w:hAnsiTheme="majorBidi" w:cstheme="majorBidi"/>
        </w:rPr>
        <w:t xml:space="preserve"> center, and 13.7% as conservative</w:t>
      </w:r>
      <w:r w:rsidR="00C71BEA" w:rsidRPr="00C536C1">
        <w:rPr>
          <w:rFonts w:asciiTheme="majorBidi" w:hAnsiTheme="majorBidi" w:cs="Times New Roman"/>
          <w:rtl/>
        </w:rPr>
        <w:t>.</w:t>
      </w:r>
    </w:p>
    <w:p w14:paraId="4D190059" w14:textId="0F00F8DA" w:rsidR="00546BF1" w:rsidRPr="00C536C1" w:rsidRDefault="00C71BEA" w:rsidP="000E0ADB">
      <w:pPr>
        <w:bidi w:val="0"/>
        <w:spacing w:after="0" w:line="360" w:lineRule="auto"/>
        <w:ind w:firstLine="720"/>
        <w:rPr>
          <w:rFonts w:asciiTheme="majorBidi" w:hAnsiTheme="majorBidi" w:cstheme="majorBidi"/>
        </w:rPr>
        <w:pPrChange w:id="1317" w:author="Author">
          <w:pPr>
            <w:bidi w:val="0"/>
            <w:spacing w:line="360" w:lineRule="auto"/>
            <w:ind w:firstLine="720"/>
          </w:pPr>
        </w:pPrChange>
      </w:pPr>
      <w:r w:rsidRPr="00C536C1">
        <w:rPr>
          <w:rFonts w:asciiTheme="majorBidi" w:hAnsiTheme="majorBidi" w:cstheme="majorBidi"/>
        </w:rPr>
        <w:t>Range and variability for all items were acceptable. A preliminary set of Factor Ana</w:t>
      </w:r>
      <w:r w:rsidRPr="008B43ED">
        <w:rPr>
          <w:rFonts w:asciiTheme="majorBidi" w:hAnsiTheme="majorBidi" w:cstheme="majorBidi"/>
        </w:rPr>
        <w:t xml:space="preserve">lyses with Principal Axis Factoring and Varimax Rotation found that a </w:t>
      </w:r>
      <w:ins w:id="1318" w:author="Author">
        <w:r w:rsidR="008335D3">
          <w:rPr>
            <w:rFonts w:asciiTheme="majorBidi" w:hAnsiTheme="majorBidi" w:cstheme="majorBidi"/>
          </w:rPr>
          <w:t>three</w:t>
        </w:r>
      </w:ins>
      <w:del w:id="1319" w:author="Author">
        <w:r w:rsidRPr="00F25AAB" w:rsidDel="008335D3">
          <w:rPr>
            <w:rFonts w:asciiTheme="majorBidi" w:hAnsiTheme="majorBidi" w:cstheme="majorBidi"/>
          </w:rPr>
          <w:delText>3</w:delText>
        </w:r>
      </w:del>
      <w:r w:rsidRPr="00F25AAB">
        <w:rPr>
          <w:rFonts w:asciiTheme="majorBidi" w:hAnsiTheme="majorBidi" w:cstheme="majorBidi"/>
        </w:rPr>
        <w:t xml:space="preserve"> factor solution yielded parsimonious and meaningful scales. This supported our theoretical structure of </w:t>
      </w:r>
      <w:ins w:id="1320" w:author="Author">
        <w:r w:rsidR="008335D3">
          <w:rPr>
            <w:rFonts w:asciiTheme="majorBidi" w:hAnsiTheme="majorBidi" w:cstheme="majorBidi"/>
          </w:rPr>
          <w:t>three</w:t>
        </w:r>
      </w:ins>
      <w:del w:id="1321" w:author="Author">
        <w:r w:rsidRPr="00F25AAB" w:rsidDel="008335D3">
          <w:rPr>
            <w:rFonts w:asciiTheme="majorBidi" w:hAnsiTheme="majorBidi" w:cstheme="majorBidi"/>
          </w:rPr>
          <w:delText>3</w:delText>
        </w:r>
      </w:del>
      <w:r w:rsidRPr="00F25AAB">
        <w:rPr>
          <w:rFonts w:asciiTheme="majorBidi" w:hAnsiTheme="majorBidi" w:cstheme="majorBidi"/>
        </w:rPr>
        <w:t xml:space="preserve"> sub-scales: 1) </w:t>
      </w:r>
      <w:ins w:id="1322" w:author="Author">
        <w:r w:rsidR="00412478">
          <w:rPr>
            <w:rFonts w:asciiTheme="majorBidi" w:hAnsiTheme="majorBidi" w:cstheme="majorBidi"/>
          </w:rPr>
          <w:t>u</w:t>
        </w:r>
      </w:ins>
      <w:del w:id="1323" w:author="Author">
        <w:r w:rsidRPr="00F25AAB" w:rsidDel="00412478">
          <w:rPr>
            <w:rFonts w:asciiTheme="majorBidi" w:hAnsiTheme="majorBidi" w:cstheme="majorBidi"/>
          </w:rPr>
          <w:delText>U</w:delText>
        </w:r>
      </w:del>
      <w:r w:rsidRPr="00F25AAB">
        <w:rPr>
          <w:rFonts w:asciiTheme="majorBidi" w:hAnsiTheme="majorBidi" w:cstheme="majorBidi"/>
        </w:rPr>
        <w:t>niversal</w:t>
      </w:r>
      <w:ins w:id="1324" w:author="Author">
        <w:r w:rsidR="00412478">
          <w:rPr>
            <w:rFonts w:asciiTheme="majorBidi" w:hAnsiTheme="majorBidi" w:cstheme="majorBidi"/>
          </w:rPr>
          <w:t>ist</w:t>
        </w:r>
      </w:ins>
      <w:r w:rsidRPr="00F25AAB">
        <w:rPr>
          <w:rFonts w:asciiTheme="majorBidi" w:hAnsiTheme="majorBidi" w:cstheme="majorBidi"/>
        </w:rPr>
        <w:t>/humanist perspective (alpha=.67)</w:t>
      </w:r>
      <w:ins w:id="1325" w:author="Author">
        <w:r w:rsidR="008335D3">
          <w:rPr>
            <w:rFonts w:asciiTheme="majorBidi" w:hAnsiTheme="majorBidi" w:cstheme="majorBidi"/>
          </w:rPr>
          <w:t>;</w:t>
        </w:r>
      </w:ins>
      <w:del w:id="1326" w:author="Author">
        <w:r w:rsidRPr="00F25AAB" w:rsidDel="008335D3">
          <w:rPr>
            <w:rFonts w:asciiTheme="majorBidi" w:hAnsiTheme="majorBidi" w:cstheme="majorBidi"/>
          </w:rPr>
          <w:delText>,</w:delText>
        </w:r>
      </w:del>
      <w:r w:rsidRPr="00F25AAB">
        <w:rPr>
          <w:rFonts w:asciiTheme="majorBidi" w:hAnsiTheme="majorBidi" w:cstheme="majorBidi"/>
        </w:rPr>
        <w:t xml:space="preserve"> 2) </w:t>
      </w:r>
      <w:ins w:id="1327" w:author="Author">
        <w:r w:rsidR="008335D3">
          <w:rPr>
            <w:rFonts w:asciiTheme="majorBidi" w:hAnsiTheme="majorBidi" w:cstheme="majorBidi"/>
          </w:rPr>
          <w:t>m</w:t>
        </w:r>
      </w:ins>
      <w:del w:id="1328" w:author="Author">
        <w:r w:rsidRPr="00F25AAB" w:rsidDel="008335D3">
          <w:rPr>
            <w:rFonts w:asciiTheme="majorBidi" w:hAnsiTheme="majorBidi" w:cstheme="majorBidi"/>
          </w:rPr>
          <w:delText>M</w:delText>
        </w:r>
      </w:del>
      <w:r w:rsidRPr="00F25AAB">
        <w:rPr>
          <w:rFonts w:asciiTheme="majorBidi" w:hAnsiTheme="majorBidi" w:cstheme="majorBidi"/>
        </w:rPr>
        <w:t>inimizing perspective (alpha=.64)</w:t>
      </w:r>
      <w:ins w:id="1329" w:author="Author">
        <w:r w:rsidR="008335D3">
          <w:rPr>
            <w:rFonts w:asciiTheme="majorBidi" w:hAnsiTheme="majorBidi" w:cstheme="majorBidi"/>
          </w:rPr>
          <w:t>; and</w:t>
        </w:r>
      </w:ins>
      <w:r w:rsidRPr="00F25AAB">
        <w:rPr>
          <w:rFonts w:asciiTheme="majorBidi" w:hAnsiTheme="majorBidi" w:cstheme="majorBidi"/>
        </w:rPr>
        <w:t xml:space="preserve"> 3) </w:t>
      </w:r>
      <w:ins w:id="1330" w:author="Author">
        <w:r w:rsidR="008335D3">
          <w:rPr>
            <w:rFonts w:asciiTheme="majorBidi" w:hAnsiTheme="majorBidi" w:cstheme="majorBidi"/>
          </w:rPr>
          <w:t>m</w:t>
        </w:r>
      </w:ins>
      <w:del w:id="1331" w:author="Author">
        <w:r w:rsidRPr="00F25AAB" w:rsidDel="008335D3">
          <w:rPr>
            <w:rFonts w:asciiTheme="majorBidi" w:hAnsiTheme="majorBidi" w:cstheme="majorBidi"/>
          </w:rPr>
          <w:delText>M</w:delText>
        </w:r>
      </w:del>
      <w:r w:rsidRPr="00F25AAB">
        <w:rPr>
          <w:rFonts w:asciiTheme="majorBidi" w:hAnsiTheme="majorBidi" w:cstheme="majorBidi"/>
        </w:rPr>
        <w:t xml:space="preserve">ythologizing perspective (alpha=.63). All </w:t>
      </w:r>
      <w:r w:rsidRPr="00457622">
        <w:rPr>
          <w:rFonts w:asciiTheme="majorBidi" w:hAnsiTheme="majorBidi" w:cstheme="majorBidi"/>
        </w:rPr>
        <w:t xml:space="preserve">subscales varied significantly by country and by religion. For example, on the </w:t>
      </w:r>
      <w:ins w:id="1332" w:author="Author">
        <w:r w:rsidR="008335D3">
          <w:rPr>
            <w:rFonts w:asciiTheme="majorBidi" w:hAnsiTheme="majorBidi" w:cstheme="majorBidi"/>
          </w:rPr>
          <w:t>u</w:t>
        </w:r>
      </w:ins>
      <w:del w:id="1333" w:author="Author">
        <w:r w:rsidRPr="00F25AAB" w:rsidDel="008335D3">
          <w:rPr>
            <w:rFonts w:asciiTheme="majorBidi" w:hAnsiTheme="majorBidi" w:cstheme="majorBidi"/>
          </w:rPr>
          <w:delText>U</w:delText>
        </w:r>
      </w:del>
      <w:r w:rsidRPr="00F25AAB">
        <w:rPr>
          <w:rFonts w:asciiTheme="majorBidi" w:hAnsiTheme="majorBidi" w:cstheme="majorBidi"/>
        </w:rPr>
        <w:t>niversalis</w:t>
      </w:r>
      <w:ins w:id="1334" w:author="Author">
        <w:r w:rsidR="00412478">
          <w:rPr>
            <w:rFonts w:asciiTheme="majorBidi" w:hAnsiTheme="majorBidi" w:cstheme="majorBidi"/>
          </w:rPr>
          <w:t>t</w:t>
        </w:r>
      </w:ins>
      <w:del w:id="1335" w:author="Author">
        <w:r w:rsidRPr="00F25AAB" w:rsidDel="00412478">
          <w:rPr>
            <w:rFonts w:asciiTheme="majorBidi" w:hAnsiTheme="majorBidi" w:cstheme="majorBidi"/>
          </w:rPr>
          <w:delText>m</w:delText>
        </w:r>
      </w:del>
      <w:r w:rsidRPr="00F25AAB">
        <w:rPr>
          <w:rFonts w:asciiTheme="majorBidi" w:hAnsiTheme="majorBidi" w:cstheme="majorBidi"/>
        </w:rPr>
        <w:t xml:space="preserve"> scale, difference</w:t>
      </w:r>
      <w:ins w:id="1336" w:author="Author">
        <w:r w:rsidR="008335D3">
          <w:rPr>
            <w:rFonts w:asciiTheme="majorBidi" w:hAnsiTheme="majorBidi" w:cstheme="majorBidi"/>
          </w:rPr>
          <w:t>s among</w:t>
        </w:r>
      </w:ins>
      <w:del w:id="1337" w:author="Author">
        <w:r w:rsidRPr="00F25AAB" w:rsidDel="008335D3">
          <w:rPr>
            <w:rFonts w:asciiTheme="majorBidi" w:hAnsiTheme="majorBidi" w:cstheme="majorBidi"/>
          </w:rPr>
          <w:delText xml:space="preserve"> between</w:delText>
        </w:r>
      </w:del>
      <w:r w:rsidRPr="00F25AAB">
        <w:rPr>
          <w:rFonts w:asciiTheme="majorBidi" w:hAnsiTheme="majorBidi" w:cstheme="majorBidi"/>
        </w:rPr>
        <w:t xml:space="preserve"> countries was significant at p&lt;.000 (F=53.86, df=8,536)</w:t>
      </w:r>
      <w:ins w:id="1338" w:author="Author">
        <w:r w:rsidR="00412478">
          <w:rPr>
            <w:rFonts w:asciiTheme="majorBidi" w:hAnsiTheme="majorBidi" w:cstheme="majorBidi"/>
          </w:rPr>
          <w:t>,</w:t>
        </w:r>
      </w:ins>
      <w:r w:rsidRPr="00F25AAB">
        <w:rPr>
          <w:rFonts w:asciiTheme="majorBidi" w:hAnsiTheme="majorBidi" w:cstheme="majorBidi"/>
        </w:rPr>
        <w:t xml:space="preserve"> driven by differences such as t</w:t>
      </w:r>
      <w:ins w:id="1339" w:author="Author">
        <w:r w:rsidR="00412478">
          <w:rPr>
            <w:rFonts w:asciiTheme="majorBidi" w:hAnsiTheme="majorBidi" w:cstheme="majorBidi"/>
          </w:rPr>
          <w:t>hat</w:t>
        </w:r>
      </w:ins>
      <w:del w:id="1340" w:author="Author">
        <w:r w:rsidRPr="00F25AAB" w:rsidDel="00412478">
          <w:rPr>
            <w:rFonts w:asciiTheme="majorBidi" w:hAnsiTheme="majorBidi" w:cstheme="majorBidi"/>
          </w:rPr>
          <w:delText>he one</w:delText>
        </w:r>
      </w:del>
      <w:r w:rsidRPr="00F25AAB">
        <w:rPr>
          <w:rFonts w:asciiTheme="majorBidi" w:hAnsiTheme="majorBidi" w:cstheme="majorBidi"/>
        </w:rPr>
        <w:t xml:space="preserve"> between Polish teachers (M= 5.5, </w:t>
      </w:r>
      <w:proofErr w:type="spellStart"/>
      <w:r w:rsidRPr="00F25AAB">
        <w:rPr>
          <w:rFonts w:asciiTheme="majorBidi" w:hAnsiTheme="majorBidi" w:cstheme="majorBidi"/>
        </w:rPr>
        <w:t>sd</w:t>
      </w:r>
      <w:proofErr w:type="spellEnd"/>
      <w:r w:rsidRPr="00F25AAB">
        <w:rPr>
          <w:rFonts w:asciiTheme="majorBidi" w:hAnsiTheme="majorBidi" w:cstheme="majorBidi"/>
        </w:rPr>
        <w:t>=.81) and</w:t>
      </w:r>
      <w:r w:rsidRPr="00457622">
        <w:rPr>
          <w:rFonts w:asciiTheme="majorBidi" w:hAnsiTheme="majorBidi" w:cstheme="majorBidi"/>
        </w:rPr>
        <w:t xml:space="preserve"> Israeli teachers (M=3.8, </w:t>
      </w:r>
      <w:proofErr w:type="spellStart"/>
      <w:r w:rsidRPr="00457622">
        <w:rPr>
          <w:rFonts w:asciiTheme="majorBidi" w:hAnsiTheme="majorBidi" w:cstheme="majorBidi"/>
        </w:rPr>
        <w:t>sd</w:t>
      </w:r>
      <w:proofErr w:type="spellEnd"/>
      <w:r w:rsidRPr="00457622">
        <w:rPr>
          <w:rFonts w:asciiTheme="majorBidi" w:hAnsiTheme="majorBidi" w:cstheme="majorBidi"/>
        </w:rPr>
        <w:t xml:space="preserve">=.79). </w:t>
      </w:r>
    </w:p>
    <w:p w14:paraId="3019B831" w14:textId="53F6A031" w:rsidR="00ED175F" w:rsidRPr="00213FC4" w:rsidRDefault="00546BF1" w:rsidP="000E0ADB">
      <w:pPr>
        <w:bidi w:val="0"/>
        <w:spacing w:after="0" w:line="360" w:lineRule="auto"/>
        <w:ind w:firstLine="720"/>
        <w:rPr>
          <w:rFonts w:asciiTheme="majorBidi" w:hAnsiTheme="majorBidi" w:cstheme="majorBidi"/>
        </w:rPr>
        <w:pPrChange w:id="1341" w:author="Author">
          <w:pPr>
            <w:bidi w:val="0"/>
            <w:spacing w:line="360" w:lineRule="auto"/>
            <w:ind w:firstLine="720"/>
          </w:pPr>
        </w:pPrChange>
      </w:pPr>
      <w:r w:rsidRPr="008B43ED">
        <w:rPr>
          <w:rFonts w:asciiTheme="majorBidi" w:hAnsiTheme="majorBidi" w:cstheme="majorBidi"/>
        </w:rPr>
        <w:t>We also successfully piloted our interview protocol for Holocaust educators, eliciting their life-stor</w:t>
      </w:r>
      <w:ins w:id="1342" w:author="Author">
        <w:r w:rsidR="008335D3">
          <w:rPr>
            <w:rFonts w:asciiTheme="majorBidi" w:hAnsiTheme="majorBidi" w:cstheme="majorBidi"/>
          </w:rPr>
          <w:t>ies</w:t>
        </w:r>
      </w:ins>
      <w:del w:id="1343" w:author="Author">
        <w:r w:rsidRPr="00F25AAB" w:rsidDel="008335D3">
          <w:rPr>
            <w:rFonts w:asciiTheme="majorBidi" w:hAnsiTheme="majorBidi" w:cstheme="majorBidi"/>
          </w:rPr>
          <w:delText>y</w:delText>
        </w:r>
      </w:del>
      <w:r w:rsidRPr="00F25AAB">
        <w:rPr>
          <w:rFonts w:asciiTheme="majorBidi" w:hAnsiTheme="majorBidi" w:cstheme="majorBidi"/>
        </w:rPr>
        <w:t xml:space="preserve">, identity categories, in-depth introspection about </w:t>
      </w:r>
      <w:del w:id="1344" w:author="Author">
        <w:r w:rsidRPr="00F25AAB" w:rsidDel="00412478">
          <w:rPr>
            <w:rFonts w:asciiTheme="majorBidi" w:hAnsiTheme="majorBidi" w:cstheme="majorBidi"/>
          </w:rPr>
          <w:delText xml:space="preserve">the </w:delText>
        </w:r>
      </w:del>
      <w:r w:rsidRPr="00F25AAB">
        <w:rPr>
          <w:rFonts w:asciiTheme="majorBidi" w:hAnsiTheme="majorBidi" w:cstheme="majorBidi"/>
        </w:rPr>
        <w:t>HE attitudes, and the way they teach the Holocaust in school</w:t>
      </w:r>
      <w:del w:id="1345" w:author="Author">
        <w:r w:rsidRPr="00F25AAB" w:rsidDel="00412478">
          <w:rPr>
            <w:rFonts w:asciiTheme="majorBidi" w:hAnsiTheme="majorBidi" w:cstheme="majorBidi"/>
          </w:rPr>
          <w:delText>,</w:delText>
        </w:r>
      </w:del>
      <w:r w:rsidRPr="00C536C1">
        <w:rPr>
          <w:rFonts w:asciiTheme="majorBidi" w:hAnsiTheme="majorBidi" w:cstheme="majorBidi"/>
        </w:rPr>
        <w:t xml:space="preserve"> in a series of 31 in-depth 1-2.5 hour interviews. Findings from these interviews have </w:t>
      </w:r>
      <w:ins w:id="1346" w:author="Author">
        <w:r w:rsidR="00412478">
          <w:rPr>
            <w:rFonts w:asciiTheme="majorBidi" w:hAnsiTheme="majorBidi" w:cstheme="majorBidi"/>
          </w:rPr>
          <w:t xml:space="preserve">already </w:t>
        </w:r>
      </w:ins>
      <w:r w:rsidRPr="00C536C1">
        <w:rPr>
          <w:rFonts w:asciiTheme="majorBidi" w:hAnsiTheme="majorBidi" w:cstheme="majorBidi"/>
        </w:rPr>
        <w:t>been published (</w:t>
      </w:r>
      <w:proofErr w:type="spellStart"/>
      <w:r w:rsidRPr="00C536C1">
        <w:rPr>
          <w:rFonts w:asciiTheme="majorBidi" w:hAnsiTheme="majorBidi" w:cstheme="majorBidi"/>
        </w:rPr>
        <w:t>Novis</w:t>
      </w:r>
      <w:proofErr w:type="spellEnd"/>
      <w:r w:rsidRPr="00C536C1">
        <w:rPr>
          <w:rFonts w:asciiTheme="majorBidi" w:hAnsiTheme="majorBidi" w:cstheme="majorBidi"/>
        </w:rPr>
        <w:t xml:space="preserve">-Deutsch, </w:t>
      </w:r>
      <w:proofErr w:type="spellStart"/>
      <w:r w:rsidRPr="00C536C1">
        <w:rPr>
          <w:rFonts w:asciiTheme="majorBidi" w:hAnsiTheme="majorBidi" w:cstheme="majorBidi"/>
        </w:rPr>
        <w:t>Perkis</w:t>
      </w:r>
      <w:proofErr w:type="spellEnd"/>
      <w:r w:rsidRPr="00C536C1">
        <w:rPr>
          <w:rFonts w:asciiTheme="majorBidi" w:hAnsiTheme="majorBidi" w:cstheme="majorBidi"/>
        </w:rPr>
        <w:t xml:space="preserve"> &amp; </w:t>
      </w:r>
      <w:proofErr w:type="spellStart"/>
      <w:r w:rsidRPr="00C536C1">
        <w:rPr>
          <w:rFonts w:asciiTheme="majorBidi" w:hAnsiTheme="majorBidi" w:cstheme="majorBidi"/>
        </w:rPr>
        <w:t>Granot-Bein</w:t>
      </w:r>
      <w:proofErr w:type="spellEnd"/>
      <w:r w:rsidRPr="00C536C1">
        <w:rPr>
          <w:rFonts w:asciiTheme="majorBidi" w:hAnsiTheme="majorBidi" w:cstheme="majorBidi"/>
        </w:rPr>
        <w:t xml:space="preserve">, 2018, in press). </w:t>
      </w:r>
      <w:r w:rsidR="00C71BEA" w:rsidRPr="00C536C1">
        <w:rPr>
          <w:rFonts w:asciiTheme="majorBidi" w:hAnsiTheme="majorBidi" w:cstheme="majorBidi"/>
        </w:rPr>
        <w:t>We ar</w:t>
      </w:r>
      <w:r w:rsidR="00C71BEA" w:rsidRPr="008B43ED">
        <w:rPr>
          <w:rFonts w:asciiTheme="majorBidi" w:hAnsiTheme="majorBidi" w:cstheme="majorBidi"/>
        </w:rPr>
        <w:t xml:space="preserve">e eager and excited to test this </w:t>
      </w:r>
      <w:r w:rsidRPr="00213FC4">
        <w:rPr>
          <w:rFonts w:asciiTheme="majorBidi" w:hAnsiTheme="majorBidi" w:cstheme="majorBidi"/>
        </w:rPr>
        <w:t>interview protocol and the</w:t>
      </w:r>
      <w:r w:rsidR="00C71BEA" w:rsidRPr="00213FC4">
        <w:rPr>
          <w:rFonts w:asciiTheme="majorBidi" w:hAnsiTheme="majorBidi" w:cstheme="majorBidi"/>
        </w:rPr>
        <w:t xml:space="preserve"> promising new </w:t>
      </w:r>
      <w:r w:rsidRPr="00213FC4">
        <w:rPr>
          <w:rFonts w:asciiTheme="majorBidi" w:hAnsiTheme="majorBidi" w:cstheme="majorBidi"/>
        </w:rPr>
        <w:t>HEAR scale</w:t>
      </w:r>
      <w:r w:rsidR="00C71BEA" w:rsidRPr="00213FC4">
        <w:rPr>
          <w:rFonts w:asciiTheme="majorBidi" w:hAnsiTheme="majorBidi" w:cstheme="majorBidi"/>
        </w:rPr>
        <w:t xml:space="preserve"> on </w:t>
      </w:r>
      <w:r w:rsidRPr="00213FC4">
        <w:rPr>
          <w:rFonts w:asciiTheme="majorBidi" w:hAnsiTheme="majorBidi" w:cstheme="majorBidi"/>
        </w:rPr>
        <w:t>teachers in the</w:t>
      </w:r>
      <w:r w:rsidR="00C71BEA" w:rsidRPr="00213FC4">
        <w:rPr>
          <w:rFonts w:asciiTheme="majorBidi" w:hAnsiTheme="majorBidi" w:cstheme="majorBidi"/>
        </w:rPr>
        <w:t xml:space="preserve"> European countries of this study</w:t>
      </w:r>
      <w:r w:rsidR="00C71BEA" w:rsidRPr="00213FC4">
        <w:rPr>
          <w:rFonts w:asciiTheme="majorBidi" w:hAnsiTheme="majorBidi" w:cs="Times New Roman"/>
          <w:rtl/>
        </w:rPr>
        <w:t>.</w:t>
      </w:r>
    </w:p>
    <w:p w14:paraId="67155AD4" w14:textId="77777777" w:rsidR="005B5698" w:rsidRDefault="005B5698" w:rsidP="000E0ADB">
      <w:pPr>
        <w:pStyle w:val="ListParagraph"/>
        <w:bidi w:val="0"/>
        <w:spacing w:line="360" w:lineRule="auto"/>
        <w:ind w:left="1353"/>
        <w:jc w:val="left"/>
        <w:rPr>
          <w:ins w:id="1347" w:author="Author"/>
          <w:b/>
          <w:sz w:val="22"/>
          <w:szCs w:val="22"/>
        </w:rPr>
        <w:pPrChange w:id="1348" w:author="Author">
          <w:pPr>
            <w:pStyle w:val="ListParagraph"/>
            <w:numPr>
              <w:numId w:val="16"/>
            </w:numPr>
            <w:bidi w:val="0"/>
            <w:spacing w:line="360" w:lineRule="auto"/>
            <w:ind w:left="1353" w:hanging="360"/>
            <w:jc w:val="left"/>
          </w:pPr>
        </w:pPrChange>
      </w:pPr>
    </w:p>
    <w:p w14:paraId="16B50108" w14:textId="26A5EB9B" w:rsidR="006B03CF" w:rsidRPr="00C536C1" w:rsidRDefault="006B03CF" w:rsidP="000E0ADB">
      <w:pPr>
        <w:pStyle w:val="ListParagraph"/>
        <w:bidi w:val="0"/>
        <w:spacing w:line="360" w:lineRule="auto"/>
        <w:ind w:left="1353"/>
        <w:jc w:val="left"/>
        <w:rPr>
          <w:b/>
          <w:sz w:val="22"/>
          <w:szCs w:val="22"/>
        </w:rPr>
        <w:pPrChange w:id="1349" w:author="Author">
          <w:pPr>
            <w:pStyle w:val="ListParagraph"/>
            <w:numPr>
              <w:numId w:val="16"/>
            </w:numPr>
            <w:bidi w:val="0"/>
            <w:spacing w:line="360" w:lineRule="auto"/>
            <w:ind w:left="1353" w:hanging="360"/>
            <w:jc w:val="left"/>
          </w:pPr>
        </w:pPrChange>
      </w:pPr>
      <w:r w:rsidRPr="00C536C1">
        <w:rPr>
          <w:b/>
          <w:sz w:val="22"/>
          <w:szCs w:val="22"/>
        </w:rPr>
        <w:t>Bibliography</w:t>
      </w:r>
    </w:p>
    <w:bookmarkEnd w:id="0"/>
    <w:p w14:paraId="46CAB79C" w14:textId="77777777" w:rsidR="002C2A3A" w:rsidRPr="00B8459D" w:rsidRDefault="002C2A3A" w:rsidP="004E686B">
      <w:pPr>
        <w:bidi w:val="0"/>
        <w:spacing w:after="0" w:line="360" w:lineRule="auto"/>
        <w:ind w:left="270" w:hanging="270"/>
        <w:rPr>
          <w:rFonts w:ascii="Times New Roman" w:hAnsi="Times New Roman" w:cs="Arial"/>
          <w:shd w:val="clear" w:color="auto" w:fill="FFFFFF"/>
        </w:rPr>
      </w:pPr>
      <w:r w:rsidRPr="008B43ED">
        <w:rPr>
          <w:rFonts w:ascii="Times New Roman" w:hAnsi="Times New Roman" w:cs="Arial"/>
          <w:shd w:val="clear" w:color="auto" w:fill="FFFFFF"/>
        </w:rPr>
        <w:t>Anti-Defamation League (2018). European Antisemitism: Trends to Watch in 9 Countries in 2018. Retrieved f</w:t>
      </w:r>
      <w:r w:rsidRPr="00213FC4">
        <w:rPr>
          <w:rFonts w:ascii="Times New Roman" w:hAnsi="Times New Roman" w:cs="Arial"/>
          <w:shd w:val="clear" w:color="auto" w:fill="FFFFFF"/>
        </w:rPr>
        <w:t xml:space="preserve">rom </w:t>
      </w:r>
      <w:hyperlink r:id="rId12" w:history="1">
        <w:r w:rsidRPr="00B8459D">
          <w:rPr>
            <w:rStyle w:val="Hyperlink"/>
            <w:rFonts w:ascii="Times New Roman" w:hAnsi="Times New Roman" w:cs="Arial"/>
            <w:color w:val="auto"/>
            <w:shd w:val="clear" w:color="auto" w:fill="FFFFFF"/>
          </w:rPr>
          <w:t>https://www.adl.org/blog/european-antisemitism-trends-to-watch-in-9-countries-in-2018</w:t>
        </w:r>
      </w:hyperlink>
    </w:p>
    <w:p w14:paraId="69F2BA74" w14:textId="77777777" w:rsidR="002C2A3A" w:rsidRPr="00B8459D" w:rsidRDefault="002C2A3A" w:rsidP="004E686B">
      <w:pPr>
        <w:bidi w:val="0"/>
        <w:spacing w:after="0" w:line="360" w:lineRule="auto"/>
        <w:ind w:left="270" w:hanging="270"/>
        <w:rPr>
          <w:rFonts w:ascii="Times New Roman" w:hAnsi="Times New Roman" w:cs="Arial"/>
        </w:rPr>
      </w:pPr>
      <w:r w:rsidRPr="00B8459D">
        <w:rPr>
          <w:rFonts w:ascii="Times New Roman" w:hAnsi="Times New Roman" w:cs="Arial"/>
          <w:shd w:val="clear" w:color="auto" w:fill="FFFFFF"/>
        </w:rPr>
        <w:t xml:space="preserve">Anti-Defamation League. (2015). ADL global 100. Retrieved from </w:t>
      </w:r>
      <w:hyperlink r:id="rId13" w:history="1">
        <w:r w:rsidRPr="00B8459D">
          <w:rPr>
            <w:rStyle w:val="Hyperlink"/>
            <w:rFonts w:ascii="Times New Roman" w:hAnsi="Times New Roman" w:cs="Arial"/>
            <w:color w:val="auto"/>
            <w:shd w:val="clear" w:color="auto" w:fill="FFFFFF"/>
          </w:rPr>
          <w:t>http://global100.adl.org/</w:t>
        </w:r>
      </w:hyperlink>
      <w:r w:rsidRPr="00B8459D">
        <w:rPr>
          <w:rFonts w:ascii="Times New Roman" w:hAnsi="Times New Roman" w:cs="Arial"/>
        </w:rPr>
        <w:t>.</w:t>
      </w:r>
    </w:p>
    <w:p w14:paraId="1FE7EBBA" w14:textId="77777777" w:rsidR="002C2A3A" w:rsidRPr="008B43ED" w:rsidRDefault="002C2A3A" w:rsidP="004E686B">
      <w:pPr>
        <w:bidi w:val="0"/>
        <w:spacing w:after="0" w:line="360" w:lineRule="auto"/>
        <w:ind w:left="270" w:hanging="270"/>
        <w:rPr>
          <w:rFonts w:ascii="Times New Roman" w:hAnsi="Times New Roman" w:cs="Arial"/>
        </w:rPr>
      </w:pPr>
      <w:proofErr w:type="spellStart"/>
      <w:r w:rsidRPr="00F25AAB">
        <w:rPr>
          <w:rFonts w:ascii="Times New Roman" w:hAnsi="Times New Roman" w:cs="Arial"/>
        </w:rPr>
        <w:t>Assmann</w:t>
      </w:r>
      <w:proofErr w:type="spellEnd"/>
      <w:r w:rsidRPr="00F25AAB">
        <w:rPr>
          <w:rFonts w:ascii="Times New Roman" w:hAnsi="Times New Roman" w:cs="Arial"/>
        </w:rPr>
        <w:t xml:space="preserve">, A. (2010). The Holocaust—A global memory? Extensions and limits of a new memory community. In </w:t>
      </w:r>
      <w:proofErr w:type="spellStart"/>
      <w:proofErr w:type="gramStart"/>
      <w:r w:rsidRPr="00F25AAB">
        <w:rPr>
          <w:rFonts w:ascii="Times New Roman" w:hAnsi="Times New Roman" w:cs="Arial"/>
        </w:rPr>
        <w:t>A.Assmann</w:t>
      </w:r>
      <w:proofErr w:type="spellEnd"/>
      <w:proofErr w:type="gramEnd"/>
      <w:r w:rsidRPr="00F25AAB">
        <w:rPr>
          <w:rFonts w:ascii="Times New Roman" w:hAnsi="Times New Roman" w:cs="Arial"/>
        </w:rPr>
        <w:t xml:space="preserve"> &amp; S. Conrad (Eds.). </w:t>
      </w:r>
      <w:r w:rsidRPr="00C536C1">
        <w:rPr>
          <w:rFonts w:ascii="Times New Roman" w:hAnsi="Times New Roman" w:cs="Arial"/>
          <w:i/>
          <w:iCs/>
        </w:rPr>
        <w:t>Memory in a Global Age</w:t>
      </w:r>
      <w:r w:rsidRPr="00C536C1">
        <w:rPr>
          <w:rFonts w:ascii="Times New Roman" w:hAnsi="Times New Roman" w:cs="Arial"/>
        </w:rPr>
        <w:t xml:space="preserve"> (pp. 97-117). Palgrave Macmilla</w:t>
      </w:r>
      <w:r w:rsidRPr="008B43ED">
        <w:rPr>
          <w:rFonts w:ascii="Times New Roman" w:hAnsi="Times New Roman" w:cs="Arial"/>
        </w:rPr>
        <w:t>n, London.</w:t>
      </w:r>
    </w:p>
    <w:p w14:paraId="1F4B1484"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Assmann</w:t>
      </w:r>
      <w:proofErr w:type="spellEnd"/>
      <w:r w:rsidRPr="00213FC4">
        <w:rPr>
          <w:rFonts w:ascii="Times New Roman" w:hAnsi="Times New Roman" w:cs="Arial"/>
        </w:rPr>
        <w:t xml:space="preserve">, A. (2015). transformations of Holocaust Memory.in:  Bayer, G. &amp; </w:t>
      </w:r>
      <w:proofErr w:type="spellStart"/>
      <w:r w:rsidRPr="00213FC4">
        <w:rPr>
          <w:rFonts w:ascii="Times New Roman" w:hAnsi="Times New Roman" w:cs="Arial"/>
        </w:rPr>
        <w:t>Kobrynskyy</w:t>
      </w:r>
      <w:proofErr w:type="spellEnd"/>
      <w:r w:rsidRPr="00213FC4">
        <w:rPr>
          <w:rFonts w:ascii="Times New Roman" w:hAnsi="Times New Roman" w:cs="Arial"/>
        </w:rPr>
        <w:t xml:space="preserve">, O. (Eds.) </w:t>
      </w:r>
      <w:r w:rsidRPr="00213FC4">
        <w:rPr>
          <w:rFonts w:ascii="Times New Roman" w:hAnsi="Times New Roman" w:cs="Arial"/>
          <w:i/>
          <w:iCs/>
        </w:rPr>
        <w:t>Holocaust Cinema in the Twenty-First Century: Images, Memory, and the Ethics of Representation</w:t>
      </w:r>
      <w:r w:rsidRPr="00213FC4">
        <w:rPr>
          <w:rFonts w:ascii="Times New Roman" w:hAnsi="Times New Roman" w:cs="Arial"/>
        </w:rPr>
        <w:t>, Columbia University Press, pp.23-38</w:t>
      </w:r>
      <w:r w:rsidRPr="00213FC4">
        <w:rPr>
          <w:rFonts w:ascii="Times New Roman" w:hAnsi="Times New Roman" w:cs="Arial"/>
          <w:rtl/>
        </w:rPr>
        <w:t>.</w:t>
      </w:r>
    </w:p>
    <w:p w14:paraId="1E5ECC8B"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Bilewicz</w:t>
      </w:r>
      <w:proofErr w:type="spellEnd"/>
      <w:r w:rsidRPr="00213FC4">
        <w:rPr>
          <w:rFonts w:ascii="Times New Roman" w:hAnsi="Times New Roman" w:cs="Arial"/>
        </w:rPr>
        <w:t xml:space="preserve">, M., &amp; </w:t>
      </w:r>
      <w:proofErr w:type="spellStart"/>
      <w:r w:rsidRPr="00213FC4">
        <w:rPr>
          <w:rFonts w:ascii="Times New Roman" w:hAnsi="Times New Roman" w:cs="Arial"/>
        </w:rPr>
        <w:t>Stefaniak</w:t>
      </w:r>
      <w:proofErr w:type="spellEnd"/>
      <w:r w:rsidRPr="00213FC4">
        <w:rPr>
          <w:rFonts w:ascii="Times New Roman" w:hAnsi="Times New Roman" w:cs="Arial"/>
        </w:rPr>
        <w:t xml:space="preserve">, A. (2013). Can a victim be responsible? Antisemitic consequences of victimhood-based identity and competitive victimhood in Poland. </w:t>
      </w:r>
      <w:r w:rsidRPr="00213FC4">
        <w:rPr>
          <w:rFonts w:ascii="Times New Roman" w:hAnsi="Times New Roman" w:cs="Arial"/>
          <w:i/>
          <w:iCs/>
        </w:rPr>
        <w:t>Responsibility: An interdisciplinary perspective</w:t>
      </w:r>
      <w:r w:rsidRPr="00213FC4">
        <w:rPr>
          <w:rFonts w:ascii="Times New Roman" w:hAnsi="Times New Roman" w:cs="Arial"/>
        </w:rPr>
        <w:t>. Warsaw: Matrix.</w:t>
      </w:r>
    </w:p>
    <w:p w14:paraId="35D9BA00"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Braham, R. L. (2016). Hungary: The Assault on the Historical Memory of the Holocaust. In Braham R. &amp; </w:t>
      </w:r>
      <w:proofErr w:type="spellStart"/>
      <w:r w:rsidRPr="00213FC4">
        <w:rPr>
          <w:rFonts w:ascii="Times New Roman" w:hAnsi="Times New Roman" w:cs="Arial"/>
        </w:rPr>
        <w:t>Kovács</w:t>
      </w:r>
      <w:proofErr w:type="spellEnd"/>
      <w:r w:rsidRPr="00213FC4">
        <w:rPr>
          <w:rFonts w:ascii="Times New Roman" w:hAnsi="Times New Roman" w:cs="Arial"/>
        </w:rPr>
        <w:t xml:space="preserve"> A. (Eds.), </w:t>
      </w:r>
      <w:r w:rsidRPr="00213FC4">
        <w:rPr>
          <w:rFonts w:ascii="Times New Roman" w:hAnsi="Times New Roman" w:cs="Arial"/>
          <w:i/>
          <w:iCs/>
        </w:rPr>
        <w:t>The Holocaust in Hungary: Seventy Years Later</w:t>
      </w:r>
      <w:r w:rsidRPr="00213FC4">
        <w:rPr>
          <w:rFonts w:ascii="Times New Roman" w:hAnsi="Times New Roman" w:cs="Arial"/>
        </w:rPr>
        <w:t xml:space="preserve"> (pp. 261-310). Budapest; New York: Central European University Press.  </w:t>
      </w:r>
    </w:p>
    <w:p w14:paraId="7CC1731B"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Cohen, F., </w:t>
      </w:r>
      <w:proofErr w:type="spellStart"/>
      <w:r w:rsidRPr="00213FC4">
        <w:rPr>
          <w:rFonts w:ascii="Times New Roman" w:hAnsi="Times New Roman" w:cs="Arial"/>
        </w:rPr>
        <w:t>Jussim</w:t>
      </w:r>
      <w:proofErr w:type="spellEnd"/>
      <w:r w:rsidRPr="00213FC4">
        <w:rPr>
          <w:rFonts w:ascii="Times New Roman" w:hAnsi="Times New Roman" w:cs="Arial"/>
        </w:rPr>
        <w:t xml:space="preserve">, L., </w:t>
      </w:r>
      <w:proofErr w:type="spellStart"/>
      <w:r w:rsidRPr="00213FC4">
        <w:rPr>
          <w:rFonts w:ascii="Times New Roman" w:hAnsi="Times New Roman" w:cs="Arial"/>
        </w:rPr>
        <w:t>Harber</w:t>
      </w:r>
      <w:proofErr w:type="spellEnd"/>
      <w:r w:rsidRPr="00213FC4">
        <w:rPr>
          <w:rFonts w:ascii="Times New Roman" w:hAnsi="Times New Roman" w:cs="Arial"/>
        </w:rPr>
        <w:t xml:space="preserve">, K. D., &amp; </w:t>
      </w:r>
      <w:proofErr w:type="spellStart"/>
      <w:r w:rsidRPr="00213FC4">
        <w:rPr>
          <w:rFonts w:ascii="Times New Roman" w:hAnsi="Times New Roman" w:cs="Arial"/>
        </w:rPr>
        <w:t>Bhasin</w:t>
      </w:r>
      <w:proofErr w:type="spellEnd"/>
      <w:r w:rsidRPr="00213FC4">
        <w:rPr>
          <w:rFonts w:ascii="Times New Roman" w:hAnsi="Times New Roman" w:cs="Arial"/>
        </w:rPr>
        <w:t xml:space="preserve">, G. (2009). Modern antisemitism and anti-Israeli attitudes. </w:t>
      </w:r>
      <w:r w:rsidRPr="00213FC4">
        <w:rPr>
          <w:rFonts w:ascii="Times New Roman" w:hAnsi="Times New Roman" w:cs="Arial"/>
          <w:i/>
          <w:iCs/>
        </w:rPr>
        <w:t>Journal of Personality and Social Psychology</w:t>
      </w:r>
      <w:r w:rsidRPr="00213FC4">
        <w:rPr>
          <w:rFonts w:ascii="Times New Roman" w:hAnsi="Times New Roman" w:cs="Arial"/>
        </w:rPr>
        <w:t>, 97(2), 290.</w:t>
      </w:r>
    </w:p>
    <w:p w14:paraId="2469BC3C" w14:textId="77777777" w:rsidR="002C2A3A" w:rsidRPr="00213FC4" w:rsidRDefault="002C2A3A" w:rsidP="004E686B">
      <w:pPr>
        <w:bidi w:val="0"/>
        <w:spacing w:after="0" w:line="360" w:lineRule="auto"/>
        <w:ind w:left="270" w:hanging="270"/>
        <w:rPr>
          <w:rFonts w:ascii="Times New Roman" w:hAnsi="Times New Roman" w:cs="Arial"/>
          <w:b/>
          <w:bCs/>
        </w:rPr>
      </w:pPr>
      <w:proofErr w:type="spellStart"/>
      <w:r w:rsidRPr="00213FC4">
        <w:rPr>
          <w:rFonts w:ascii="Times New Roman" w:hAnsi="Times New Roman" w:cs="Arial"/>
        </w:rPr>
        <w:t>Confino</w:t>
      </w:r>
      <w:proofErr w:type="spellEnd"/>
      <w:r w:rsidRPr="00213FC4">
        <w:rPr>
          <w:rFonts w:ascii="Times New Roman" w:hAnsi="Times New Roman" w:cs="Arial"/>
        </w:rPr>
        <w:t xml:space="preserve">, A, (1997). Collective Memory and Cultural History: Problems of Method, </w:t>
      </w:r>
      <w:r w:rsidRPr="00213FC4">
        <w:rPr>
          <w:rFonts w:ascii="Times New Roman" w:hAnsi="Times New Roman" w:cs="Arial"/>
          <w:i/>
          <w:iCs/>
        </w:rPr>
        <w:t>American Historical Review</w:t>
      </w:r>
      <w:r w:rsidRPr="00213FC4">
        <w:rPr>
          <w:rFonts w:ascii="Times New Roman" w:hAnsi="Times New Roman" w:cs="Arial"/>
        </w:rPr>
        <w:t xml:space="preserve"> 102(5). </w:t>
      </w:r>
    </w:p>
    <w:p w14:paraId="07671328" w14:textId="77777777" w:rsidR="002C2A3A" w:rsidRPr="00B8459D"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lastRenderedPageBreak/>
        <w:t>Dapim</w:t>
      </w:r>
      <w:proofErr w:type="spellEnd"/>
      <w:r w:rsidRPr="00213FC4">
        <w:rPr>
          <w:rFonts w:ascii="Times New Roman" w:hAnsi="Times New Roman" w:cs="Arial"/>
        </w:rPr>
        <w:t xml:space="preserve">: Studies on the Holocaust (2016-2017). Vols. 30(3), 31(2,3) Taylor &amp; Francis Publishing.  </w:t>
      </w:r>
      <w:hyperlink r:id="rId14" w:history="1">
        <w:r w:rsidRPr="00B8459D">
          <w:rPr>
            <w:rStyle w:val="Hyperlink"/>
            <w:rFonts w:ascii="Times New Roman" w:hAnsi="Times New Roman" w:cs="Arial"/>
            <w:color w:val="auto"/>
          </w:rPr>
          <w:t>https://www.tandfonline.com/loi/rdap20</w:t>
        </w:r>
      </w:hyperlink>
    </w:p>
    <w:p w14:paraId="18569257" w14:textId="77777777" w:rsidR="002C2A3A" w:rsidRPr="008B43ED" w:rsidRDefault="002C2A3A" w:rsidP="004E686B">
      <w:pPr>
        <w:bidi w:val="0"/>
        <w:spacing w:after="0" w:line="360" w:lineRule="auto"/>
        <w:ind w:left="270" w:hanging="270"/>
        <w:rPr>
          <w:rFonts w:ascii="Times New Roman" w:hAnsi="Times New Roman" w:cs="Arial"/>
        </w:rPr>
      </w:pPr>
      <w:r w:rsidRPr="00F25AAB">
        <w:rPr>
          <w:rFonts w:ascii="Times New Roman" w:hAnsi="Times New Roman" w:cs="Arial"/>
        </w:rPr>
        <w:t xml:space="preserve"> </w:t>
      </w:r>
      <w:proofErr w:type="spellStart"/>
      <w:proofErr w:type="gramStart"/>
      <w:r w:rsidRPr="00F25AAB">
        <w:rPr>
          <w:rFonts w:ascii="Times New Roman" w:hAnsi="Times New Roman" w:cs="Arial"/>
        </w:rPr>
        <w:t>Eckmann,M</w:t>
      </w:r>
      <w:proofErr w:type="spellEnd"/>
      <w:r w:rsidRPr="00F25AAB">
        <w:rPr>
          <w:rFonts w:ascii="Times New Roman" w:hAnsi="Times New Roman" w:cs="Arial"/>
        </w:rPr>
        <w:t>..</w:t>
      </w:r>
      <w:proofErr w:type="gramEnd"/>
      <w:r w:rsidRPr="00F25AAB">
        <w:rPr>
          <w:rFonts w:ascii="Times New Roman" w:hAnsi="Times New Roman" w:cs="Arial"/>
        </w:rPr>
        <w:t xml:space="preserve"> </w:t>
      </w:r>
      <w:proofErr w:type="spellStart"/>
      <w:r w:rsidRPr="00F25AAB">
        <w:rPr>
          <w:rFonts w:ascii="Times New Roman" w:hAnsi="Times New Roman" w:cs="Arial"/>
        </w:rPr>
        <w:t>Stevick</w:t>
      </w:r>
      <w:proofErr w:type="spellEnd"/>
      <w:r w:rsidRPr="00F25AAB">
        <w:rPr>
          <w:rFonts w:ascii="Times New Roman" w:hAnsi="Times New Roman" w:cs="Arial"/>
        </w:rPr>
        <w:t xml:space="preserve">, D. and </w:t>
      </w:r>
      <w:proofErr w:type="spellStart"/>
      <w:r w:rsidRPr="00F25AAB">
        <w:rPr>
          <w:rFonts w:ascii="Times New Roman" w:hAnsi="Times New Roman" w:cs="Arial"/>
        </w:rPr>
        <w:t>Ambrosewicz</w:t>
      </w:r>
      <w:proofErr w:type="spellEnd"/>
      <w:r w:rsidRPr="00F25AAB">
        <w:rPr>
          <w:rFonts w:ascii="Times New Roman" w:hAnsi="Times New Roman" w:cs="Arial"/>
        </w:rPr>
        <w:t xml:space="preserve">-Jacobs, J. (Eds.) (2017a). </w:t>
      </w:r>
      <w:r w:rsidRPr="00457622">
        <w:rPr>
          <w:rFonts w:ascii="Times New Roman" w:hAnsi="Times New Roman" w:cs="Arial"/>
          <w:i/>
          <w:iCs/>
        </w:rPr>
        <w:t>Research in Teaching and Learning</w:t>
      </w:r>
      <w:r w:rsidRPr="00457622">
        <w:rPr>
          <w:rFonts w:ascii="Times New Roman" w:hAnsi="Times New Roman" w:cs="Arial"/>
          <w:i/>
          <w:iCs/>
          <w:rtl/>
        </w:rPr>
        <w:t xml:space="preserve"> </w:t>
      </w:r>
      <w:r w:rsidRPr="00C536C1">
        <w:rPr>
          <w:rFonts w:ascii="Times New Roman" w:hAnsi="Times New Roman" w:cs="Arial"/>
          <w:i/>
          <w:iCs/>
        </w:rPr>
        <w:t>about the Holocaust. A Dialogue Beyond Borders.</w:t>
      </w:r>
      <w:r w:rsidRPr="008B43ED">
        <w:rPr>
          <w:rFonts w:ascii="Times New Roman" w:hAnsi="Times New Roman" w:cs="Arial"/>
        </w:rPr>
        <w:t xml:space="preserve"> M. IHRA series, vol. 3, Berlin: Metropol.</w:t>
      </w:r>
    </w:p>
    <w:p w14:paraId="4C38DEE8" w14:textId="77777777" w:rsidR="002C2A3A" w:rsidRPr="00213FC4" w:rsidRDefault="002C2A3A" w:rsidP="004E686B">
      <w:pPr>
        <w:bidi w:val="0"/>
        <w:spacing w:after="0" w:line="360" w:lineRule="auto"/>
        <w:ind w:left="270" w:hanging="270"/>
        <w:rPr>
          <w:rFonts w:ascii="Times New Roman" w:hAnsi="Times New Roman" w:cs="Arial"/>
        </w:rPr>
      </w:pPr>
      <w:proofErr w:type="spellStart"/>
      <w:proofErr w:type="gramStart"/>
      <w:r w:rsidRPr="00213FC4">
        <w:rPr>
          <w:rFonts w:ascii="Times New Roman" w:hAnsi="Times New Roman" w:cs="Arial"/>
        </w:rPr>
        <w:t>Eckmann,M</w:t>
      </w:r>
      <w:proofErr w:type="spellEnd"/>
      <w:r w:rsidRPr="00213FC4">
        <w:rPr>
          <w:rFonts w:ascii="Times New Roman" w:hAnsi="Times New Roman" w:cs="Arial"/>
        </w:rPr>
        <w:t>..</w:t>
      </w:r>
      <w:proofErr w:type="gramEnd"/>
      <w:r w:rsidRPr="00213FC4">
        <w:rPr>
          <w:rFonts w:ascii="Times New Roman" w:hAnsi="Times New Roman" w:cs="Arial"/>
        </w:rPr>
        <w:t xml:space="preserve"> </w:t>
      </w:r>
      <w:proofErr w:type="spellStart"/>
      <w:r w:rsidRPr="00213FC4">
        <w:rPr>
          <w:rFonts w:ascii="Times New Roman" w:hAnsi="Times New Roman" w:cs="Arial"/>
        </w:rPr>
        <w:t>Stevick</w:t>
      </w:r>
      <w:proofErr w:type="spellEnd"/>
      <w:r w:rsidRPr="00213FC4">
        <w:rPr>
          <w:rFonts w:ascii="Times New Roman" w:hAnsi="Times New Roman" w:cs="Arial"/>
        </w:rPr>
        <w:t xml:space="preserve">, D. and </w:t>
      </w:r>
      <w:proofErr w:type="spellStart"/>
      <w:r w:rsidRPr="00213FC4">
        <w:rPr>
          <w:rFonts w:ascii="Times New Roman" w:hAnsi="Times New Roman" w:cs="Arial"/>
        </w:rPr>
        <w:t>Ambrosewicz</w:t>
      </w:r>
      <w:proofErr w:type="spellEnd"/>
      <w:r w:rsidRPr="00213FC4">
        <w:rPr>
          <w:rFonts w:ascii="Times New Roman" w:hAnsi="Times New Roman" w:cs="Arial"/>
        </w:rPr>
        <w:t xml:space="preserve">-Jacobs, J. (Eds.) (2017b). </w:t>
      </w:r>
      <w:r w:rsidRPr="00213FC4">
        <w:rPr>
          <w:rFonts w:ascii="Times New Roman" w:hAnsi="Times New Roman" w:cs="Arial"/>
          <w:i/>
          <w:iCs/>
        </w:rPr>
        <w:t>Research in teaching and learning about the Holocaust: bibliographies with abstracts in fifteen languages.</w:t>
      </w:r>
      <w:r w:rsidRPr="00213FC4">
        <w:rPr>
          <w:rFonts w:ascii="Times New Roman" w:hAnsi="Times New Roman" w:cs="Arial"/>
        </w:rPr>
        <w:t xml:space="preserve"> (Eds.) IHRA series, vol. 3, Berlin: Metropol.</w:t>
      </w:r>
    </w:p>
    <w:p w14:paraId="3CCC592D" w14:textId="77777777" w:rsidR="002C2A3A" w:rsidRPr="00213FC4" w:rsidRDefault="002C2A3A" w:rsidP="004E686B">
      <w:pPr>
        <w:bidi w:val="0"/>
        <w:spacing w:after="0" w:line="360" w:lineRule="auto"/>
        <w:ind w:left="270" w:hanging="270"/>
        <w:rPr>
          <w:rFonts w:ascii="Times New Roman" w:hAnsi="Times New Roman" w:cs="Arial"/>
          <w:shd w:val="clear" w:color="auto" w:fill="FFFFFF"/>
        </w:rPr>
      </w:pPr>
      <w:r w:rsidRPr="00213FC4">
        <w:rPr>
          <w:rFonts w:ascii="Times New Roman" w:hAnsi="Times New Roman" w:cs="Arial"/>
          <w:shd w:val="clear" w:color="auto" w:fill="FFFFFF"/>
        </w:rPr>
        <w:t xml:space="preserve">Foster, S., Pettigrew, A., Pearce, A., Hale, R., Burgess, A., Salmons, P., &amp; </w:t>
      </w:r>
      <w:proofErr w:type="spellStart"/>
      <w:r w:rsidRPr="00213FC4">
        <w:rPr>
          <w:rFonts w:ascii="Times New Roman" w:hAnsi="Times New Roman" w:cs="Arial"/>
          <w:shd w:val="clear" w:color="auto" w:fill="FFFFFF"/>
        </w:rPr>
        <w:t>Lenga</w:t>
      </w:r>
      <w:proofErr w:type="spellEnd"/>
      <w:r w:rsidRPr="00213FC4">
        <w:rPr>
          <w:rFonts w:ascii="Times New Roman" w:hAnsi="Times New Roman" w:cs="Arial"/>
          <w:shd w:val="clear" w:color="auto" w:fill="FFFFFF"/>
        </w:rPr>
        <w:t>, R.A. (2016). What do students know and understand about the Holocaust? Evidence from English secondary schools. London: Centre for Holocaust Education.</w:t>
      </w:r>
    </w:p>
    <w:p w14:paraId="0685E699"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FRR - Fundamental Rights Report (Dec. 2018) </w:t>
      </w:r>
      <w:r w:rsidRPr="00213FC4">
        <w:rPr>
          <w:rFonts w:ascii="Times New Roman" w:hAnsi="Times New Roman" w:cs="Arial"/>
          <w:i/>
          <w:iCs/>
        </w:rPr>
        <w:t>Experiences and perceptions of antisemitism - Second survey on discrimination and hate crime against Jews in the EU.</w:t>
      </w:r>
      <w:r w:rsidRPr="00213FC4">
        <w:rPr>
          <w:rFonts w:ascii="Times New Roman" w:hAnsi="Times New Roman" w:cs="Arial"/>
        </w:rPr>
        <w:t xml:space="preserve"> </w:t>
      </w:r>
      <w:proofErr w:type="spellStart"/>
      <w:r w:rsidRPr="00213FC4">
        <w:rPr>
          <w:rFonts w:ascii="Times New Roman" w:hAnsi="Times New Roman" w:cs="Arial"/>
        </w:rPr>
        <w:t>Luxambourg</w:t>
      </w:r>
      <w:proofErr w:type="spellEnd"/>
      <w:r w:rsidRPr="00213FC4">
        <w:rPr>
          <w:rFonts w:ascii="Times New Roman" w:hAnsi="Times New Roman" w:cs="Arial"/>
        </w:rPr>
        <w:t xml:space="preserve">: </w:t>
      </w:r>
      <w:proofErr w:type="spellStart"/>
      <w:r w:rsidRPr="00213FC4">
        <w:rPr>
          <w:rFonts w:ascii="Times New Roman" w:hAnsi="Times New Roman" w:cs="Arial"/>
        </w:rPr>
        <w:t>Europen</w:t>
      </w:r>
      <w:proofErr w:type="spellEnd"/>
      <w:r w:rsidRPr="00213FC4">
        <w:rPr>
          <w:rFonts w:ascii="Times New Roman" w:hAnsi="Times New Roman" w:cs="Arial"/>
        </w:rPr>
        <w:t xml:space="preserve"> Union. </w:t>
      </w:r>
    </w:p>
    <w:p w14:paraId="59EC277D"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Goldberg. A. and </w:t>
      </w:r>
      <w:proofErr w:type="spellStart"/>
      <w:r w:rsidRPr="00213FC4">
        <w:rPr>
          <w:rFonts w:ascii="Times New Roman" w:hAnsi="Times New Roman" w:cs="Arial"/>
        </w:rPr>
        <w:t>Hazan</w:t>
      </w:r>
      <w:proofErr w:type="spellEnd"/>
      <w:r w:rsidRPr="00213FC4">
        <w:rPr>
          <w:rFonts w:ascii="Times New Roman" w:hAnsi="Times New Roman" w:cs="Arial"/>
        </w:rPr>
        <w:t xml:space="preserve"> H. (eds.) (2015). </w:t>
      </w:r>
      <w:r w:rsidRPr="00213FC4">
        <w:rPr>
          <w:rFonts w:ascii="Times New Roman" w:hAnsi="Times New Roman" w:cs="Arial"/>
          <w:i/>
          <w:iCs/>
        </w:rPr>
        <w:t>Marking Evil: Holocaust Memory in the Global Age</w:t>
      </w:r>
      <w:r w:rsidRPr="00213FC4">
        <w:rPr>
          <w:rFonts w:ascii="Times New Roman" w:hAnsi="Times New Roman" w:cs="Arial"/>
        </w:rPr>
        <w:t xml:space="preserve">. New York: </w:t>
      </w:r>
      <w:proofErr w:type="spellStart"/>
      <w:r w:rsidRPr="00213FC4">
        <w:rPr>
          <w:rFonts w:ascii="Times New Roman" w:hAnsi="Times New Roman" w:cs="Arial"/>
        </w:rPr>
        <w:t>Berghah</w:t>
      </w:r>
      <w:proofErr w:type="spellEnd"/>
      <w:r w:rsidRPr="00213FC4">
        <w:rPr>
          <w:rFonts w:ascii="Times New Roman" w:hAnsi="Times New Roman" w:cs="Arial"/>
          <w:rtl/>
        </w:rPr>
        <w:t>.</w:t>
      </w:r>
    </w:p>
    <w:p w14:paraId="53B3D12F"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Golec</w:t>
      </w:r>
      <w:proofErr w:type="spellEnd"/>
      <w:r w:rsidRPr="00213FC4">
        <w:rPr>
          <w:rFonts w:ascii="Times New Roman" w:hAnsi="Times New Roman" w:cs="Arial"/>
        </w:rPr>
        <w:t xml:space="preserve"> de Zavala, A., &amp; </w:t>
      </w:r>
      <w:proofErr w:type="spellStart"/>
      <w:r w:rsidRPr="00213FC4">
        <w:rPr>
          <w:rFonts w:ascii="Times New Roman" w:hAnsi="Times New Roman" w:cs="Arial"/>
        </w:rPr>
        <w:t>Cichocka</w:t>
      </w:r>
      <w:proofErr w:type="spellEnd"/>
      <w:r w:rsidRPr="00213FC4">
        <w:rPr>
          <w:rFonts w:ascii="Times New Roman" w:hAnsi="Times New Roman" w:cs="Arial"/>
        </w:rPr>
        <w:t xml:space="preserve">, A. (2012). Collective narcissism and antisemitism in Poland. </w:t>
      </w:r>
      <w:r w:rsidRPr="00213FC4">
        <w:rPr>
          <w:rFonts w:ascii="Times New Roman" w:hAnsi="Times New Roman" w:cs="Arial"/>
          <w:i/>
          <w:iCs/>
        </w:rPr>
        <w:t>Group Processes &amp; Intergroup Relations</w:t>
      </w:r>
      <w:r w:rsidRPr="00213FC4">
        <w:rPr>
          <w:rFonts w:ascii="Times New Roman" w:hAnsi="Times New Roman" w:cs="Arial"/>
        </w:rPr>
        <w:t>, 15(2), 213-229.</w:t>
      </w:r>
    </w:p>
    <w:p w14:paraId="346CCBB2"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Goodwin, M. J., &amp; Dennison, J. (2017). The Radical Right in the United Kingdom. In: J. </w:t>
      </w:r>
      <w:proofErr w:type="spellStart"/>
      <w:r w:rsidRPr="00213FC4">
        <w:rPr>
          <w:rFonts w:ascii="Times New Roman" w:hAnsi="Times New Roman" w:cs="Arial"/>
        </w:rPr>
        <w:t>Rydgren</w:t>
      </w:r>
      <w:proofErr w:type="spellEnd"/>
      <w:r w:rsidRPr="00213FC4">
        <w:rPr>
          <w:rFonts w:ascii="Times New Roman" w:hAnsi="Times New Roman" w:cs="Arial"/>
        </w:rPr>
        <w:t xml:space="preserve"> (Ed.) </w:t>
      </w:r>
      <w:r w:rsidRPr="00213FC4">
        <w:rPr>
          <w:rFonts w:ascii="Times New Roman" w:hAnsi="Times New Roman" w:cs="Arial"/>
          <w:i/>
          <w:iCs/>
        </w:rPr>
        <w:t>The Oxford Handbook of the Radical Right</w:t>
      </w:r>
      <w:r w:rsidRPr="00213FC4">
        <w:rPr>
          <w:rFonts w:ascii="Times New Roman" w:hAnsi="Times New Roman" w:cs="Arial"/>
        </w:rPr>
        <w:t>. Oxford, UK: Oxford University Press.</w:t>
      </w:r>
    </w:p>
    <w:p w14:paraId="4CCF3A6A" w14:textId="77777777" w:rsidR="002C2A3A" w:rsidRPr="00B8459D"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Green, R.A. (Nov. 2018) </w:t>
      </w:r>
      <w:r w:rsidRPr="00213FC4">
        <w:rPr>
          <w:rFonts w:ascii="Times New Roman" w:hAnsi="Times New Roman" w:cs="Arial"/>
          <w:i/>
          <w:iCs/>
        </w:rPr>
        <w:t>CNN poll reveals depth of antisemitism in Europe.</w:t>
      </w:r>
      <w:r w:rsidRPr="00213FC4">
        <w:rPr>
          <w:rFonts w:ascii="Times New Roman" w:hAnsi="Times New Roman" w:cs="Arial"/>
        </w:rPr>
        <w:t xml:space="preserve"> Retrieved from CNN website 23.11.18: </w:t>
      </w:r>
      <w:hyperlink r:id="rId15" w:history="1">
        <w:r w:rsidRPr="00B8459D">
          <w:rPr>
            <w:rStyle w:val="Hyperlink"/>
            <w:rFonts w:ascii="Times New Roman" w:hAnsi="Times New Roman" w:cs="Arial"/>
            <w:color w:val="auto"/>
          </w:rPr>
          <w:t>https://edition.cnn.com/interactive/2018/11/europe/antisemitism-poll-2018-intl/</w:t>
        </w:r>
      </w:hyperlink>
    </w:p>
    <w:p w14:paraId="4500CAAD" w14:textId="77777777" w:rsidR="002C2A3A" w:rsidRPr="00C536C1" w:rsidRDefault="002C2A3A" w:rsidP="004E686B">
      <w:pPr>
        <w:bidi w:val="0"/>
        <w:spacing w:after="0" w:line="360" w:lineRule="auto"/>
        <w:ind w:left="270" w:hanging="270"/>
        <w:rPr>
          <w:rFonts w:ascii="Times New Roman" w:hAnsi="Times New Roman" w:cs="Arial"/>
        </w:rPr>
      </w:pPr>
      <w:r w:rsidRPr="00F25AAB">
        <w:rPr>
          <w:rFonts w:ascii="Times New Roman" w:hAnsi="Times New Roman" w:cs="Arial"/>
        </w:rPr>
        <w:t xml:space="preserve">Greenspan H., Horowitz S. R., </w:t>
      </w:r>
      <w:proofErr w:type="spellStart"/>
      <w:r w:rsidRPr="00F25AAB">
        <w:rPr>
          <w:rFonts w:ascii="Times New Roman" w:hAnsi="Times New Roman" w:cs="Arial"/>
        </w:rPr>
        <w:t>Kovács</w:t>
      </w:r>
      <w:proofErr w:type="spellEnd"/>
      <w:r w:rsidRPr="00F25AAB">
        <w:rPr>
          <w:rFonts w:ascii="Times New Roman" w:hAnsi="Times New Roman" w:cs="Arial"/>
        </w:rPr>
        <w:t xml:space="preserve"> É., Lang B., </w:t>
      </w:r>
      <w:proofErr w:type="spellStart"/>
      <w:r w:rsidRPr="00F25AAB">
        <w:rPr>
          <w:rFonts w:ascii="Times New Roman" w:hAnsi="Times New Roman" w:cs="Arial"/>
        </w:rPr>
        <w:t>Laub</w:t>
      </w:r>
      <w:proofErr w:type="spellEnd"/>
      <w:r w:rsidRPr="00F25AAB">
        <w:rPr>
          <w:rFonts w:ascii="Times New Roman" w:hAnsi="Times New Roman" w:cs="Arial"/>
        </w:rPr>
        <w:t xml:space="preserve"> D., </w:t>
      </w:r>
      <w:proofErr w:type="spellStart"/>
      <w:r w:rsidRPr="00F25AAB">
        <w:rPr>
          <w:rFonts w:ascii="Times New Roman" w:hAnsi="Times New Roman" w:cs="Arial"/>
        </w:rPr>
        <w:t>Waltzer</w:t>
      </w:r>
      <w:proofErr w:type="spellEnd"/>
      <w:r w:rsidRPr="00F25AAB">
        <w:rPr>
          <w:rFonts w:ascii="Times New Roman" w:hAnsi="Times New Roman" w:cs="Arial"/>
        </w:rPr>
        <w:t xml:space="preserve"> K. &amp; </w:t>
      </w:r>
      <w:proofErr w:type="spellStart"/>
      <w:r w:rsidRPr="00F25AAB">
        <w:rPr>
          <w:rFonts w:ascii="Times New Roman" w:hAnsi="Times New Roman" w:cs="Arial"/>
        </w:rPr>
        <w:t>Wieviorka</w:t>
      </w:r>
      <w:proofErr w:type="spellEnd"/>
      <w:r w:rsidRPr="00F25AAB">
        <w:rPr>
          <w:rFonts w:ascii="Times New Roman" w:hAnsi="Times New Roman" w:cs="Arial"/>
        </w:rPr>
        <w:t xml:space="preserve"> </w:t>
      </w:r>
      <w:proofErr w:type="gramStart"/>
      <w:r w:rsidRPr="00F25AAB">
        <w:rPr>
          <w:rFonts w:ascii="Times New Roman" w:hAnsi="Times New Roman" w:cs="Arial"/>
        </w:rPr>
        <w:t>A .</w:t>
      </w:r>
      <w:proofErr w:type="gramEnd"/>
      <w:r w:rsidRPr="00F25AAB">
        <w:rPr>
          <w:rFonts w:ascii="Times New Roman" w:hAnsi="Times New Roman" w:cs="Arial"/>
        </w:rPr>
        <w:t xml:space="preserve">(2014). Engaging Survivors: Assessing ‘Testimony’ and ‘Trauma’ as Foundational Concepts. </w:t>
      </w:r>
      <w:proofErr w:type="spellStart"/>
      <w:r w:rsidRPr="00F25AAB">
        <w:rPr>
          <w:rFonts w:ascii="Times New Roman" w:hAnsi="Times New Roman" w:cs="Arial"/>
          <w:i/>
          <w:iCs/>
        </w:rPr>
        <w:t>Dapim</w:t>
      </w:r>
      <w:proofErr w:type="spellEnd"/>
      <w:r w:rsidRPr="00F25AAB">
        <w:rPr>
          <w:rFonts w:ascii="Times New Roman" w:hAnsi="Times New Roman" w:cs="Arial"/>
          <w:i/>
          <w:iCs/>
        </w:rPr>
        <w:t>: Studies on the Holocaust</w:t>
      </w:r>
      <w:r w:rsidRPr="00C536C1">
        <w:rPr>
          <w:rFonts w:ascii="Times New Roman" w:hAnsi="Times New Roman" w:cs="Arial"/>
        </w:rPr>
        <w:t>, 28(3), 190-226.</w:t>
      </w:r>
    </w:p>
    <w:p w14:paraId="4A6C2457" w14:textId="77777777" w:rsidR="002C2A3A" w:rsidRPr="00213FC4" w:rsidRDefault="002C2A3A" w:rsidP="004E686B">
      <w:pPr>
        <w:bidi w:val="0"/>
        <w:spacing w:after="0" w:line="360" w:lineRule="auto"/>
        <w:ind w:left="270" w:hanging="270"/>
        <w:rPr>
          <w:rFonts w:ascii="Times New Roman" w:hAnsi="Times New Roman" w:cs="Arial"/>
          <w:highlight w:val="cyan"/>
        </w:rPr>
      </w:pPr>
      <w:r w:rsidRPr="008B43ED">
        <w:rPr>
          <w:rFonts w:ascii="Times New Roman" w:hAnsi="Times New Roman" w:cs="Arial"/>
        </w:rPr>
        <w:t xml:space="preserve">Gross, Z. E., &amp; </w:t>
      </w:r>
      <w:proofErr w:type="spellStart"/>
      <w:r w:rsidRPr="008B43ED">
        <w:rPr>
          <w:rFonts w:ascii="Times New Roman" w:hAnsi="Times New Roman" w:cs="Arial"/>
        </w:rPr>
        <w:t>Stevick</w:t>
      </w:r>
      <w:proofErr w:type="spellEnd"/>
      <w:r w:rsidRPr="008B43ED">
        <w:rPr>
          <w:rFonts w:ascii="Times New Roman" w:hAnsi="Times New Roman" w:cs="Arial"/>
        </w:rPr>
        <w:t xml:space="preserve">, D. (2015). </w:t>
      </w:r>
      <w:r w:rsidRPr="008B43ED">
        <w:rPr>
          <w:rFonts w:ascii="Times New Roman" w:hAnsi="Times New Roman" w:cs="Arial"/>
          <w:i/>
          <w:iCs/>
        </w:rPr>
        <w:t>As the Witnesses Fall Silent: 21st Century Holocaust Education in Curriculum,</w:t>
      </w:r>
      <w:r w:rsidRPr="00213FC4">
        <w:rPr>
          <w:rFonts w:ascii="Times New Roman" w:hAnsi="Times New Roman" w:cs="Arial"/>
          <w:i/>
          <w:iCs/>
        </w:rPr>
        <w:t xml:space="preserve"> Policy and Practice.</w:t>
      </w:r>
      <w:r w:rsidRPr="00213FC4">
        <w:rPr>
          <w:rFonts w:ascii="Times New Roman" w:hAnsi="Times New Roman" w:cs="Arial"/>
        </w:rPr>
        <w:t xml:space="preserve"> Springer International Publishing</w:t>
      </w:r>
    </w:p>
    <w:p w14:paraId="31BB011D"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Gyáni</w:t>
      </w:r>
      <w:proofErr w:type="spellEnd"/>
      <w:r w:rsidRPr="00213FC4">
        <w:rPr>
          <w:rFonts w:ascii="Times New Roman" w:hAnsi="Times New Roman" w:cs="Arial"/>
        </w:rPr>
        <w:t xml:space="preserve">, G. (2016). Hungarian Memory of the Holocaust in Hungary. In Braham R. &amp; </w:t>
      </w:r>
      <w:proofErr w:type="spellStart"/>
      <w:r w:rsidRPr="00213FC4">
        <w:rPr>
          <w:rFonts w:ascii="Times New Roman" w:hAnsi="Times New Roman" w:cs="Arial"/>
        </w:rPr>
        <w:t>Kovács</w:t>
      </w:r>
      <w:proofErr w:type="spellEnd"/>
      <w:r w:rsidRPr="00213FC4">
        <w:rPr>
          <w:rFonts w:ascii="Times New Roman" w:hAnsi="Times New Roman" w:cs="Arial"/>
        </w:rPr>
        <w:t xml:space="preserve"> A. (Eds.), </w:t>
      </w:r>
      <w:r w:rsidRPr="00213FC4">
        <w:rPr>
          <w:rFonts w:ascii="Times New Roman" w:hAnsi="Times New Roman" w:cs="Arial"/>
          <w:i/>
          <w:iCs/>
        </w:rPr>
        <w:t>The Holocaust in Hungary: Seventy Years Later</w:t>
      </w:r>
      <w:r w:rsidRPr="00213FC4">
        <w:rPr>
          <w:rFonts w:ascii="Times New Roman" w:hAnsi="Times New Roman" w:cs="Arial"/>
        </w:rPr>
        <w:t xml:space="preserve"> (pp. 215-230). Budapest; New York: Central European University Press.</w:t>
      </w:r>
    </w:p>
    <w:p w14:paraId="6E267166"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Herfroy-Mischler</w:t>
      </w:r>
      <w:proofErr w:type="spellEnd"/>
      <w:r w:rsidRPr="00213FC4">
        <w:rPr>
          <w:rFonts w:ascii="Times New Roman" w:hAnsi="Times New Roman" w:cs="Arial"/>
        </w:rPr>
        <w:t xml:space="preserve">, A. (2016). When the past seeps into the present: The role of press agencies in circulating new historical narratives and restructuring collective memory during and after the Holocaust transitional justice. </w:t>
      </w:r>
      <w:r w:rsidRPr="00213FC4">
        <w:rPr>
          <w:rFonts w:ascii="Times New Roman" w:hAnsi="Times New Roman" w:cs="Arial"/>
          <w:i/>
          <w:iCs/>
        </w:rPr>
        <w:t>Journalism</w:t>
      </w:r>
      <w:r w:rsidRPr="00213FC4">
        <w:rPr>
          <w:rFonts w:ascii="Times New Roman" w:hAnsi="Times New Roman" w:cs="Arial"/>
        </w:rPr>
        <w:t>, 17(7), 823-844.</w:t>
      </w:r>
    </w:p>
    <w:p w14:paraId="53D95B47" w14:textId="77777777" w:rsidR="002C2A3A" w:rsidRPr="00B8459D"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International Holocaust Remembrance Alliance (2000). Stockholm Declaration - A commitment shared by 31 member-countries. IHRA website. Accessed from: </w:t>
      </w:r>
      <w:hyperlink r:id="rId16" w:history="1">
        <w:r w:rsidRPr="00B8459D">
          <w:rPr>
            <w:rStyle w:val="Hyperlink"/>
            <w:rFonts w:ascii="Times New Roman" w:hAnsi="Times New Roman" w:cs="Arial"/>
          </w:rPr>
          <w:t>https://www.holocaustremembrance.com/stockholm-declaration</w:t>
        </w:r>
      </w:hyperlink>
      <w:r w:rsidRPr="00B8459D">
        <w:rPr>
          <w:rFonts w:ascii="Times New Roman" w:hAnsi="Times New Roman" w:cs="Arial"/>
        </w:rPr>
        <w:t>.</w:t>
      </w:r>
    </w:p>
    <w:p w14:paraId="548F8B22" w14:textId="77777777" w:rsidR="002C2A3A" w:rsidRPr="00B8459D" w:rsidRDefault="002C2A3A" w:rsidP="00D339E4">
      <w:pPr>
        <w:bidi w:val="0"/>
        <w:spacing w:after="0" w:line="360" w:lineRule="auto"/>
        <w:ind w:left="270" w:hanging="270"/>
        <w:rPr>
          <w:rFonts w:asciiTheme="majorBidi" w:hAnsiTheme="majorBidi" w:cstheme="majorBidi"/>
        </w:rPr>
      </w:pPr>
      <w:r w:rsidRPr="00F25AAB">
        <w:rPr>
          <w:rFonts w:asciiTheme="majorBidi" w:hAnsiTheme="majorBidi" w:cstheme="majorBidi"/>
        </w:rPr>
        <w:t xml:space="preserve">International Holocaust Remembrance Alliance (2016). Working definition of Antisemitism. IHRA website. Accessed from: </w:t>
      </w:r>
      <w:hyperlink r:id="rId17" w:history="1">
        <w:r w:rsidRPr="00B8459D">
          <w:rPr>
            <w:rStyle w:val="Hyperlink"/>
            <w:rFonts w:asciiTheme="majorBidi" w:hAnsiTheme="majorBidi" w:cstheme="majorBidi"/>
          </w:rPr>
          <w:t>https://www.holocaustremembrance.com/working-definition-antisemitism</w:t>
        </w:r>
      </w:hyperlink>
      <w:r w:rsidRPr="00B8459D">
        <w:rPr>
          <w:rFonts w:asciiTheme="majorBidi" w:hAnsiTheme="majorBidi" w:cstheme="majorBidi"/>
        </w:rPr>
        <w:t>.</w:t>
      </w:r>
    </w:p>
    <w:p w14:paraId="21D9771D" w14:textId="77777777" w:rsidR="002C2A3A" w:rsidRPr="00457622" w:rsidRDefault="002C2A3A" w:rsidP="004E686B">
      <w:pPr>
        <w:bidi w:val="0"/>
        <w:spacing w:after="0" w:line="360" w:lineRule="auto"/>
        <w:ind w:left="270" w:hanging="270"/>
        <w:rPr>
          <w:rFonts w:ascii="Times New Roman" w:hAnsi="Times New Roman" w:cs="Arial"/>
          <w:shd w:val="clear" w:color="auto" w:fill="FFFFFF"/>
        </w:rPr>
      </w:pPr>
      <w:r w:rsidRPr="00F25AAB">
        <w:rPr>
          <w:rFonts w:ascii="Times New Roman" w:hAnsi="Times New Roman" w:cs="Arial"/>
          <w:shd w:val="clear" w:color="auto" w:fill="FFFFFF"/>
        </w:rPr>
        <w:lastRenderedPageBreak/>
        <w:t xml:space="preserve">Israel Ministry of Diaspora Affairs (2017) </w:t>
      </w:r>
      <w:r w:rsidRPr="00457622">
        <w:rPr>
          <w:rFonts w:ascii="Times New Roman" w:hAnsi="Times New Roman" w:cs="Arial"/>
          <w:i/>
          <w:iCs/>
          <w:shd w:val="clear" w:color="auto" w:fill="FFFFFF"/>
        </w:rPr>
        <w:t>Antisemitism in 2017: Overview, trends and events</w:t>
      </w:r>
      <w:r w:rsidRPr="00457622">
        <w:rPr>
          <w:rFonts w:ascii="Times New Roman" w:hAnsi="Times New Roman" w:cs="Arial"/>
          <w:shd w:val="clear" w:color="auto" w:fill="FFFFFF"/>
        </w:rPr>
        <w:t>. The Government of Israel.</w:t>
      </w:r>
    </w:p>
    <w:p w14:paraId="2EBB4C42" w14:textId="77777777" w:rsidR="002C2A3A" w:rsidRPr="008B43ED" w:rsidRDefault="002C2A3A" w:rsidP="004E686B">
      <w:pPr>
        <w:bidi w:val="0"/>
        <w:spacing w:after="0" w:line="360" w:lineRule="auto"/>
        <w:ind w:left="270" w:hanging="270"/>
        <w:rPr>
          <w:rFonts w:ascii="Times New Roman" w:hAnsi="Times New Roman" w:cs="Arial"/>
        </w:rPr>
      </w:pPr>
      <w:proofErr w:type="spellStart"/>
      <w:r w:rsidRPr="00C536C1">
        <w:rPr>
          <w:rFonts w:ascii="Times New Roman" w:hAnsi="Times New Roman" w:cs="Arial"/>
        </w:rPr>
        <w:t>Jakubowicz</w:t>
      </w:r>
      <w:proofErr w:type="spellEnd"/>
      <w:r w:rsidRPr="00C536C1">
        <w:rPr>
          <w:rFonts w:ascii="Times New Roman" w:hAnsi="Times New Roman" w:cs="Arial"/>
        </w:rPr>
        <w:t xml:space="preserve">, A. (2017). </w:t>
      </w:r>
      <w:proofErr w:type="spellStart"/>
      <w:r w:rsidRPr="00C536C1">
        <w:rPr>
          <w:rFonts w:ascii="Times New Roman" w:hAnsi="Times New Roman" w:cs="Arial"/>
        </w:rPr>
        <w:t>Alt_Right</w:t>
      </w:r>
      <w:proofErr w:type="spellEnd"/>
      <w:r w:rsidRPr="00C536C1">
        <w:rPr>
          <w:rFonts w:ascii="Times New Roman" w:hAnsi="Times New Roman" w:cs="Arial"/>
        </w:rPr>
        <w:t xml:space="preserve"> White Lite: trolling, hate speech and cyber racism on social media. </w:t>
      </w:r>
      <w:r w:rsidRPr="008B43ED">
        <w:rPr>
          <w:rFonts w:ascii="Times New Roman" w:hAnsi="Times New Roman" w:cs="Arial"/>
          <w:i/>
          <w:iCs/>
        </w:rPr>
        <w:t xml:space="preserve">Cosmopolitan Civil Societies: </w:t>
      </w:r>
      <w:proofErr w:type="gramStart"/>
      <w:r w:rsidRPr="008B43ED">
        <w:rPr>
          <w:rFonts w:ascii="Times New Roman" w:hAnsi="Times New Roman" w:cs="Arial"/>
          <w:i/>
          <w:iCs/>
        </w:rPr>
        <w:t>an</w:t>
      </w:r>
      <w:proofErr w:type="gramEnd"/>
      <w:r w:rsidRPr="008B43ED">
        <w:rPr>
          <w:rFonts w:ascii="Times New Roman" w:hAnsi="Times New Roman" w:cs="Arial"/>
          <w:i/>
          <w:iCs/>
        </w:rPr>
        <w:t xml:space="preserve"> Interdisciplinary Journal</w:t>
      </w:r>
      <w:r w:rsidRPr="008B43ED">
        <w:rPr>
          <w:rFonts w:ascii="Times New Roman" w:hAnsi="Times New Roman" w:cs="Arial"/>
        </w:rPr>
        <w:t>, 9(3), 41.</w:t>
      </w:r>
    </w:p>
    <w:p w14:paraId="626946B5"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Kansteiner</w:t>
      </w:r>
      <w:proofErr w:type="spellEnd"/>
      <w:r w:rsidRPr="00213FC4">
        <w:rPr>
          <w:rFonts w:ascii="Times New Roman" w:hAnsi="Times New Roman" w:cs="Arial"/>
        </w:rPr>
        <w:t xml:space="preserve">, W. (2017) Transnational Holocaust Memory, Digital Culture and the End of Reception Studies. In: B. T. </w:t>
      </w:r>
      <w:proofErr w:type="spellStart"/>
      <w:r w:rsidRPr="00213FC4">
        <w:rPr>
          <w:rFonts w:ascii="Times New Roman" w:hAnsi="Times New Roman" w:cs="Arial"/>
        </w:rPr>
        <w:t>Plewa</w:t>
      </w:r>
      <w:proofErr w:type="spellEnd"/>
      <w:r w:rsidRPr="00213FC4">
        <w:rPr>
          <w:rFonts w:ascii="Times New Roman" w:hAnsi="Times New Roman" w:cs="Arial"/>
        </w:rPr>
        <w:t xml:space="preserve"> &amp; T. S. Andersen, (Eds.) </w:t>
      </w:r>
      <w:r w:rsidRPr="00213FC4">
        <w:rPr>
          <w:rFonts w:ascii="Times New Roman" w:hAnsi="Times New Roman" w:cs="Arial"/>
          <w:i/>
          <w:iCs/>
        </w:rPr>
        <w:t>The Twentieth Century in European Memory: Transcultural Mediation and Reception</w:t>
      </w:r>
      <w:r w:rsidRPr="00213FC4">
        <w:rPr>
          <w:rFonts w:ascii="Times New Roman" w:hAnsi="Times New Roman" w:cs="Arial"/>
        </w:rPr>
        <w:t>. Brill. pp 305-344.</w:t>
      </w:r>
    </w:p>
    <w:p w14:paraId="7BCA7993"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Kaplan, E. H., &amp; Small, C. A. (2006). Anti-Israel sentiment predicts antisemitism in Europe. </w:t>
      </w:r>
      <w:r w:rsidRPr="00213FC4">
        <w:rPr>
          <w:rFonts w:ascii="Times New Roman" w:hAnsi="Times New Roman" w:cs="Arial"/>
          <w:i/>
          <w:iCs/>
        </w:rPr>
        <w:t>Journal of Conflict Resolution</w:t>
      </w:r>
      <w:r w:rsidRPr="00213FC4">
        <w:rPr>
          <w:rFonts w:ascii="Times New Roman" w:hAnsi="Times New Roman" w:cs="Arial"/>
        </w:rPr>
        <w:t>, 50(4), 548-561.</w:t>
      </w:r>
    </w:p>
    <w:p w14:paraId="21A6E4DB"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Kohn, S. (2013). </w:t>
      </w:r>
      <w:r w:rsidRPr="00213FC4">
        <w:rPr>
          <w:rFonts w:ascii="Times New Roman" w:hAnsi="Times New Roman" w:cs="Arial"/>
          <w:i/>
          <w:iCs/>
        </w:rPr>
        <w:t xml:space="preserve">Holocaust denial: Internet and the spread of a French ideology. </w:t>
      </w:r>
      <w:r w:rsidRPr="00213FC4">
        <w:rPr>
          <w:rFonts w:ascii="Times New Roman" w:hAnsi="Times New Roman" w:cs="Arial"/>
        </w:rPr>
        <w:t xml:space="preserve">MA Thesis, Faculty of Management: University of Haifa. </w:t>
      </w:r>
    </w:p>
    <w:p w14:paraId="1AA66121"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Kovács</w:t>
      </w:r>
      <w:proofErr w:type="spellEnd"/>
      <w:r w:rsidRPr="00213FC4">
        <w:rPr>
          <w:rFonts w:ascii="Times New Roman" w:hAnsi="Times New Roman" w:cs="Arial"/>
        </w:rPr>
        <w:t xml:space="preserve">, M. (2016). Global and Local Holocaust Remembrance. In Braham R. &amp; </w:t>
      </w:r>
      <w:proofErr w:type="spellStart"/>
      <w:r w:rsidRPr="00213FC4">
        <w:rPr>
          <w:rFonts w:ascii="Times New Roman" w:hAnsi="Times New Roman" w:cs="Arial"/>
        </w:rPr>
        <w:t>Kovács</w:t>
      </w:r>
      <w:proofErr w:type="spellEnd"/>
      <w:r w:rsidRPr="00213FC4">
        <w:rPr>
          <w:rFonts w:ascii="Times New Roman" w:hAnsi="Times New Roman" w:cs="Arial"/>
        </w:rPr>
        <w:t xml:space="preserve"> A. (Eds.), </w:t>
      </w:r>
      <w:r w:rsidRPr="00213FC4">
        <w:rPr>
          <w:rFonts w:ascii="Times New Roman" w:hAnsi="Times New Roman" w:cs="Arial"/>
          <w:i/>
          <w:iCs/>
        </w:rPr>
        <w:t>The Holocaust in Hungary: Seventy Years Later</w:t>
      </w:r>
      <w:r w:rsidRPr="00213FC4">
        <w:rPr>
          <w:rFonts w:ascii="Times New Roman" w:hAnsi="Times New Roman" w:cs="Arial"/>
        </w:rPr>
        <w:t xml:space="preserve"> (pp. 231-250). Budapest; New York: Central European University Press.  </w:t>
      </w:r>
    </w:p>
    <w:p w14:paraId="7BE8F1F9"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LaCapra</w:t>
      </w:r>
      <w:proofErr w:type="spellEnd"/>
      <w:r w:rsidRPr="00213FC4">
        <w:rPr>
          <w:rFonts w:ascii="Times New Roman" w:hAnsi="Times New Roman" w:cs="Arial"/>
        </w:rPr>
        <w:t xml:space="preserve">, D. (2001). </w:t>
      </w:r>
      <w:r w:rsidRPr="00213FC4">
        <w:rPr>
          <w:rFonts w:ascii="Times New Roman" w:hAnsi="Times New Roman" w:cs="Arial"/>
          <w:i/>
          <w:iCs/>
        </w:rPr>
        <w:t>Writing trauma, writing history</w:t>
      </w:r>
      <w:r w:rsidRPr="00213FC4">
        <w:rPr>
          <w:rFonts w:ascii="Times New Roman" w:hAnsi="Times New Roman" w:cs="Arial"/>
        </w:rPr>
        <w:t>. Baltimore: Johns Hopkins UP.</w:t>
      </w:r>
    </w:p>
    <w:p w14:paraId="3297C622"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Laub</w:t>
      </w:r>
      <w:proofErr w:type="spellEnd"/>
      <w:r w:rsidRPr="00213FC4">
        <w:rPr>
          <w:rFonts w:ascii="Times New Roman" w:hAnsi="Times New Roman" w:cs="Arial"/>
        </w:rPr>
        <w:t xml:space="preserve">, D. (2013). In Search of the Rescuer in the Holocaust. </w:t>
      </w:r>
      <w:r w:rsidRPr="00213FC4">
        <w:rPr>
          <w:rFonts w:ascii="Times New Roman" w:hAnsi="Times New Roman" w:cs="Arial"/>
          <w:i/>
          <w:iCs/>
        </w:rPr>
        <w:t>Historical Reflections/</w:t>
      </w:r>
      <w:proofErr w:type="spellStart"/>
      <w:r w:rsidRPr="00213FC4">
        <w:rPr>
          <w:rFonts w:ascii="Times New Roman" w:hAnsi="Times New Roman" w:cs="Arial"/>
          <w:i/>
          <w:iCs/>
        </w:rPr>
        <w:t>Réflexions</w:t>
      </w:r>
      <w:proofErr w:type="spellEnd"/>
      <w:r w:rsidRPr="00213FC4">
        <w:rPr>
          <w:rFonts w:ascii="Times New Roman" w:hAnsi="Times New Roman" w:cs="Arial"/>
          <w:i/>
          <w:iCs/>
        </w:rPr>
        <w:t xml:space="preserve"> </w:t>
      </w:r>
      <w:proofErr w:type="spellStart"/>
      <w:r w:rsidRPr="00213FC4">
        <w:rPr>
          <w:rFonts w:ascii="Times New Roman" w:hAnsi="Times New Roman" w:cs="Arial"/>
          <w:i/>
          <w:iCs/>
        </w:rPr>
        <w:t>Historiques</w:t>
      </w:r>
      <w:proofErr w:type="spellEnd"/>
      <w:r w:rsidRPr="00213FC4">
        <w:rPr>
          <w:rFonts w:ascii="Times New Roman" w:hAnsi="Times New Roman" w:cs="Arial"/>
        </w:rPr>
        <w:t>, 39(2), 40-56.</w:t>
      </w:r>
    </w:p>
    <w:p w14:paraId="0398D6C1"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Levy, D. and </w:t>
      </w:r>
      <w:proofErr w:type="spellStart"/>
      <w:r w:rsidRPr="00213FC4">
        <w:rPr>
          <w:rFonts w:ascii="Times New Roman" w:hAnsi="Times New Roman" w:cs="Arial"/>
        </w:rPr>
        <w:t>Sznaider</w:t>
      </w:r>
      <w:proofErr w:type="spellEnd"/>
      <w:r w:rsidRPr="00213FC4">
        <w:rPr>
          <w:rFonts w:ascii="Times New Roman" w:hAnsi="Times New Roman" w:cs="Arial"/>
        </w:rPr>
        <w:t xml:space="preserve">, N. (2006) </w:t>
      </w:r>
      <w:r w:rsidRPr="00213FC4">
        <w:rPr>
          <w:rFonts w:ascii="Times New Roman" w:hAnsi="Times New Roman" w:cs="Arial"/>
          <w:i/>
          <w:iCs/>
        </w:rPr>
        <w:t>The Holocaust and Memory in the Global Age</w:t>
      </w:r>
      <w:r w:rsidRPr="00213FC4">
        <w:rPr>
          <w:rFonts w:ascii="Times New Roman" w:hAnsi="Times New Roman" w:cs="Arial"/>
        </w:rPr>
        <w:t xml:space="preserve">. Philadelphia: Temple University Press. </w:t>
      </w:r>
    </w:p>
    <w:p w14:paraId="197359C5"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Lipstadt</w:t>
      </w:r>
      <w:proofErr w:type="spellEnd"/>
      <w:r w:rsidRPr="00213FC4">
        <w:rPr>
          <w:rFonts w:ascii="Times New Roman" w:hAnsi="Times New Roman" w:cs="Arial"/>
        </w:rPr>
        <w:t xml:space="preserve">, D. (2019). </w:t>
      </w:r>
      <w:r w:rsidRPr="00213FC4">
        <w:rPr>
          <w:rFonts w:ascii="Times New Roman" w:hAnsi="Times New Roman" w:cs="Arial"/>
          <w:i/>
          <w:iCs/>
        </w:rPr>
        <w:t>Antisemitism here and now</w:t>
      </w:r>
      <w:r w:rsidRPr="00213FC4">
        <w:rPr>
          <w:rFonts w:ascii="Times New Roman" w:hAnsi="Times New Roman" w:cs="Arial"/>
        </w:rPr>
        <w:t xml:space="preserve">. Jerusalem: </w:t>
      </w:r>
      <w:proofErr w:type="spellStart"/>
      <w:r w:rsidRPr="00213FC4">
        <w:rPr>
          <w:rFonts w:ascii="Times New Roman" w:hAnsi="Times New Roman" w:cs="Arial"/>
        </w:rPr>
        <w:t>Schocken</w:t>
      </w:r>
      <w:proofErr w:type="spellEnd"/>
      <w:r w:rsidRPr="00213FC4">
        <w:rPr>
          <w:rFonts w:ascii="Times New Roman" w:hAnsi="Times New Roman" w:cs="Arial"/>
        </w:rPr>
        <w:t>.</w:t>
      </w:r>
    </w:p>
    <w:p w14:paraId="7947A21F" w14:textId="77777777" w:rsidR="002C2A3A" w:rsidRPr="000E0ADB" w:rsidRDefault="002C2A3A" w:rsidP="00130F81">
      <w:pPr>
        <w:bidi w:val="0"/>
        <w:spacing w:after="0" w:line="360" w:lineRule="auto"/>
        <w:ind w:left="270" w:hanging="270"/>
        <w:rPr>
          <w:rFonts w:ascii="Times New Roman" w:hAnsi="Times New Roman" w:cs="Arial"/>
          <w:lang w:val="de-DE"/>
          <w:rPrChange w:id="1350" w:author="Author">
            <w:rPr>
              <w:rFonts w:ascii="Times New Roman" w:hAnsi="Times New Roman" w:cs="Arial"/>
            </w:rPr>
          </w:rPrChange>
        </w:rPr>
      </w:pPr>
      <w:r w:rsidRPr="00213FC4">
        <w:rPr>
          <w:rFonts w:ascii="Times New Roman" w:hAnsi="Times New Roman" w:cs="Arial"/>
        </w:rPr>
        <w:t xml:space="preserve">Mach, Z. (2018). Some remarks on memory and heritage in Europe. </w:t>
      </w:r>
      <w:r w:rsidRPr="000E0ADB">
        <w:rPr>
          <w:rFonts w:ascii="Times New Roman" w:hAnsi="Times New Roman" w:cs="Arial"/>
          <w:i/>
          <w:iCs/>
          <w:lang w:val="de-DE"/>
          <w:rPrChange w:id="1351" w:author="Author">
            <w:rPr>
              <w:rFonts w:ascii="Times New Roman" w:hAnsi="Times New Roman" w:cs="Arial"/>
              <w:i/>
              <w:iCs/>
            </w:rPr>
          </w:rPrChange>
        </w:rPr>
        <w:t>Politeja</w:t>
      </w:r>
      <w:r w:rsidRPr="000E0ADB">
        <w:rPr>
          <w:rFonts w:ascii="Times New Roman" w:hAnsi="Times New Roman" w:cs="Arial"/>
          <w:lang w:val="de-DE"/>
          <w:rPrChange w:id="1352" w:author="Author">
            <w:rPr>
              <w:rFonts w:ascii="Times New Roman" w:hAnsi="Times New Roman" w:cs="Arial"/>
            </w:rPr>
          </w:rPrChange>
        </w:rPr>
        <w:t>, 52, 189-193.</w:t>
      </w:r>
    </w:p>
    <w:p w14:paraId="4C236B02" w14:textId="77777777" w:rsidR="002C2A3A" w:rsidRPr="00213FC4" w:rsidRDefault="002C2A3A" w:rsidP="004E686B">
      <w:pPr>
        <w:bidi w:val="0"/>
        <w:spacing w:after="0" w:line="360" w:lineRule="auto"/>
        <w:ind w:left="270" w:hanging="270"/>
        <w:rPr>
          <w:rFonts w:ascii="Times New Roman" w:hAnsi="Times New Roman" w:cs="Arial"/>
        </w:rPr>
      </w:pPr>
      <w:r w:rsidRPr="000E0ADB">
        <w:rPr>
          <w:rFonts w:ascii="Times New Roman" w:hAnsi="Times New Roman" w:cs="Arial"/>
          <w:lang w:val="de-DE"/>
          <w:rPrChange w:id="1353" w:author="Author">
            <w:rPr>
              <w:rFonts w:ascii="Times New Roman" w:hAnsi="Times New Roman" w:cs="Arial"/>
            </w:rPr>
          </w:rPrChange>
        </w:rPr>
        <w:t xml:space="preserve">Meseth, W., &amp; Proske, M. (2010). </w:t>
      </w:r>
      <w:r w:rsidRPr="00213FC4">
        <w:rPr>
          <w:rFonts w:ascii="Times New Roman" w:hAnsi="Times New Roman" w:cs="Arial"/>
        </w:rPr>
        <w:t xml:space="preserve">Mind the gap: Holocaust education in Germany, between pedagogical intentions and classroom interactions. </w:t>
      </w:r>
      <w:r w:rsidRPr="00213FC4">
        <w:rPr>
          <w:rFonts w:ascii="Times New Roman" w:hAnsi="Times New Roman" w:cs="Arial"/>
          <w:i/>
          <w:iCs/>
        </w:rPr>
        <w:t>Prospects</w:t>
      </w:r>
      <w:r w:rsidRPr="00213FC4">
        <w:rPr>
          <w:rFonts w:ascii="Times New Roman" w:hAnsi="Times New Roman" w:cs="Arial"/>
        </w:rPr>
        <w:t>, 40(2), 201-222.</w:t>
      </w:r>
    </w:p>
    <w:p w14:paraId="05CD0D5D"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Michlic</w:t>
      </w:r>
      <w:proofErr w:type="spellEnd"/>
      <w:r w:rsidRPr="00213FC4">
        <w:rPr>
          <w:rFonts w:ascii="Times New Roman" w:hAnsi="Times New Roman" w:cs="Arial"/>
        </w:rPr>
        <w:t xml:space="preserve">, J. B. (2017). ‘At the Crossroads’: Jedwabne and Polish Historiography of the Holocaust. </w:t>
      </w:r>
      <w:proofErr w:type="spellStart"/>
      <w:r w:rsidRPr="00213FC4">
        <w:rPr>
          <w:rFonts w:ascii="Times New Roman" w:hAnsi="Times New Roman" w:cs="Arial"/>
          <w:i/>
          <w:iCs/>
        </w:rPr>
        <w:t>Dapim</w:t>
      </w:r>
      <w:proofErr w:type="spellEnd"/>
      <w:r w:rsidRPr="00213FC4">
        <w:rPr>
          <w:rFonts w:ascii="Times New Roman" w:hAnsi="Times New Roman" w:cs="Arial"/>
          <w:i/>
          <w:iCs/>
        </w:rPr>
        <w:t>: Studies on the Holocaust</w:t>
      </w:r>
      <w:r w:rsidRPr="00213FC4">
        <w:rPr>
          <w:rFonts w:ascii="Times New Roman" w:hAnsi="Times New Roman" w:cs="Arial"/>
        </w:rPr>
        <w:t>, 31(3), 296-306.</w:t>
      </w:r>
    </w:p>
    <w:p w14:paraId="26864FE6"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Midlarsky</w:t>
      </w:r>
      <w:proofErr w:type="spellEnd"/>
      <w:r w:rsidRPr="00213FC4">
        <w:rPr>
          <w:rFonts w:ascii="Times New Roman" w:hAnsi="Times New Roman" w:cs="Arial"/>
        </w:rPr>
        <w:t xml:space="preserve">, E., Fagin Jones, S., &amp; Corley, R. P. (2005). Personality correlates of heroic rescue during the Holocaust. </w:t>
      </w:r>
      <w:r w:rsidRPr="00213FC4">
        <w:rPr>
          <w:rFonts w:ascii="Times New Roman" w:hAnsi="Times New Roman" w:cs="Arial"/>
          <w:i/>
          <w:iCs/>
        </w:rPr>
        <w:t>Journal of Personality</w:t>
      </w:r>
      <w:r w:rsidRPr="00213FC4">
        <w:rPr>
          <w:rFonts w:ascii="Times New Roman" w:hAnsi="Times New Roman" w:cs="Arial"/>
        </w:rPr>
        <w:t>, 73(4), 907-934.</w:t>
      </w:r>
    </w:p>
    <w:p w14:paraId="09B3FD5B"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Nesfield</w:t>
      </w:r>
      <w:proofErr w:type="spellEnd"/>
      <w:r w:rsidRPr="00213FC4">
        <w:rPr>
          <w:rFonts w:ascii="Times New Roman" w:hAnsi="Times New Roman" w:cs="Arial"/>
        </w:rPr>
        <w:t xml:space="preserve">, V. L. (2015). Keeping Holocaust education relevant in a changing landscape: seventy years on. </w:t>
      </w:r>
      <w:r w:rsidRPr="00213FC4">
        <w:rPr>
          <w:rFonts w:ascii="Times New Roman" w:hAnsi="Times New Roman" w:cs="Arial"/>
          <w:i/>
          <w:iCs/>
        </w:rPr>
        <w:t>Research in Education</w:t>
      </w:r>
      <w:r w:rsidRPr="00213FC4">
        <w:rPr>
          <w:rFonts w:ascii="Times New Roman" w:hAnsi="Times New Roman" w:cs="Arial"/>
        </w:rPr>
        <w:t>, 94(1), 44-54.</w:t>
      </w:r>
    </w:p>
    <w:p w14:paraId="590B3485" w14:textId="77777777" w:rsidR="002C2A3A" w:rsidRPr="00B8459D"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Newsinger</w:t>
      </w:r>
      <w:proofErr w:type="spellEnd"/>
      <w:r w:rsidRPr="00213FC4">
        <w:rPr>
          <w:rFonts w:ascii="Times New Roman" w:hAnsi="Times New Roman" w:cs="Arial"/>
        </w:rPr>
        <w:t xml:space="preserve">, J. (2017) The </w:t>
      </w:r>
      <w:proofErr w:type="spellStart"/>
      <w:r w:rsidRPr="00213FC4">
        <w:rPr>
          <w:rFonts w:ascii="Times New Roman" w:hAnsi="Times New Roman" w:cs="Arial"/>
        </w:rPr>
        <w:t>Labour</w:t>
      </w:r>
      <w:proofErr w:type="spellEnd"/>
      <w:r w:rsidRPr="00213FC4">
        <w:rPr>
          <w:rFonts w:ascii="Times New Roman" w:hAnsi="Times New Roman" w:cs="Arial"/>
        </w:rPr>
        <w:t xml:space="preserve"> Party, antisemitism and Zionism. </w:t>
      </w:r>
      <w:r w:rsidRPr="00213FC4">
        <w:rPr>
          <w:rFonts w:ascii="Times New Roman" w:hAnsi="Times New Roman" w:cs="Arial"/>
          <w:i/>
          <w:iCs/>
        </w:rPr>
        <w:t>International Socialism</w:t>
      </w:r>
      <w:r w:rsidRPr="00213FC4">
        <w:rPr>
          <w:rFonts w:ascii="Times New Roman" w:hAnsi="Times New Roman" w:cs="Arial"/>
        </w:rPr>
        <w:t xml:space="preserve">, accessed online at: </w:t>
      </w:r>
      <w:hyperlink r:id="rId18" w:history="1">
        <w:r w:rsidRPr="00B8459D">
          <w:rPr>
            <w:rStyle w:val="Hyperlink"/>
            <w:rFonts w:ascii="Times New Roman" w:hAnsi="Times New Roman" w:cs="Arial"/>
            <w:color w:val="auto"/>
          </w:rPr>
          <w:t>http://isj.org.uk/the-labour-party-antisemitism</w:t>
        </w:r>
        <w:r w:rsidRPr="00F25AAB">
          <w:rPr>
            <w:rStyle w:val="Hyperlink"/>
            <w:rFonts w:ascii="Times New Roman" w:hAnsi="Times New Roman" w:cs="Arial"/>
            <w:color w:val="auto"/>
          </w:rPr>
          <w:t>-and-zionism</w:t>
        </w:r>
      </w:hyperlink>
    </w:p>
    <w:p w14:paraId="1DEAAF74" w14:textId="77777777" w:rsidR="002C2A3A" w:rsidRPr="00457622" w:rsidRDefault="002C2A3A" w:rsidP="004E686B">
      <w:pPr>
        <w:bidi w:val="0"/>
        <w:spacing w:after="0" w:line="360" w:lineRule="auto"/>
        <w:ind w:left="270" w:hanging="270"/>
        <w:rPr>
          <w:rFonts w:ascii="Times New Roman" w:hAnsi="Times New Roman" w:cs="Arial"/>
        </w:rPr>
      </w:pPr>
      <w:r w:rsidRPr="00F25AAB">
        <w:rPr>
          <w:rFonts w:ascii="Times New Roman" w:hAnsi="Times New Roman" w:cs="Arial"/>
        </w:rPr>
        <w:t>Nora, P. (1989). Between Memory and History.</w:t>
      </w:r>
      <w:r w:rsidRPr="00457622">
        <w:rPr>
          <w:rFonts w:ascii="Times New Roman" w:hAnsi="Times New Roman" w:cs="Arial"/>
        </w:rPr>
        <w:t xml:space="preserve"> </w:t>
      </w:r>
      <w:r w:rsidRPr="00457622">
        <w:rPr>
          <w:rFonts w:ascii="Times New Roman" w:hAnsi="Times New Roman" w:cs="Arial"/>
          <w:i/>
          <w:iCs/>
        </w:rPr>
        <w:t>Representations</w:t>
      </w:r>
      <w:r w:rsidRPr="00457622">
        <w:rPr>
          <w:rFonts w:ascii="Times New Roman" w:hAnsi="Times New Roman" w:cs="Arial"/>
        </w:rPr>
        <w:t xml:space="preserve"> 26, 7–25.</w:t>
      </w:r>
    </w:p>
    <w:p w14:paraId="4F59C683" w14:textId="77777777" w:rsidR="002C2A3A" w:rsidRPr="008B43ED" w:rsidRDefault="002C2A3A" w:rsidP="004E686B">
      <w:pPr>
        <w:bidi w:val="0"/>
        <w:spacing w:after="0" w:line="360" w:lineRule="auto"/>
        <w:ind w:left="270" w:hanging="270"/>
        <w:rPr>
          <w:rFonts w:ascii="Times New Roman" w:hAnsi="Times New Roman" w:cs="Arial"/>
        </w:rPr>
      </w:pPr>
      <w:proofErr w:type="spellStart"/>
      <w:r w:rsidRPr="00C536C1">
        <w:rPr>
          <w:rFonts w:ascii="Times New Roman" w:hAnsi="Times New Roman" w:cs="Arial"/>
        </w:rPr>
        <w:t>Novis</w:t>
      </w:r>
      <w:proofErr w:type="spellEnd"/>
      <w:r w:rsidRPr="00C536C1">
        <w:rPr>
          <w:rFonts w:ascii="Times New Roman" w:hAnsi="Times New Roman" w:cs="Arial"/>
        </w:rPr>
        <w:t xml:space="preserve"> Deutsch, N. </w:t>
      </w:r>
      <w:proofErr w:type="spellStart"/>
      <w:r w:rsidRPr="00C536C1">
        <w:rPr>
          <w:rFonts w:ascii="Times New Roman" w:hAnsi="Times New Roman" w:cs="Arial"/>
        </w:rPr>
        <w:t>Granot-Bein</w:t>
      </w:r>
      <w:proofErr w:type="spellEnd"/>
      <w:r w:rsidRPr="00C536C1">
        <w:rPr>
          <w:rFonts w:ascii="Times New Roman" w:hAnsi="Times New Roman" w:cs="Arial"/>
        </w:rPr>
        <w:t xml:space="preserve">, Y, </w:t>
      </w:r>
      <w:proofErr w:type="spellStart"/>
      <w:r w:rsidRPr="00C536C1">
        <w:rPr>
          <w:rFonts w:ascii="Times New Roman" w:hAnsi="Times New Roman" w:cs="Arial"/>
        </w:rPr>
        <w:t>Perkis</w:t>
      </w:r>
      <w:proofErr w:type="spellEnd"/>
      <w:r w:rsidRPr="00C536C1">
        <w:rPr>
          <w:rFonts w:ascii="Times New Roman" w:hAnsi="Times New Roman" w:cs="Arial"/>
        </w:rPr>
        <w:t xml:space="preserve">, E. &amp; </w:t>
      </w:r>
      <w:proofErr w:type="spellStart"/>
      <w:r w:rsidRPr="00C536C1">
        <w:rPr>
          <w:rFonts w:ascii="Times New Roman" w:hAnsi="Times New Roman" w:cs="Arial"/>
        </w:rPr>
        <w:t>Shaked</w:t>
      </w:r>
      <w:proofErr w:type="spellEnd"/>
      <w:r w:rsidRPr="00C536C1">
        <w:rPr>
          <w:rFonts w:ascii="Times New Roman" w:hAnsi="Times New Roman" w:cs="Arial"/>
        </w:rPr>
        <w:t xml:space="preserve">, H. (in press). “I didn’t become an educator to teach about hatred”: Marketing hope through Holocaust education to marginalized and ethnic minorities students. (Submitted to </w:t>
      </w:r>
      <w:r w:rsidRPr="008B43ED">
        <w:rPr>
          <w:rFonts w:ascii="Times New Roman" w:hAnsi="Times New Roman" w:cs="Arial"/>
          <w:i/>
          <w:iCs/>
        </w:rPr>
        <w:t>Curriculum Inquiry</w:t>
      </w:r>
      <w:r w:rsidRPr="008B43ED">
        <w:rPr>
          <w:rFonts w:ascii="Times New Roman" w:hAnsi="Times New Roman" w:cs="Arial"/>
        </w:rPr>
        <w:t>).</w:t>
      </w:r>
    </w:p>
    <w:p w14:paraId="42217378"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Novis</w:t>
      </w:r>
      <w:proofErr w:type="spellEnd"/>
      <w:r w:rsidRPr="00213FC4">
        <w:rPr>
          <w:rFonts w:ascii="Times New Roman" w:hAnsi="Times New Roman" w:cs="Arial"/>
        </w:rPr>
        <w:t xml:space="preserve"> Deutsch, N., </w:t>
      </w:r>
      <w:proofErr w:type="spellStart"/>
      <w:r w:rsidRPr="00213FC4">
        <w:rPr>
          <w:rFonts w:ascii="Times New Roman" w:hAnsi="Times New Roman" w:cs="Arial"/>
        </w:rPr>
        <w:t>Perkis</w:t>
      </w:r>
      <w:proofErr w:type="spellEnd"/>
      <w:r w:rsidRPr="00213FC4">
        <w:rPr>
          <w:rFonts w:ascii="Times New Roman" w:hAnsi="Times New Roman" w:cs="Arial"/>
        </w:rPr>
        <w:t xml:space="preserve">, E. &amp; </w:t>
      </w:r>
      <w:proofErr w:type="spellStart"/>
      <w:r w:rsidRPr="00213FC4">
        <w:rPr>
          <w:rFonts w:ascii="Times New Roman" w:hAnsi="Times New Roman" w:cs="Arial"/>
        </w:rPr>
        <w:t>Granot-Bein</w:t>
      </w:r>
      <w:proofErr w:type="spellEnd"/>
      <w:r w:rsidRPr="00213FC4">
        <w:rPr>
          <w:rFonts w:ascii="Times New Roman" w:hAnsi="Times New Roman" w:cs="Arial"/>
        </w:rPr>
        <w:t xml:space="preserve">, Y. (2018). Six teaching orientations of Holocaust educators as reflections of teaching perspectives and meaning making processes. </w:t>
      </w:r>
      <w:r w:rsidRPr="00213FC4">
        <w:rPr>
          <w:rFonts w:ascii="Times New Roman" w:hAnsi="Times New Roman" w:cs="Arial"/>
          <w:i/>
          <w:iCs/>
        </w:rPr>
        <w:t>Teaching and Teacher Education</w:t>
      </w:r>
      <w:r w:rsidRPr="00213FC4">
        <w:rPr>
          <w:rFonts w:ascii="Times New Roman" w:hAnsi="Times New Roman" w:cs="Arial"/>
          <w:rtl/>
        </w:rPr>
        <w:t>.</w:t>
      </w:r>
    </w:p>
    <w:p w14:paraId="1857A14E"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lastRenderedPageBreak/>
        <w:t>Novis</w:t>
      </w:r>
      <w:proofErr w:type="spellEnd"/>
      <w:r w:rsidRPr="00213FC4">
        <w:rPr>
          <w:rFonts w:ascii="Times New Roman" w:hAnsi="Times New Roman" w:cs="Arial"/>
        </w:rPr>
        <w:t>-Deutsch, N. (2018). The one and the many: Both/and reasoning and the embracement of pluralism. Theory &amp; Psychology 28(4), 429-450.</w:t>
      </w:r>
    </w:p>
    <w:p w14:paraId="74D3F796" w14:textId="74962A06"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Oboler, A. (2016). </w:t>
      </w:r>
      <w:r w:rsidRPr="00213FC4">
        <w:rPr>
          <w:rFonts w:ascii="Times New Roman" w:hAnsi="Times New Roman" w:cs="Arial"/>
          <w:i/>
          <w:iCs/>
        </w:rPr>
        <w:t xml:space="preserve">Measuring the hate: The state of </w:t>
      </w:r>
      <w:r w:rsidR="00BF0EA1" w:rsidRPr="00213FC4">
        <w:rPr>
          <w:rFonts w:ascii="Times New Roman" w:hAnsi="Times New Roman" w:cs="Arial"/>
          <w:i/>
          <w:iCs/>
        </w:rPr>
        <w:t>antisemitism</w:t>
      </w:r>
      <w:r w:rsidRPr="00213FC4">
        <w:rPr>
          <w:rFonts w:ascii="Times New Roman" w:hAnsi="Times New Roman" w:cs="Arial"/>
          <w:i/>
          <w:iCs/>
        </w:rPr>
        <w:t xml:space="preserve"> in social media</w:t>
      </w:r>
      <w:r w:rsidRPr="00213FC4">
        <w:rPr>
          <w:rFonts w:ascii="Times New Roman" w:hAnsi="Times New Roman" w:cs="Arial"/>
        </w:rPr>
        <w:t xml:space="preserve">. Melbourne, Australia: Global Forum for Combatting </w:t>
      </w:r>
      <w:r w:rsidR="00BF0EA1" w:rsidRPr="00213FC4">
        <w:rPr>
          <w:rFonts w:ascii="Times New Roman" w:hAnsi="Times New Roman" w:cs="Arial"/>
        </w:rPr>
        <w:t>Antisemitism</w:t>
      </w:r>
      <w:r w:rsidRPr="00213FC4">
        <w:rPr>
          <w:rFonts w:ascii="Times New Roman" w:hAnsi="Times New Roman" w:cs="Arial"/>
        </w:rPr>
        <w:t>.</w:t>
      </w:r>
    </w:p>
    <w:p w14:paraId="02CE35EC"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Oksanen, A., Hawdon, J., </w:t>
      </w:r>
      <w:proofErr w:type="spellStart"/>
      <w:r w:rsidRPr="00213FC4">
        <w:rPr>
          <w:rFonts w:ascii="Times New Roman" w:hAnsi="Times New Roman" w:cs="Arial"/>
        </w:rPr>
        <w:t>Holkeri</w:t>
      </w:r>
      <w:proofErr w:type="spellEnd"/>
      <w:r w:rsidRPr="00213FC4">
        <w:rPr>
          <w:rFonts w:ascii="Times New Roman" w:hAnsi="Times New Roman" w:cs="Arial"/>
        </w:rPr>
        <w:t xml:space="preserve">, E., </w:t>
      </w:r>
      <w:proofErr w:type="spellStart"/>
      <w:r w:rsidRPr="00213FC4">
        <w:rPr>
          <w:rFonts w:ascii="Times New Roman" w:hAnsi="Times New Roman" w:cs="Arial"/>
        </w:rPr>
        <w:t>Näsi</w:t>
      </w:r>
      <w:proofErr w:type="spellEnd"/>
      <w:r w:rsidRPr="00213FC4">
        <w:rPr>
          <w:rFonts w:ascii="Times New Roman" w:hAnsi="Times New Roman" w:cs="Arial"/>
        </w:rPr>
        <w:t xml:space="preserve">, M., &amp; </w:t>
      </w:r>
      <w:proofErr w:type="spellStart"/>
      <w:r w:rsidRPr="00213FC4">
        <w:rPr>
          <w:rFonts w:ascii="Times New Roman" w:hAnsi="Times New Roman" w:cs="Arial"/>
        </w:rPr>
        <w:t>Räsänen</w:t>
      </w:r>
      <w:proofErr w:type="spellEnd"/>
      <w:r w:rsidRPr="00213FC4">
        <w:rPr>
          <w:rFonts w:ascii="Times New Roman" w:hAnsi="Times New Roman" w:cs="Arial"/>
        </w:rPr>
        <w:t xml:space="preserve">, P. (2014). Exposure to online hate among young social media users. </w:t>
      </w:r>
      <w:r w:rsidRPr="00213FC4">
        <w:rPr>
          <w:rFonts w:ascii="Times New Roman" w:hAnsi="Times New Roman" w:cs="Arial"/>
          <w:i/>
          <w:iCs/>
        </w:rPr>
        <w:t>Sociological studies of children &amp; youth</w:t>
      </w:r>
      <w:r w:rsidRPr="00213FC4">
        <w:rPr>
          <w:rFonts w:ascii="Times New Roman" w:hAnsi="Times New Roman" w:cs="Arial"/>
        </w:rPr>
        <w:t>, 18(1), 253-273.</w:t>
      </w:r>
    </w:p>
    <w:p w14:paraId="3BF75F19"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 K. (1999). Collective memory: The two cultures. </w:t>
      </w:r>
      <w:r w:rsidRPr="00213FC4">
        <w:rPr>
          <w:rFonts w:ascii="Times New Roman" w:hAnsi="Times New Roman" w:cs="Arial"/>
          <w:i/>
          <w:iCs/>
        </w:rPr>
        <w:t>Sociological Theory</w:t>
      </w:r>
      <w:r w:rsidRPr="00213FC4">
        <w:rPr>
          <w:rFonts w:ascii="Times New Roman" w:hAnsi="Times New Roman" w:cs="Arial"/>
        </w:rPr>
        <w:t>, 17(3), 333-348.</w:t>
      </w:r>
    </w:p>
    <w:p w14:paraId="1C081D0D"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 K. (2007a). Collective memory. </w:t>
      </w:r>
      <w:r w:rsidRPr="00213FC4">
        <w:rPr>
          <w:rFonts w:ascii="Times New Roman" w:hAnsi="Times New Roman" w:cs="Arial"/>
          <w:i/>
          <w:iCs/>
        </w:rPr>
        <w:t>International encyclopedia of the social sciences</w:t>
      </w:r>
      <w:r w:rsidRPr="00213FC4">
        <w:rPr>
          <w:rFonts w:ascii="Times New Roman" w:hAnsi="Times New Roman" w:cs="Arial"/>
        </w:rPr>
        <w:t>, 2, 7-8.</w:t>
      </w:r>
    </w:p>
    <w:p w14:paraId="7E4F3377"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 K. (2007b). From usable pasts to the return of the repressed. </w:t>
      </w:r>
      <w:r w:rsidRPr="00213FC4">
        <w:rPr>
          <w:rFonts w:ascii="Times New Roman" w:hAnsi="Times New Roman" w:cs="Arial"/>
          <w:i/>
          <w:iCs/>
        </w:rPr>
        <w:t>The Hedgehog Review</w:t>
      </w:r>
      <w:r w:rsidRPr="00213FC4">
        <w:rPr>
          <w:rFonts w:ascii="Times New Roman" w:hAnsi="Times New Roman" w:cs="Arial"/>
        </w:rPr>
        <w:t>, 9(2), 19-32.</w:t>
      </w:r>
    </w:p>
    <w:p w14:paraId="3F7661D4"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J.K. &amp; Perrin A. J. (2010), </w:t>
      </w:r>
      <w:r w:rsidRPr="00213FC4">
        <w:rPr>
          <w:rFonts w:ascii="Times New Roman" w:hAnsi="Times New Roman" w:cs="Arial"/>
          <w:i/>
          <w:iCs/>
        </w:rPr>
        <w:t>Guilt and defense</w:t>
      </w:r>
      <w:r w:rsidRPr="00213FC4">
        <w:rPr>
          <w:rFonts w:ascii="Times New Roman" w:hAnsi="Times New Roman" w:cs="Arial"/>
        </w:rPr>
        <w:t>. Cambridge, MA: Harvard University Press.</w:t>
      </w:r>
    </w:p>
    <w:p w14:paraId="3B93D6C3"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shd w:val="clear" w:color="auto" w:fill="FFFFFF"/>
        </w:rPr>
        <w:t xml:space="preserve">Olick, J.K., </w:t>
      </w:r>
      <w:proofErr w:type="spellStart"/>
      <w:r w:rsidRPr="00213FC4">
        <w:rPr>
          <w:rFonts w:ascii="Times New Roman" w:hAnsi="Times New Roman" w:cs="Arial"/>
          <w:shd w:val="clear" w:color="auto" w:fill="FFFFFF"/>
        </w:rPr>
        <w:t>Vinitzky</w:t>
      </w:r>
      <w:proofErr w:type="spellEnd"/>
      <w:r w:rsidRPr="00213FC4">
        <w:rPr>
          <w:rFonts w:ascii="Times New Roman" w:hAnsi="Times New Roman" w:cs="Arial"/>
          <w:shd w:val="clear" w:color="auto" w:fill="FFFFFF"/>
        </w:rPr>
        <w:t>-Seroussi, V. and Levy, D. (2011). </w:t>
      </w:r>
      <w:r w:rsidRPr="00213FC4">
        <w:rPr>
          <w:rFonts w:ascii="Times New Roman" w:hAnsi="Times New Roman" w:cs="Arial"/>
          <w:i/>
          <w:iCs/>
        </w:rPr>
        <w:t>The Collective Memory Reader</w:t>
      </w:r>
      <w:r w:rsidRPr="00213FC4">
        <w:rPr>
          <w:rFonts w:ascii="Times New Roman" w:hAnsi="Times New Roman" w:cs="Arial"/>
          <w:shd w:val="clear" w:color="auto" w:fill="FFFFFF"/>
        </w:rPr>
        <w:t>. Oxford: Oxford University Press. </w:t>
      </w:r>
    </w:p>
    <w:p w14:paraId="31A2BB07" w14:textId="77777777" w:rsidR="002C2A3A" w:rsidRPr="00213FC4" w:rsidRDefault="002C2A3A" w:rsidP="004E686B">
      <w:pPr>
        <w:bidi w:val="0"/>
        <w:spacing w:after="0" w:line="360" w:lineRule="auto"/>
        <w:ind w:left="270" w:hanging="270"/>
        <w:rPr>
          <w:rFonts w:ascii="Times New Roman" w:hAnsi="Times New Roman" w:cs="Arial"/>
          <w:highlight w:val="cyan"/>
        </w:rPr>
      </w:pPr>
      <w:r w:rsidRPr="00213FC4">
        <w:rPr>
          <w:rFonts w:ascii="Times New Roman" w:hAnsi="Times New Roman" w:cs="Arial"/>
        </w:rPr>
        <w:t xml:space="preserve">Press, E. (2012). </w:t>
      </w:r>
      <w:r w:rsidRPr="00213FC4">
        <w:rPr>
          <w:rFonts w:ascii="Times New Roman" w:hAnsi="Times New Roman" w:cs="Arial"/>
          <w:i/>
          <w:iCs/>
        </w:rPr>
        <w:t>Beautiful souls: Saying no, breaking ranks, and heeding the voice of conscience in dark times.</w:t>
      </w:r>
      <w:r w:rsidRPr="00213FC4">
        <w:rPr>
          <w:rFonts w:ascii="Times New Roman" w:hAnsi="Times New Roman" w:cs="Arial"/>
        </w:rPr>
        <w:t xml:space="preserve"> New York, NY: Farrar, Straus and Giroux.</w:t>
      </w:r>
    </w:p>
    <w:p w14:paraId="4AEDBA42" w14:textId="77777777" w:rsidR="002C2A3A" w:rsidRPr="00213FC4" w:rsidRDefault="002C2A3A" w:rsidP="004E686B">
      <w:pPr>
        <w:bidi w:val="0"/>
        <w:spacing w:after="0" w:line="360" w:lineRule="auto"/>
        <w:ind w:left="270" w:hanging="270"/>
        <w:rPr>
          <w:rFonts w:ascii="Times New Roman" w:hAnsi="Times New Roman" w:cs="Arial"/>
          <w:shd w:val="clear" w:color="auto" w:fill="FFFFFF"/>
        </w:rPr>
      </w:pPr>
      <w:r w:rsidRPr="00213FC4">
        <w:rPr>
          <w:rFonts w:ascii="Times New Roman" w:hAnsi="Times New Roman" w:cs="Arial"/>
          <w:shd w:val="clear" w:color="auto" w:fill="FFFFFF"/>
        </w:rPr>
        <w:t xml:space="preserve">Rich, D. (2016). </w:t>
      </w:r>
      <w:r w:rsidRPr="00213FC4">
        <w:rPr>
          <w:rFonts w:ascii="Times New Roman" w:hAnsi="Times New Roman" w:cs="Arial"/>
          <w:i/>
          <w:iCs/>
          <w:shd w:val="clear" w:color="auto" w:fill="FFFFFF"/>
        </w:rPr>
        <w:t>The Left’s Jewish Problem: Jeremy Corbyn, Israel and Antisemitism.</w:t>
      </w:r>
      <w:r w:rsidRPr="00213FC4">
        <w:rPr>
          <w:rFonts w:ascii="Times New Roman" w:hAnsi="Times New Roman" w:cs="Arial"/>
          <w:shd w:val="clear" w:color="auto" w:fill="FFFFFF"/>
        </w:rPr>
        <w:t xml:space="preserve"> London: </w:t>
      </w:r>
      <w:proofErr w:type="spellStart"/>
      <w:r w:rsidRPr="00213FC4">
        <w:rPr>
          <w:rFonts w:ascii="Times New Roman" w:hAnsi="Times New Roman" w:cs="Arial"/>
          <w:shd w:val="clear" w:color="auto" w:fill="FFFFFF"/>
        </w:rPr>
        <w:t>Biteback</w:t>
      </w:r>
      <w:proofErr w:type="spellEnd"/>
      <w:r w:rsidRPr="00213FC4">
        <w:rPr>
          <w:rFonts w:ascii="Times New Roman" w:hAnsi="Times New Roman" w:cs="Arial"/>
          <w:shd w:val="clear" w:color="auto" w:fill="FFFFFF"/>
        </w:rPr>
        <w:t xml:space="preserve"> Publishing.</w:t>
      </w:r>
    </w:p>
    <w:p w14:paraId="1D0F5118"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shd w:val="clear" w:color="auto" w:fill="FFFFFF"/>
        </w:rPr>
        <w:t>Roediger, H. L.; Abel, M. (2015). Collective memory: a new arena of cognitive study. </w:t>
      </w:r>
      <w:r w:rsidRPr="00213FC4">
        <w:rPr>
          <w:rFonts w:ascii="Times New Roman" w:hAnsi="Times New Roman" w:cs="Arial"/>
          <w:i/>
          <w:iCs/>
          <w:shd w:val="clear" w:color="auto" w:fill="FFFFFF"/>
        </w:rPr>
        <w:t>Trends in Cognitive Sciences</w:t>
      </w:r>
      <w:r w:rsidRPr="00213FC4">
        <w:rPr>
          <w:rFonts w:ascii="Times New Roman" w:hAnsi="Times New Roman" w:cs="Arial"/>
          <w:shd w:val="clear" w:color="auto" w:fill="FFFFFF"/>
        </w:rPr>
        <w:t>. 19(7): 359–361</w:t>
      </w:r>
    </w:p>
    <w:p w14:paraId="6FA6B466" w14:textId="77777777" w:rsidR="002C2A3A" w:rsidRPr="00213FC4" w:rsidRDefault="002C2A3A" w:rsidP="004E686B">
      <w:pPr>
        <w:bidi w:val="0"/>
        <w:spacing w:after="0" w:line="360" w:lineRule="auto"/>
        <w:ind w:left="270" w:hanging="270"/>
        <w:rPr>
          <w:rFonts w:ascii="Times New Roman" w:hAnsi="Times New Roman" w:cs="Arial"/>
        </w:rPr>
      </w:pPr>
      <w:r w:rsidRPr="00213FC4">
        <w:rPr>
          <w:rStyle w:val="authors"/>
          <w:rFonts w:ascii="Times New Roman" w:hAnsi="Times New Roman" w:cs="Arial"/>
          <w:shd w:val="clear" w:color="auto" w:fill="FFFFFF"/>
        </w:rPr>
        <w:t xml:space="preserve">Rothberg, m. </w:t>
      </w:r>
      <w:proofErr w:type="gramStart"/>
      <w:r w:rsidRPr="00213FC4">
        <w:rPr>
          <w:rStyle w:val="authors"/>
          <w:rFonts w:ascii="Times New Roman" w:hAnsi="Times New Roman" w:cs="Arial"/>
          <w:shd w:val="clear" w:color="auto" w:fill="FFFFFF"/>
        </w:rPr>
        <w:t>n ,</w:t>
      </w:r>
      <w:proofErr w:type="spellStart"/>
      <w:r w:rsidRPr="00213FC4">
        <w:rPr>
          <w:rStyle w:val="authors"/>
          <w:rFonts w:ascii="Times New Roman" w:hAnsi="Times New Roman" w:cs="Arial"/>
          <w:shd w:val="clear" w:color="auto" w:fill="FFFFFF"/>
        </w:rPr>
        <w:t>Yildiz</w:t>
      </w:r>
      <w:proofErr w:type="spellEnd"/>
      <w:proofErr w:type="gramEnd"/>
      <w:r w:rsidRPr="00213FC4">
        <w:rPr>
          <w:rStyle w:val="authors"/>
          <w:rFonts w:ascii="Times New Roman" w:hAnsi="Times New Roman" w:cs="Arial"/>
          <w:shd w:val="clear" w:color="auto" w:fill="FFFFFF"/>
        </w:rPr>
        <w:t>, Y.</w:t>
      </w:r>
      <w:r w:rsidRPr="00213FC4">
        <w:rPr>
          <w:rFonts w:ascii="Times New Roman" w:hAnsi="Times New Roman" w:cs="Arial"/>
          <w:shd w:val="clear" w:color="auto" w:fill="FFFFFF"/>
        </w:rPr>
        <w:t> </w:t>
      </w:r>
      <w:r w:rsidRPr="00213FC4">
        <w:rPr>
          <w:rStyle w:val="Date1"/>
          <w:rFonts w:ascii="Times New Roman" w:hAnsi="Times New Roman" w:cs="Arial"/>
          <w:shd w:val="clear" w:color="auto" w:fill="FFFFFF"/>
        </w:rPr>
        <w:t>(2011)</w:t>
      </w:r>
      <w:r w:rsidRPr="00213FC4">
        <w:rPr>
          <w:rFonts w:ascii="Times New Roman" w:hAnsi="Times New Roman" w:cs="Arial"/>
          <w:shd w:val="clear" w:color="auto" w:fill="FFFFFF"/>
        </w:rPr>
        <w:t>. </w:t>
      </w:r>
      <w:r w:rsidRPr="00213FC4">
        <w:rPr>
          <w:rStyle w:val="arttitle"/>
          <w:rFonts w:ascii="Times New Roman" w:hAnsi="Times New Roman" w:cs="Arial"/>
          <w:shd w:val="clear" w:color="auto" w:fill="FFFFFF"/>
        </w:rPr>
        <w:t>Memory Citizenship: Migrant Archives of Holocaust Remembrance in Contemporary Germany,</w:t>
      </w:r>
      <w:r w:rsidRPr="00213FC4">
        <w:rPr>
          <w:rFonts w:ascii="Times New Roman" w:hAnsi="Times New Roman" w:cs="Arial"/>
          <w:shd w:val="clear" w:color="auto" w:fill="FFFFFF"/>
        </w:rPr>
        <w:t> </w:t>
      </w:r>
      <w:r w:rsidRPr="00213FC4">
        <w:rPr>
          <w:rStyle w:val="serialtitle"/>
          <w:rFonts w:ascii="Times New Roman" w:hAnsi="Times New Roman" w:cs="Arial"/>
          <w:i/>
          <w:iCs/>
          <w:shd w:val="clear" w:color="auto" w:fill="FFFFFF"/>
        </w:rPr>
        <w:t>Parallax</w:t>
      </w:r>
      <w:r w:rsidRPr="00213FC4">
        <w:rPr>
          <w:rStyle w:val="serialtitle"/>
          <w:rFonts w:ascii="Times New Roman" w:hAnsi="Times New Roman" w:cs="Arial"/>
          <w:shd w:val="clear" w:color="auto" w:fill="FFFFFF"/>
        </w:rPr>
        <w:t>,</w:t>
      </w:r>
      <w:r w:rsidRPr="00213FC4">
        <w:rPr>
          <w:rFonts w:ascii="Times New Roman" w:hAnsi="Times New Roman" w:cs="Arial"/>
          <w:shd w:val="clear" w:color="auto" w:fill="FFFFFF"/>
        </w:rPr>
        <w:t> </w:t>
      </w:r>
      <w:r w:rsidRPr="00213FC4">
        <w:rPr>
          <w:rStyle w:val="volumeissue"/>
          <w:rFonts w:ascii="Times New Roman" w:hAnsi="Times New Roman" w:cs="Arial"/>
          <w:shd w:val="clear" w:color="auto" w:fill="FFFFFF"/>
        </w:rPr>
        <w:t>17:4,</w:t>
      </w:r>
      <w:r w:rsidRPr="00213FC4">
        <w:rPr>
          <w:rFonts w:ascii="Times New Roman" w:hAnsi="Times New Roman" w:cs="Arial"/>
          <w:shd w:val="clear" w:color="auto" w:fill="FFFFFF"/>
        </w:rPr>
        <w:t> </w:t>
      </w:r>
      <w:r w:rsidRPr="00213FC4">
        <w:rPr>
          <w:rStyle w:val="pagerange"/>
          <w:rFonts w:ascii="Times New Roman" w:hAnsi="Times New Roman" w:cs="Arial"/>
          <w:shd w:val="clear" w:color="auto" w:fill="FFFFFF"/>
        </w:rPr>
        <w:t>32-48,</w:t>
      </w:r>
      <w:r w:rsidRPr="00213FC4">
        <w:rPr>
          <w:rFonts w:ascii="Times New Roman" w:hAnsi="Times New Roman" w:cs="Arial"/>
          <w:shd w:val="clear" w:color="auto" w:fill="FFFFFF"/>
        </w:rPr>
        <w:t> </w:t>
      </w:r>
    </w:p>
    <w:p w14:paraId="69638D1C" w14:textId="77777777" w:rsidR="002C2A3A" w:rsidRPr="00213FC4" w:rsidRDefault="002C2A3A" w:rsidP="004E686B">
      <w:pPr>
        <w:bidi w:val="0"/>
        <w:spacing w:after="0" w:line="360" w:lineRule="auto"/>
        <w:ind w:left="270" w:hanging="270"/>
        <w:rPr>
          <w:rFonts w:ascii="Times New Roman" w:hAnsi="Times New Roman" w:cs="Arial"/>
        </w:rPr>
      </w:pPr>
      <w:r w:rsidRPr="000E0ADB">
        <w:rPr>
          <w:rFonts w:ascii="Times New Roman" w:hAnsi="Times New Roman" w:cs="Arial"/>
          <w:lang w:val="de-DE"/>
          <w:rPrChange w:id="1354" w:author="Author">
            <w:rPr>
              <w:rFonts w:ascii="Times New Roman" w:hAnsi="Times New Roman" w:cs="Arial"/>
            </w:rPr>
          </w:rPrChange>
        </w:rPr>
        <w:t xml:space="preserve">Schnytzer, A., Zubkovych, A., &amp; </w:t>
      </w:r>
      <w:bookmarkStart w:id="1355" w:name="_Hlk15655458"/>
      <w:r w:rsidRPr="000E0ADB">
        <w:rPr>
          <w:rFonts w:ascii="Times New Roman" w:hAnsi="Times New Roman" w:cs="Arial"/>
          <w:lang w:val="de-DE"/>
          <w:rPrChange w:id="1356" w:author="Author">
            <w:rPr>
              <w:rFonts w:ascii="Times New Roman" w:hAnsi="Times New Roman" w:cs="Arial"/>
            </w:rPr>
          </w:rPrChange>
        </w:rPr>
        <w:t>Gorica</w:t>
      </w:r>
      <w:bookmarkEnd w:id="1355"/>
      <w:r w:rsidRPr="000E0ADB">
        <w:rPr>
          <w:rFonts w:ascii="Times New Roman" w:hAnsi="Times New Roman" w:cs="Arial"/>
          <w:lang w:val="de-DE"/>
          <w:rPrChange w:id="1357" w:author="Author">
            <w:rPr>
              <w:rFonts w:ascii="Times New Roman" w:hAnsi="Times New Roman" w:cs="Arial"/>
            </w:rPr>
          </w:rPrChange>
        </w:rPr>
        <w:t xml:space="preserve">, N. (2017). </w:t>
      </w:r>
      <w:r w:rsidRPr="00213FC4">
        <w:rPr>
          <w:rFonts w:ascii="Times New Roman" w:hAnsi="Times New Roman" w:cs="Arial"/>
        </w:rPr>
        <w:t>Selective Amnesia and Symbolic Violence: The Second World War as Represented in Eastern and Western Ukrainian Historical Museums (Paper No. 2017-13).</w:t>
      </w:r>
    </w:p>
    <w:p w14:paraId="2B296648" w14:textId="77777777" w:rsidR="002C2A3A" w:rsidRPr="00213FC4" w:rsidRDefault="002C2A3A" w:rsidP="004E686B">
      <w:pPr>
        <w:bidi w:val="0"/>
        <w:spacing w:after="0" w:line="360" w:lineRule="auto"/>
        <w:ind w:left="270" w:hanging="270"/>
        <w:rPr>
          <w:rFonts w:ascii="Times New Roman" w:hAnsi="Times New Roman" w:cs="Arial"/>
        </w:rPr>
      </w:pPr>
      <w:r w:rsidRPr="000E0ADB">
        <w:rPr>
          <w:rFonts w:ascii="Times New Roman" w:hAnsi="Times New Roman" w:cs="Arial"/>
          <w:lang w:val="de-DE"/>
          <w:rPrChange w:id="1358" w:author="Author">
            <w:rPr>
              <w:rFonts w:ascii="Times New Roman" w:hAnsi="Times New Roman" w:cs="Arial"/>
            </w:rPr>
          </w:rPrChange>
        </w:rPr>
        <w:t xml:space="preserve">Schwartz, S. H., Cieciuch, J., Vecchione, M., Davidov, E., Fischer, R., Beierlein, C., ... </w:t>
      </w:r>
      <w:r w:rsidRPr="00213FC4">
        <w:rPr>
          <w:rFonts w:ascii="Times New Roman" w:hAnsi="Times New Roman" w:cs="Arial"/>
        </w:rPr>
        <w:t xml:space="preserve">&amp; </w:t>
      </w:r>
      <w:proofErr w:type="spellStart"/>
      <w:r w:rsidRPr="00213FC4">
        <w:rPr>
          <w:rFonts w:ascii="Times New Roman" w:hAnsi="Times New Roman" w:cs="Arial"/>
        </w:rPr>
        <w:t>Dirilen-Gumus</w:t>
      </w:r>
      <w:proofErr w:type="spellEnd"/>
      <w:r w:rsidRPr="00213FC4">
        <w:rPr>
          <w:rFonts w:ascii="Times New Roman" w:hAnsi="Times New Roman" w:cs="Arial"/>
        </w:rPr>
        <w:t>, O. (2012). Refining the theory of basic individual values</w:t>
      </w:r>
      <w:r w:rsidRPr="00213FC4">
        <w:rPr>
          <w:rFonts w:ascii="Times New Roman" w:hAnsi="Times New Roman" w:cs="Arial"/>
          <w:i/>
          <w:iCs/>
        </w:rPr>
        <w:t>. Journal of Personality and Social Psychology</w:t>
      </w:r>
      <w:r w:rsidRPr="00213FC4">
        <w:rPr>
          <w:rFonts w:ascii="Times New Roman" w:hAnsi="Times New Roman" w:cs="Arial"/>
        </w:rPr>
        <w:t>, 103(4), 663.</w:t>
      </w:r>
    </w:p>
    <w:p w14:paraId="6E459C57" w14:textId="77777777" w:rsidR="002C2A3A" w:rsidRPr="00213FC4" w:rsidRDefault="002C2A3A" w:rsidP="00FD157A">
      <w:pPr>
        <w:bidi w:val="0"/>
        <w:spacing w:after="0" w:line="360" w:lineRule="auto"/>
        <w:ind w:left="270" w:hanging="270"/>
        <w:rPr>
          <w:rFonts w:ascii="Times New Roman" w:hAnsi="Times New Roman" w:cs="Arial"/>
        </w:rPr>
      </w:pPr>
      <w:proofErr w:type="spellStart"/>
      <w:r w:rsidRPr="00213FC4">
        <w:rPr>
          <w:rFonts w:ascii="Times New Roman" w:hAnsi="Times New Roman" w:cs="Arial"/>
        </w:rPr>
        <w:t>Shandler</w:t>
      </w:r>
      <w:proofErr w:type="spellEnd"/>
      <w:r w:rsidRPr="00213FC4">
        <w:rPr>
          <w:rFonts w:ascii="Times New Roman" w:hAnsi="Times New Roman" w:cs="Arial"/>
        </w:rPr>
        <w:t xml:space="preserve">, J. (2017) </w:t>
      </w:r>
      <w:r w:rsidRPr="00213FC4">
        <w:rPr>
          <w:rFonts w:ascii="Times New Roman" w:hAnsi="Times New Roman" w:cs="Arial"/>
          <w:i/>
          <w:iCs/>
        </w:rPr>
        <w:t>Holocaust Memory in the Digital Age. Survivors’ Stories and new Media Practices</w:t>
      </w:r>
      <w:r w:rsidRPr="00213FC4">
        <w:rPr>
          <w:rFonts w:ascii="Times New Roman" w:hAnsi="Times New Roman" w:cs="Arial"/>
        </w:rPr>
        <w:t>.  Stanford, CA: Stanford University Press.</w:t>
      </w:r>
    </w:p>
    <w:p w14:paraId="7F8B9AAE"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Smelser, N. J. (2004). Psychological trauma and cultural trauma. </w:t>
      </w:r>
      <w:r w:rsidRPr="00213FC4">
        <w:rPr>
          <w:rFonts w:ascii="Times New Roman" w:hAnsi="Times New Roman" w:cs="Arial"/>
          <w:i/>
          <w:iCs/>
        </w:rPr>
        <w:t>Cultural trauma and collective identity</w:t>
      </w:r>
      <w:r w:rsidRPr="00213FC4">
        <w:rPr>
          <w:rFonts w:ascii="Times New Roman" w:hAnsi="Times New Roman" w:cs="Arial"/>
        </w:rPr>
        <w:t>, 4, 31-59.</w:t>
      </w:r>
    </w:p>
    <w:p w14:paraId="60A242ED"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Stier, O. B. (2009). </w:t>
      </w:r>
      <w:r w:rsidRPr="00213FC4">
        <w:rPr>
          <w:rFonts w:ascii="Times New Roman" w:hAnsi="Times New Roman" w:cs="Arial"/>
          <w:i/>
          <w:iCs/>
        </w:rPr>
        <w:t>Committed to Memory: Cultural Meditations of the Holocaust</w:t>
      </w:r>
      <w:r w:rsidRPr="00213FC4">
        <w:rPr>
          <w:rFonts w:ascii="Times New Roman" w:hAnsi="Times New Roman" w:cs="Arial"/>
        </w:rPr>
        <w:t>. MA: University of Massachusetts Press.</w:t>
      </w:r>
    </w:p>
    <w:p w14:paraId="4BEE6101"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Sulek</w:t>
      </w:r>
      <w:proofErr w:type="spellEnd"/>
      <w:r w:rsidRPr="00213FC4">
        <w:rPr>
          <w:rFonts w:ascii="Times New Roman" w:hAnsi="Times New Roman" w:cs="Arial"/>
        </w:rPr>
        <w:t xml:space="preserve">, A. (2011). Polish memory of the Jedwabne crime. </w:t>
      </w:r>
      <w:proofErr w:type="spellStart"/>
      <w:r w:rsidRPr="00213FC4">
        <w:rPr>
          <w:rFonts w:ascii="Times New Roman" w:hAnsi="Times New Roman" w:cs="Arial"/>
          <w:i/>
          <w:iCs/>
        </w:rPr>
        <w:t>Nauka</w:t>
      </w:r>
      <w:proofErr w:type="spellEnd"/>
      <w:r w:rsidRPr="00213FC4">
        <w:rPr>
          <w:rFonts w:ascii="Times New Roman" w:hAnsi="Times New Roman" w:cs="Arial"/>
        </w:rPr>
        <w:t xml:space="preserve"> 3, 39-49.</w:t>
      </w:r>
    </w:p>
    <w:p w14:paraId="130C3437"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Tebbe</w:t>
      </w:r>
      <w:proofErr w:type="spellEnd"/>
      <w:r w:rsidRPr="00213FC4">
        <w:rPr>
          <w:rFonts w:ascii="Times New Roman" w:hAnsi="Times New Roman" w:cs="Arial"/>
        </w:rPr>
        <w:t xml:space="preserve">, J. (2008). Review of Olick, Jeffrey K., The Politics of Regret: On Collective Memory and Historical Responsibility. </w:t>
      </w:r>
      <w:r w:rsidRPr="00213FC4">
        <w:rPr>
          <w:rFonts w:ascii="Times New Roman" w:hAnsi="Times New Roman" w:cs="Arial"/>
          <w:i/>
          <w:iCs/>
        </w:rPr>
        <w:t>H-Memory</w:t>
      </w:r>
      <w:r w:rsidRPr="00213FC4">
        <w:rPr>
          <w:rFonts w:ascii="Times New Roman" w:hAnsi="Times New Roman" w:cs="Arial"/>
        </w:rPr>
        <w:t>.</w:t>
      </w:r>
    </w:p>
    <w:p w14:paraId="563BD515"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Topor</w:t>
      </w:r>
      <w:proofErr w:type="spellEnd"/>
      <w:r w:rsidRPr="00213FC4">
        <w:rPr>
          <w:rFonts w:ascii="Times New Roman" w:hAnsi="Times New Roman" w:cs="Arial"/>
        </w:rPr>
        <w:t xml:space="preserve">, L. (2018). Explanations of Antisemitism in the British Postcolonial Left. </w:t>
      </w:r>
      <w:r w:rsidRPr="00213FC4">
        <w:rPr>
          <w:rFonts w:ascii="Times New Roman" w:hAnsi="Times New Roman" w:cs="Arial"/>
          <w:i/>
          <w:iCs/>
        </w:rPr>
        <w:t>Journal of Contemporary Antisemitism</w:t>
      </w:r>
      <w:r w:rsidRPr="00213FC4">
        <w:rPr>
          <w:rFonts w:ascii="Times New Roman" w:hAnsi="Times New Roman" w:cs="Arial"/>
        </w:rPr>
        <w:t>, 1(2).</w:t>
      </w:r>
    </w:p>
    <w:p w14:paraId="506A5BD2"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lastRenderedPageBreak/>
        <w:t xml:space="preserve">Vigo Social Intelligence (2017) </w:t>
      </w:r>
      <w:r w:rsidRPr="00213FC4">
        <w:rPr>
          <w:rFonts w:ascii="Times New Roman" w:hAnsi="Times New Roman" w:cs="Arial"/>
          <w:i/>
          <w:iCs/>
        </w:rPr>
        <w:t>Antisemitism in social media</w:t>
      </w:r>
      <w:r w:rsidRPr="00213FC4">
        <w:rPr>
          <w:rFonts w:ascii="Times New Roman" w:hAnsi="Times New Roman" w:cs="Arial"/>
        </w:rPr>
        <w:t xml:space="preserve">. Report for the World Jewish </w:t>
      </w:r>
      <w:proofErr w:type="spellStart"/>
      <w:r w:rsidRPr="00213FC4">
        <w:rPr>
          <w:rFonts w:ascii="Times New Roman" w:hAnsi="Times New Roman" w:cs="Arial"/>
        </w:rPr>
        <w:t>Congresss</w:t>
      </w:r>
      <w:proofErr w:type="spellEnd"/>
      <w:r w:rsidRPr="00213FC4">
        <w:rPr>
          <w:rFonts w:ascii="Times New Roman" w:hAnsi="Times New Roman" w:cs="Arial"/>
        </w:rPr>
        <w:t>.</w:t>
      </w:r>
    </w:p>
    <w:p w14:paraId="1B517549" w14:textId="77777777" w:rsidR="002C2A3A" w:rsidRPr="000E0ADB" w:rsidRDefault="002C2A3A" w:rsidP="004E686B">
      <w:pPr>
        <w:bidi w:val="0"/>
        <w:spacing w:after="0" w:line="360" w:lineRule="auto"/>
        <w:ind w:left="270" w:hanging="270"/>
        <w:rPr>
          <w:rFonts w:ascii="Times New Roman" w:hAnsi="Times New Roman" w:cs="Arial"/>
          <w:lang w:val="de-DE"/>
          <w:rPrChange w:id="1359" w:author="Author">
            <w:rPr>
              <w:rFonts w:ascii="Times New Roman" w:hAnsi="Times New Roman" w:cs="Arial"/>
            </w:rPr>
          </w:rPrChange>
        </w:rPr>
      </w:pPr>
      <w:r w:rsidRPr="000E0ADB">
        <w:rPr>
          <w:rFonts w:ascii="Times New Roman" w:hAnsi="Times New Roman" w:cs="Arial"/>
          <w:lang w:val="de-DE"/>
          <w:rPrChange w:id="1360" w:author="Author">
            <w:rPr>
              <w:rFonts w:ascii="Times New Roman" w:hAnsi="Times New Roman" w:cs="Arial"/>
            </w:rPr>
          </w:rPrChange>
        </w:rPr>
        <w:t xml:space="preserve">Welzer, H., Moller, S. and Tschuggnall, K. (2002) </w:t>
      </w:r>
      <w:r w:rsidRPr="000E0ADB">
        <w:rPr>
          <w:rFonts w:ascii="Times New Roman" w:hAnsi="Times New Roman" w:cs="Arial"/>
          <w:i/>
          <w:iCs/>
          <w:lang w:val="de-DE"/>
          <w:rPrChange w:id="1361" w:author="Author">
            <w:rPr>
              <w:rFonts w:ascii="Times New Roman" w:hAnsi="Times New Roman" w:cs="Arial"/>
              <w:i/>
              <w:iCs/>
            </w:rPr>
          </w:rPrChange>
        </w:rPr>
        <w:t>Opa wa kein Nazi. Nationalsozialismus und Holocaust im Familengedächtinis</w:t>
      </w:r>
      <w:r w:rsidRPr="000E0ADB">
        <w:rPr>
          <w:rFonts w:ascii="Times New Roman" w:hAnsi="Times New Roman" w:cs="Arial"/>
          <w:lang w:val="de-DE"/>
          <w:rPrChange w:id="1362" w:author="Author">
            <w:rPr>
              <w:rFonts w:ascii="Times New Roman" w:hAnsi="Times New Roman" w:cs="Arial"/>
            </w:rPr>
          </w:rPrChange>
        </w:rPr>
        <w:t>, Frankfurt am Main.</w:t>
      </w:r>
    </w:p>
    <w:p w14:paraId="1F0D3DE0" w14:textId="77777777" w:rsidR="002C2A3A" w:rsidRPr="00213FC4" w:rsidRDefault="002C2A3A" w:rsidP="004E686B">
      <w:pPr>
        <w:bidi w:val="0"/>
        <w:spacing w:after="0" w:line="360" w:lineRule="auto"/>
        <w:ind w:left="270" w:hanging="270"/>
        <w:rPr>
          <w:rFonts w:ascii="Times New Roman" w:hAnsi="Times New Roman" w:cs="Arial"/>
        </w:rPr>
      </w:pPr>
      <w:r w:rsidRPr="000E0ADB">
        <w:rPr>
          <w:rFonts w:ascii="Times New Roman" w:hAnsi="Times New Roman" w:cs="Arial"/>
          <w:lang w:val="de-DE"/>
          <w:rPrChange w:id="1363" w:author="Author">
            <w:rPr>
              <w:rFonts w:ascii="Times New Roman" w:hAnsi="Times New Roman" w:cs="Arial"/>
            </w:rPr>
          </w:rPrChange>
        </w:rPr>
        <w:t xml:space="preserve">Winiewski, M., Beneda, M., Ambrosewicz-Jacobs, J. and Witkowska, M. (2018). </w:t>
      </w:r>
      <w:r w:rsidRPr="00213FC4">
        <w:rPr>
          <w:rFonts w:ascii="Times New Roman" w:hAnsi="Times New Roman" w:cs="Arial"/>
        </w:rPr>
        <w:t xml:space="preserve">Who was the victim and who was the savior? The Holocaust in Polish identity narratives. In: </w:t>
      </w:r>
      <w:r w:rsidRPr="00213FC4">
        <w:rPr>
          <w:rFonts w:ascii="Times New Roman" w:hAnsi="Times New Roman" w:cs="Arial"/>
          <w:i/>
          <w:iCs/>
        </w:rPr>
        <w:t>Remembering the Holocaust in Educational Settings</w:t>
      </w:r>
      <w:r w:rsidRPr="00213FC4">
        <w:rPr>
          <w:rFonts w:ascii="Times New Roman" w:hAnsi="Times New Roman" w:cs="Arial"/>
        </w:rPr>
        <w:t>, A. Pearce, (Ed.) University College London, Routledge, pp. 159-173.</w:t>
      </w:r>
    </w:p>
    <w:p w14:paraId="5A0B715F"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Wistrich, R.S. (2011), A Deadly Mutation: Antisemitism &amp; Anti-Zionism in Britain. in E.G. Pollack (Ed.). </w:t>
      </w:r>
      <w:r w:rsidRPr="00213FC4">
        <w:rPr>
          <w:rFonts w:ascii="Times New Roman" w:hAnsi="Times New Roman" w:cs="Arial"/>
          <w:i/>
          <w:iCs/>
        </w:rPr>
        <w:t xml:space="preserve">Antisemitism on the Campus: Past &amp; Present. </w:t>
      </w:r>
      <w:r w:rsidRPr="00213FC4">
        <w:rPr>
          <w:rFonts w:ascii="Times New Roman" w:hAnsi="Times New Roman" w:cs="Arial"/>
        </w:rPr>
        <w:t>Boston, MA: Academic Studies Press, p. 53–55.</w:t>
      </w:r>
    </w:p>
    <w:p w14:paraId="04092FCB"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Young, I. F., &amp; Sullivan, D. (2016). Competitive victimhood: A review of the theoretical and empirical literature. </w:t>
      </w:r>
      <w:r w:rsidRPr="00213FC4">
        <w:rPr>
          <w:rFonts w:ascii="Times New Roman" w:hAnsi="Times New Roman" w:cs="Arial"/>
          <w:i/>
          <w:iCs/>
        </w:rPr>
        <w:t>Current Opinion in Psychology</w:t>
      </w:r>
      <w:r w:rsidRPr="00213FC4">
        <w:rPr>
          <w:rFonts w:ascii="Times New Roman" w:hAnsi="Times New Roman" w:cs="Arial"/>
        </w:rPr>
        <w:t>, 11, 30-34.</w:t>
      </w:r>
    </w:p>
    <w:p w14:paraId="6F7B2FE6"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Zdzisław</w:t>
      </w:r>
      <w:proofErr w:type="spellEnd"/>
      <w:r w:rsidRPr="00213FC4">
        <w:rPr>
          <w:rFonts w:ascii="Times New Roman" w:hAnsi="Times New Roman" w:cs="Arial"/>
        </w:rPr>
        <w:t xml:space="preserve">, M. (2018). Some remarks on memory and heritage in Europe. </w:t>
      </w:r>
      <w:proofErr w:type="spellStart"/>
      <w:r w:rsidRPr="00213FC4">
        <w:rPr>
          <w:rFonts w:ascii="Times New Roman" w:hAnsi="Times New Roman" w:cs="Arial"/>
          <w:i/>
          <w:iCs/>
        </w:rPr>
        <w:t>Politeja</w:t>
      </w:r>
      <w:proofErr w:type="spellEnd"/>
      <w:r w:rsidRPr="00213FC4">
        <w:rPr>
          <w:rFonts w:ascii="Times New Roman" w:hAnsi="Times New Roman" w:cs="Arial"/>
        </w:rPr>
        <w:t>, 52, 189-193.</w:t>
      </w:r>
    </w:p>
    <w:p w14:paraId="7B8F224C" w14:textId="77777777" w:rsidR="008E5FDE" w:rsidRPr="00213FC4" w:rsidRDefault="008E5FDE" w:rsidP="004E686B">
      <w:pPr>
        <w:bidi w:val="0"/>
        <w:spacing w:after="0" w:line="360" w:lineRule="auto"/>
        <w:ind w:firstLine="567"/>
        <w:rPr>
          <w:rFonts w:ascii="Times New Roman" w:hAnsi="Times New Roman" w:cs="Arial"/>
          <w:rtl/>
        </w:rPr>
      </w:pPr>
    </w:p>
    <w:sectPr w:rsidR="008E5FDE" w:rsidRPr="00213FC4" w:rsidSect="00CA437C">
      <w:footerReference w:type="default" r:id="rId19"/>
      <w:pgSz w:w="11906" w:h="16838"/>
      <w:pgMar w:top="1440" w:right="1196" w:bottom="1440" w:left="117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initials="A">
    <w:p w14:paraId="5B0F69B9" w14:textId="1799B649" w:rsidR="00DD6E7B" w:rsidRDefault="00DD6E7B">
      <w:pPr>
        <w:pStyle w:val="CommentText"/>
      </w:pPr>
      <w:r>
        <w:rPr>
          <w:rStyle w:val="CommentReference"/>
        </w:rPr>
        <w:annotationRef/>
      </w:r>
      <w:r>
        <w:t>As noted below, the formatting of the headings and subheadings has not been changed as the grant may require such formatting. If that is not the case, it is suggested that APA formatting for headings and subheadings be used. As a result, Abstract would be centered.</w:t>
      </w:r>
    </w:p>
  </w:comment>
  <w:comment w:id="22" w:author="Author" w:initials="A">
    <w:p w14:paraId="641180F5" w14:textId="21839497" w:rsidR="00DD6E7B" w:rsidRDefault="00DD6E7B">
      <w:pPr>
        <w:pStyle w:val="CommentText"/>
      </w:pPr>
      <w:r>
        <w:rPr>
          <w:rStyle w:val="CommentReference"/>
        </w:rPr>
        <w:annotationRef/>
      </w:r>
      <w:r>
        <w:t>This has been changed simply to reflect alphabetical order.</w:t>
      </w:r>
    </w:p>
  </w:comment>
  <w:comment w:id="55" w:author="Author" w:initials="A">
    <w:p w14:paraId="0B0BB45D" w14:textId="5B3393D2" w:rsidR="00DD6E7B" w:rsidRDefault="00DD6E7B">
      <w:pPr>
        <w:pStyle w:val="CommentText"/>
      </w:pPr>
      <w:r>
        <w:rPr>
          <w:rStyle w:val="CommentReference"/>
        </w:rPr>
        <w:annotationRef/>
      </w:r>
      <w:r>
        <w:t>Anti-Semitism and anti-Semitic are being spelled in conformance with the spelling of the Merriam-Webster dictionary.</w:t>
      </w:r>
    </w:p>
  </w:comment>
  <w:comment w:id="96" w:author="Author" w:initials="A">
    <w:p w14:paraId="3140711B" w14:textId="50447EA2" w:rsidR="00DD6E7B" w:rsidRDefault="00DD6E7B">
      <w:pPr>
        <w:pStyle w:val="CommentText"/>
      </w:pPr>
      <w:r>
        <w:rPr>
          <w:rStyle w:val="CommentReference"/>
        </w:rPr>
        <w:annotationRef/>
      </w:r>
      <w:r>
        <w:t>I am deliberately not changing the formatting of the headings as they may have been formatted this way to meet the grant guidelines. If there are no such guidelines, I suggest using APA guidelines. As a result, this headline would be capitalized and there would be no numbers. Any changes made have been done for the sake of consistency.</w:t>
      </w:r>
    </w:p>
  </w:comment>
  <w:comment w:id="121" w:author="Author" w:initials="A">
    <w:p w14:paraId="7C461C2B" w14:textId="4588F7DA" w:rsidR="00DD6E7B" w:rsidRDefault="00DD6E7B">
      <w:pPr>
        <w:pStyle w:val="CommentText"/>
      </w:pPr>
      <w:r>
        <w:rPr>
          <w:rStyle w:val="CommentReference"/>
        </w:rPr>
        <w:annotationRef/>
      </w:r>
      <w:r>
        <w:t>Anti-Semitic and anti-Semitism are being spelled as per the Merriam Webster dictionary.</w:t>
      </w:r>
    </w:p>
  </w:comment>
  <w:comment w:id="175" w:author="Author" w:initials="A">
    <w:p w14:paraId="58D6B8E7" w14:textId="68235D7A" w:rsidR="00DD6E7B" w:rsidRDefault="00DD6E7B">
      <w:pPr>
        <w:pStyle w:val="CommentText"/>
      </w:pPr>
      <w:r>
        <w:rPr>
          <w:rStyle w:val="CommentReference"/>
        </w:rPr>
        <w:annotationRef/>
      </w:r>
      <w:r>
        <w:t>It is not clear what is meant by institutionalized past – do you mean institutionalized history?</w:t>
      </w:r>
    </w:p>
  </w:comment>
  <w:comment w:id="212" w:author="Author" w:initials="A">
    <w:p w14:paraId="23BDBDA0" w14:textId="7B6E1F73" w:rsidR="00DD6E7B" w:rsidRDefault="00DD6E7B">
      <w:pPr>
        <w:pStyle w:val="CommentText"/>
      </w:pPr>
      <w:r>
        <w:rPr>
          <w:rStyle w:val="CommentReference"/>
        </w:rPr>
        <w:annotationRef/>
      </w:r>
      <w:r>
        <w:t>Is this addition accurate? Without it, the term transmission frame is not entirely clear.</w:t>
      </w:r>
    </w:p>
  </w:comment>
  <w:comment w:id="215" w:author="Author" w:initials="A">
    <w:p w14:paraId="62CD2F0D" w14:textId="3A993A2F" w:rsidR="00DD6E7B" w:rsidRDefault="00DD6E7B">
      <w:pPr>
        <w:pStyle w:val="CommentText"/>
      </w:pPr>
      <w:r>
        <w:rPr>
          <w:rStyle w:val="CommentReference"/>
        </w:rPr>
        <w:annotationRef/>
      </w:r>
      <w:r>
        <w:t xml:space="preserve">Use italics rather than underlining for emphasis. If this is actually taken from </w:t>
      </w:r>
      <w:proofErr w:type="spellStart"/>
      <w:r>
        <w:t>Assmann</w:t>
      </w:r>
      <w:proofErr w:type="spellEnd"/>
      <w:r>
        <w:t>, it is suggested to put it in quotation marks without italics</w:t>
      </w:r>
    </w:p>
  </w:comment>
  <w:comment w:id="218" w:author="Author" w:initials="A">
    <w:p w14:paraId="61C3AD6F" w14:textId="6D4C148D" w:rsidR="00DD6E7B" w:rsidRDefault="00DD6E7B">
      <w:pPr>
        <w:pStyle w:val="CommentText"/>
      </w:pPr>
      <w:r>
        <w:rPr>
          <w:rStyle w:val="CommentReference"/>
        </w:rPr>
        <w:annotationRef/>
      </w:r>
      <w:r>
        <w:t>No use of ibid. in APA style.</w:t>
      </w:r>
    </w:p>
  </w:comment>
  <w:comment w:id="222" w:author="Author" w:initials="A">
    <w:p w14:paraId="47F9361D" w14:textId="0CA08705" w:rsidR="00DD6E7B" w:rsidRDefault="00DD6E7B">
      <w:pPr>
        <w:pStyle w:val="CommentText"/>
      </w:pPr>
      <w:r>
        <w:rPr>
          <w:rStyle w:val="CommentReference"/>
        </w:rPr>
        <w:annotationRef/>
      </w:r>
      <w:r>
        <w:t>As per previous comment, if competitive victimhood is a phrase used by the source, it should be in quotation marks and not italicized.</w:t>
      </w:r>
    </w:p>
  </w:comment>
  <w:comment w:id="230" w:author="Author" w:initials="A">
    <w:p w14:paraId="620CB74A" w14:textId="4803843E" w:rsidR="00DD6E7B" w:rsidRDefault="00DD6E7B">
      <w:pPr>
        <w:pStyle w:val="CommentText"/>
      </w:pPr>
      <w:r>
        <w:rPr>
          <w:rStyle w:val="CommentReference"/>
        </w:rPr>
        <w:annotationRef/>
      </w:r>
      <w:r>
        <w:t>See previous comment.</w:t>
      </w:r>
    </w:p>
  </w:comment>
  <w:comment w:id="231" w:author="Author" w:initials="A">
    <w:p w14:paraId="77E04A97" w14:textId="434CD2BA" w:rsidR="00DD6E7B" w:rsidRDefault="00DD6E7B">
      <w:pPr>
        <w:pStyle w:val="CommentText"/>
      </w:pPr>
      <w:r>
        <w:rPr>
          <w:rStyle w:val="CommentReference"/>
        </w:rPr>
        <w:annotationRef/>
      </w:r>
      <w:r>
        <w:t>See previous comment.</w:t>
      </w:r>
    </w:p>
  </w:comment>
  <w:comment w:id="233" w:author="Author" w:initials="A">
    <w:p w14:paraId="6DE52405" w14:textId="2F2BC810" w:rsidR="00DD6E7B" w:rsidRDefault="00DD6E7B">
      <w:pPr>
        <w:pStyle w:val="CommentText"/>
      </w:pPr>
      <w:r>
        <w:rPr>
          <w:rStyle w:val="CommentReference"/>
        </w:rPr>
        <w:annotationRef/>
      </w:r>
      <w:r>
        <w:t>See previous comment</w:t>
      </w:r>
    </w:p>
  </w:comment>
  <w:comment w:id="235" w:author="Author" w:initials="A">
    <w:p w14:paraId="795039C4" w14:textId="55F0D90D" w:rsidR="00DD6E7B" w:rsidRDefault="00DD6E7B">
      <w:pPr>
        <w:pStyle w:val="CommentText"/>
      </w:pPr>
      <w:r>
        <w:rPr>
          <w:rStyle w:val="CommentReference"/>
        </w:rPr>
        <w:annotationRef/>
      </w:r>
      <w:r>
        <w:t>See previous comment</w:t>
      </w:r>
    </w:p>
  </w:comment>
  <w:comment w:id="237" w:author="Author" w:initials="A">
    <w:p w14:paraId="659C45C7" w14:textId="2FC3C3E0" w:rsidR="00DD6E7B" w:rsidRDefault="00DD6E7B">
      <w:pPr>
        <w:pStyle w:val="CommentText"/>
      </w:pPr>
      <w:r>
        <w:rPr>
          <w:rStyle w:val="CommentReference"/>
        </w:rPr>
        <w:annotationRef/>
      </w:r>
      <w:r>
        <w:t xml:space="preserve">Throughout this paragraph, if the italicized phrases were actually used by the sources, they should be in quotation marks and not italicized. </w:t>
      </w:r>
    </w:p>
  </w:comment>
  <w:comment w:id="290" w:author="Author" w:initials="A">
    <w:p w14:paraId="3D24E370" w14:textId="151906FA" w:rsidR="00DD6E7B" w:rsidRDefault="00DD6E7B">
      <w:pPr>
        <w:pStyle w:val="CommentText"/>
      </w:pPr>
      <w:r>
        <w:rPr>
          <w:rStyle w:val="CommentReference"/>
        </w:rPr>
        <w:annotationRef/>
      </w:r>
      <w:r>
        <w:t>See prior comments about the italicized phrases.</w:t>
      </w:r>
    </w:p>
  </w:comment>
  <w:comment w:id="301" w:author="Author" w:initials="A">
    <w:p w14:paraId="29E16458" w14:textId="5A2E71A9" w:rsidR="00DD6E7B" w:rsidRDefault="00DD6E7B">
      <w:pPr>
        <w:pStyle w:val="CommentText"/>
      </w:pPr>
      <w:r>
        <w:rPr>
          <w:rStyle w:val="CommentReference"/>
        </w:rPr>
        <w:annotationRef/>
      </w:r>
      <w:r>
        <w:t>Italicize, not underline for emphasis.</w:t>
      </w:r>
    </w:p>
  </w:comment>
  <w:comment w:id="303" w:author="Author" w:initials="A">
    <w:p w14:paraId="6A8C982A" w14:textId="4E0E545D" w:rsidR="00DD6E7B" w:rsidRDefault="00DD6E7B" w:rsidP="002B7544">
      <w:pPr>
        <w:pStyle w:val="CommentText"/>
      </w:pPr>
      <w:r>
        <w:rPr>
          <w:rStyle w:val="CommentReference"/>
        </w:rPr>
        <w:annotationRef/>
      </w:r>
      <w:r>
        <w:t xml:space="preserve">Throughout this </w:t>
      </w:r>
      <w:proofErr w:type="spellStart"/>
      <w:r>
        <w:t>paragrphah</w:t>
      </w:r>
      <w:proofErr w:type="spellEnd"/>
      <w:r>
        <w:t>, see prior comment about italicizing rather than underlining.</w:t>
      </w:r>
    </w:p>
  </w:comment>
  <w:comment w:id="317" w:author="Author" w:initials="A">
    <w:p w14:paraId="21E7F0F3" w14:textId="76AB500E" w:rsidR="00DD6E7B" w:rsidRDefault="00DD6E7B">
      <w:pPr>
        <w:pStyle w:val="CommentText"/>
      </w:pPr>
      <w:r>
        <w:rPr>
          <w:rStyle w:val="CommentReference"/>
        </w:rPr>
        <w:annotationRef/>
      </w:r>
      <w:r>
        <w:t>Reverting to alphabetical order.</w:t>
      </w:r>
    </w:p>
  </w:comment>
  <w:comment w:id="362" w:author="Author" w:initials="A">
    <w:p w14:paraId="06FA263A" w14:textId="214005AB" w:rsidR="00DD6E7B" w:rsidRDefault="00DD6E7B">
      <w:pPr>
        <w:pStyle w:val="CommentText"/>
      </w:pPr>
      <w:r>
        <w:rPr>
          <w:rStyle w:val="CommentReference"/>
        </w:rPr>
        <w:annotationRef/>
      </w:r>
      <w:r>
        <w:t>See earlier paragraphs where phrases are italicized. Consistency is recommended.</w:t>
      </w:r>
    </w:p>
  </w:comment>
  <w:comment w:id="669" w:author="Author" w:initials="A">
    <w:p w14:paraId="36239167" w14:textId="0790FCB4" w:rsidR="00136895" w:rsidRDefault="00136895">
      <w:pPr>
        <w:pStyle w:val="CommentText"/>
      </w:pPr>
      <w:r>
        <w:rPr>
          <w:rStyle w:val="CommentReference"/>
        </w:rPr>
        <w:annotationRef/>
      </w:r>
      <w:r>
        <w:t>Does this s belong here?</w:t>
      </w:r>
    </w:p>
  </w:comment>
  <w:comment w:id="714" w:author="Author" w:initials="A">
    <w:p w14:paraId="15B45EA6" w14:textId="17410FF2" w:rsidR="00DD6E7B" w:rsidRDefault="00DD6E7B">
      <w:pPr>
        <w:pStyle w:val="CommentText"/>
      </w:pPr>
      <w:r>
        <w:rPr>
          <w:rStyle w:val="CommentReference"/>
        </w:rPr>
        <w:annotationRef/>
      </w:r>
      <w:r>
        <w:t>See earlier comments about headline formatting.</w:t>
      </w:r>
    </w:p>
  </w:comment>
  <w:comment w:id="785" w:author="Author" w:initials="A">
    <w:p w14:paraId="5C5B516C" w14:textId="364F922C" w:rsidR="00DD6E7B" w:rsidRDefault="00DD6E7B">
      <w:pPr>
        <w:pStyle w:val="CommentText"/>
      </w:pPr>
      <w:r>
        <w:rPr>
          <w:rStyle w:val="CommentReference"/>
        </w:rPr>
        <w:annotationRef/>
      </w:r>
    </w:p>
  </w:comment>
  <w:comment w:id="817" w:author="Author" w:initials="A">
    <w:p w14:paraId="288A8EF6" w14:textId="5DE38E9D" w:rsidR="00DD6E7B" w:rsidRDefault="00DD6E7B">
      <w:pPr>
        <w:pStyle w:val="CommentText"/>
      </w:pPr>
      <w:r>
        <w:rPr>
          <w:rStyle w:val="CommentReference"/>
        </w:rPr>
        <w:annotationRef/>
      </w:r>
      <w:r>
        <w:t>To what does they refer to here? The links or the issues of the Holocaust, current anti-Semitism and Israel? If the former, you can write.......and Israel, as expressed on social media platforms. If the latter, you can write, and Israel, as these issues are expressed on social media platforms.</w:t>
      </w:r>
    </w:p>
  </w:comment>
  <w:comment w:id="839" w:author="Author" w:initials="A">
    <w:p w14:paraId="3C2951E2" w14:textId="004AEB51" w:rsidR="00DD6E7B" w:rsidRDefault="00DD6E7B">
      <w:pPr>
        <w:pStyle w:val="CommentText"/>
      </w:pPr>
      <w:r>
        <w:rPr>
          <w:rStyle w:val="CommentReference"/>
        </w:rPr>
        <w:annotationRef/>
      </w:r>
      <w:r>
        <w:t>What does the R stand for? Research?</w:t>
      </w:r>
    </w:p>
  </w:comment>
  <w:comment w:id="1046" w:author="Author" w:initials="A">
    <w:p w14:paraId="0A4D27A5" w14:textId="77777777" w:rsidR="00DD6E7B" w:rsidRDefault="00DD6E7B" w:rsidP="00CA449A">
      <w:pPr>
        <w:pStyle w:val="CommentText"/>
      </w:pPr>
      <w:r>
        <w:rPr>
          <w:rStyle w:val="CommentReference"/>
        </w:rPr>
        <w:annotationRef/>
      </w:r>
      <w:r>
        <w:t>Does this apply only to France?</w:t>
      </w:r>
    </w:p>
  </w:comment>
  <w:comment w:id="1053" w:author="Author" w:initials="A">
    <w:p w14:paraId="1A0C4350" w14:textId="65258CB8" w:rsidR="00DD6E7B" w:rsidRDefault="00DD6E7B">
      <w:pPr>
        <w:pStyle w:val="CommentText"/>
      </w:pPr>
      <w:r>
        <w:rPr>
          <w:rStyle w:val="CommentReference"/>
        </w:rPr>
        <w:annotationRef/>
      </w:r>
      <w:r>
        <w:t>Does this apply only to France?</w:t>
      </w:r>
    </w:p>
  </w:comment>
  <w:comment w:id="1112" w:author="Author" w:initials="A">
    <w:p w14:paraId="5990271B" w14:textId="5795F470" w:rsidR="00DD6E7B" w:rsidRDefault="00DD6E7B">
      <w:pPr>
        <w:pStyle w:val="CommentText"/>
      </w:pPr>
      <w:r>
        <w:rPr>
          <w:rStyle w:val="CommentReference"/>
        </w:rPr>
        <w:annotationRef/>
      </w:r>
      <w:r>
        <w:t>This sentence seems out of place – perhaps it belongs in the previous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0F69B9" w15:done="0"/>
  <w15:commentEx w15:paraId="641180F5" w15:done="0"/>
  <w15:commentEx w15:paraId="0B0BB45D" w15:done="0"/>
  <w15:commentEx w15:paraId="3140711B" w15:done="0"/>
  <w15:commentEx w15:paraId="7C461C2B" w15:done="0"/>
  <w15:commentEx w15:paraId="58D6B8E7" w15:done="0"/>
  <w15:commentEx w15:paraId="23BDBDA0" w15:done="0"/>
  <w15:commentEx w15:paraId="62CD2F0D" w15:done="0"/>
  <w15:commentEx w15:paraId="61C3AD6F" w15:done="0"/>
  <w15:commentEx w15:paraId="47F9361D" w15:done="0"/>
  <w15:commentEx w15:paraId="620CB74A" w15:done="0"/>
  <w15:commentEx w15:paraId="77E04A97" w15:done="0"/>
  <w15:commentEx w15:paraId="6DE52405" w15:done="0"/>
  <w15:commentEx w15:paraId="795039C4" w15:done="0"/>
  <w15:commentEx w15:paraId="659C45C7" w15:done="0"/>
  <w15:commentEx w15:paraId="3D24E370" w15:done="0"/>
  <w15:commentEx w15:paraId="29E16458" w15:done="0"/>
  <w15:commentEx w15:paraId="6A8C982A" w15:done="0"/>
  <w15:commentEx w15:paraId="21E7F0F3" w15:done="0"/>
  <w15:commentEx w15:paraId="06FA263A" w15:done="0"/>
  <w15:commentEx w15:paraId="36239167" w15:done="0"/>
  <w15:commentEx w15:paraId="15B45EA6" w15:done="0"/>
  <w15:commentEx w15:paraId="5C5B516C" w15:done="0"/>
  <w15:commentEx w15:paraId="288A8EF6" w15:done="0"/>
  <w15:commentEx w15:paraId="3C2951E2" w15:done="0"/>
  <w15:commentEx w15:paraId="0A4D27A5" w15:done="0"/>
  <w15:commentEx w15:paraId="1A0C4350" w15:done="0"/>
  <w15:commentEx w15:paraId="59902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F69B9" w16cid:durableId="20F3F8B8"/>
  <w16cid:commentId w16cid:paraId="641180F5" w16cid:durableId="20F3F8B9"/>
  <w16cid:commentId w16cid:paraId="0B0BB45D" w16cid:durableId="20F3F8BA"/>
  <w16cid:commentId w16cid:paraId="3140711B" w16cid:durableId="20F3F8BB"/>
  <w16cid:commentId w16cid:paraId="7C461C2B" w16cid:durableId="20F3F8BC"/>
  <w16cid:commentId w16cid:paraId="58D6B8E7" w16cid:durableId="20F3F8BD"/>
  <w16cid:commentId w16cid:paraId="23BDBDA0" w16cid:durableId="20F3F8BE"/>
  <w16cid:commentId w16cid:paraId="62CD2F0D" w16cid:durableId="20F3F8BF"/>
  <w16cid:commentId w16cid:paraId="61C3AD6F" w16cid:durableId="20F3F8C0"/>
  <w16cid:commentId w16cid:paraId="47F9361D" w16cid:durableId="20F3F8C1"/>
  <w16cid:commentId w16cid:paraId="620CB74A" w16cid:durableId="20F3F8C2"/>
  <w16cid:commentId w16cid:paraId="77E04A97" w16cid:durableId="20F3F8C3"/>
  <w16cid:commentId w16cid:paraId="6DE52405" w16cid:durableId="20F3F8C4"/>
  <w16cid:commentId w16cid:paraId="795039C4" w16cid:durableId="20F3F8C5"/>
  <w16cid:commentId w16cid:paraId="659C45C7" w16cid:durableId="20F3F8C6"/>
  <w16cid:commentId w16cid:paraId="3D24E370" w16cid:durableId="20F3F8C7"/>
  <w16cid:commentId w16cid:paraId="29E16458" w16cid:durableId="20F3F8C8"/>
  <w16cid:commentId w16cid:paraId="6A8C982A" w16cid:durableId="20F3F8C9"/>
  <w16cid:commentId w16cid:paraId="21E7F0F3" w16cid:durableId="20F3F8CA"/>
  <w16cid:commentId w16cid:paraId="06FA263A" w16cid:durableId="20F3F8CB"/>
  <w16cid:commentId w16cid:paraId="36239167" w16cid:durableId="20F3F8CC"/>
  <w16cid:commentId w16cid:paraId="15B45EA6" w16cid:durableId="20F3F8CD"/>
  <w16cid:commentId w16cid:paraId="5C5B516C" w16cid:durableId="20F3F8CE"/>
  <w16cid:commentId w16cid:paraId="288A8EF6" w16cid:durableId="20F3F8CF"/>
  <w16cid:commentId w16cid:paraId="3C2951E2" w16cid:durableId="20F3F8D0"/>
  <w16cid:commentId w16cid:paraId="0A4D27A5" w16cid:durableId="20F3F8D1"/>
  <w16cid:commentId w16cid:paraId="1A0C4350" w16cid:durableId="20F3F8D2"/>
  <w16cid:commentId w16cid:paraId="5990271B" w16cid:durableId="20F3F8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D985" w14:textId="77777777" w:rsidR="00810BB2" w:rsidRDefault="00810BB2">
      <w:pPr>
        <w:spacing w:after="0" w:line="240" w:lineRule="auto"/>
      </w:pPr>
      <w:r>
        <w:separator/>
      </w:r>
    </w:p>
  </w:endnote>
  <w:endnote w:type="continuationSeparator" w:id="0">
    <w:p w14:paraId="7DA54506" w14:textId="77777777" w:rsidR="00810BB2" w:rsidRDefault="0081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17428095"/>
      <w:docPartObj>
        <w:docPartGallery w:val="Page Numbers (Bottom of Page)"/>
        <w:docPartUnique/>
      </w:docPartObj>
    </w:sdtPr>
    <w:sdtEndPr>
      <w:rPr>
        <w:rFonts w:asciiTheme="majorBidi" w:hAnsiTheme="majorBidi" w:cstheme="majorBidi"/>
        <w:noProof/>
      </w:rPr>
    </w:sdtEndPr>
    <w:sdtContent>
      <w:p w14:paraId="387F8F4D" w14:textId="13E69AA4" w:rsidR="00DD6E7B" w:rsidRPr="00BD523B" w:rsidRDefault="00DD6E7B">
        <w:pPr>
          <w:pStyle w:val="Footer"/>
          <w:jc w:val="center"/>
          <w:rPr>
            <w:rFonts w:asciiTheme="majorBidi" w:hAnsiTheme="majorBidi" w:cstheme="majorBidi"/>
          </w:rPr>
        </w:pPr>
        <w:r w:rsidRPr="00BD523B">
          <w:rPr>
            <w:rFonts w:asciiTheme="majorBidi" w:hAnsiTheme="majorBidi" w:cstheme="majorBidi"/>
          </w:rPr>
          <w:fldChar w:fldCharType="begin"/>
        </w:r>
        <w:r w:rsidRPr="00BD523B">
          <w:rPr>
            <w:rFonts w:asciiTheme="majorBidi" w:hAnsiTheme="majorBidi" w:cstheme="majorBidi"/>
          </w:rPr>
          <w:instrText xml:space="preserve"> PAGE   \* MERGEFORMAT </w:instrText>
        </w:r>
        <w:r w:rsidRPr="00BD523B">
          <w:rPr>
            <w:rFonts w:asciiTheme="majorBidi" w:hAnsiTheme="majorBidi" w:cstheme="majorBidi"/>
          </w:rPr>
          <w:fldChar w:fldCharType="separate"/>
        </w:r>
        <w:r w:rsidR="00504DAF">
          <w:rPr>
            <w:rFonts w:asciiTheme="majorBidi" w:hAnsiTheme="majorBidi" w:cstheme="majorBidi"/>
            <w:noProof/>
            <w:rtl/>
          </w:rPr>
          <w:t>15</w:t>
        </w:r>
        <w:r w:rsidRPr="00BD523B">
          <w:rPr>
            <w:rFonts w:asciiTheme="majorBidi" w:hAnsiTheme="majorBidi" w:cstheme="majorBidi"/>
            <w:noProof/>
          </w:rPr>
          <w:fldChar w:fldCharType="end"/>
        </w:r>
      </w:p>
    </w:sdtContent>
  </w:sdt>
  <w:p w14:paraId="10DBBF3C" w14:textId="77777777" w:rsidR="00DD6E7B" w:rsidRDefault="00DD6E7B" w:rsidP="00CA43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F381C" w14:textId="77777777" w:rsidR="00810BB2" w:rsidRDefault="00810BB2">
      <w:pPr>
        <w:spacing w:after="0" w:line="240" w:lineRule="auto"/>
      </w:pPr>
      <w:r>
        <w:separator/>
      </w:r>
    </w:p>
  </w:footnote>
  <w:footnote w:type="continuationSeparator" w:id="0">
    <w:p w14:paraId="0521A32B" w14:textId="77777777" w:rsidR="00810BB2" w:rsidRDefault="00810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551"/>
    <w:multiLevelType w:val="hybridMultilevel"/>
    <w:tmpl w:val="9CC0D984"/>
    <w:lvl w:ilvl="0" w:tplc="93C809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277E41"/>
    <w:multiLevelType w:val="hybridMultilevel"/>
    <w:tmpl w:val="A034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5678"/>
    <w:multiLevelType w:val="hybridMultilevel"/>
    <w:tmpl w:val="E37CA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60F8F"/>
    <w:multiLevelType w:val="hybridMultilevel"/>
    <w:tmpl w:val="68DE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865DC"/>
    <w:multiLevelType w:val="hybridMultilevel"/>
    <w:tmpl w:val="5D18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B2883"/>
    <w:multiLevelType w:val="hybridMultilevel"/>
    <w:tmpl w:val="B30E90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7EA"/>
    <w:multiLevelType w:val="hybridMultilevel"/>
    <w:tmpl w:val="B3764E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25E82"/>
    <w:multiLevelType w:val="hybridMultilevel"/>
    <w:tmpl w:val="B6208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E071E2"/>
    <w:multiLevelType w:val="hybridMultilevel"/>
    <w:tmpl w:val="6D7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D50EF"/>
    <w:multiLevelType w:val="hybridMultilevel"/>
    <w:tmpl w:val="5F7C9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21B87"/>
    <w:multiLevelType w:val="hybridMultilevel"/>
    <w:tmpl w:val="6F34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F1EA3"/>
    <w:multiLevelType w:val="hybridMultilevel"/>
    <w:tmpl w:val="3784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666C8"/>
    <w:multiLevelType w:val="hybridMultilevel"/>
    <w:tmpl w:val="9B06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4E6F39"/>
    <w:multiLevelType w:val="hybridMultilevel"/>
    <w:tmpl w:val="AF4EB8BA"/>
    <w:lvl w:ilvl="0" w:tplc="3736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C45EB"/>
    <w:multiLevelType w:val="hybridMultilevel"/>
    <w:tmpl w:val="204A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22105"/>
    <w:multiLevelType w:val="multilevel"/>
    <w:tmpl w:val="A328D466"/>
    <w:lvl w:ilvl="0">
      <w:start w:val="1"/>
      <w:numFmt w:val="decimal"/>
      <w:lvlText w:val="%1."/>
      <w:lvlJc w:val="left"/>
      <w:pPr>
        <w:ind w:left="1353"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6" w15:restartNumberingAfterBreak="0">
    <w:nsid w:val="4CDB22A5"/>
    <w:multiLevelType w:val="hybridMultilevel"/>
    <w:tmpl w:val="3BBACA20"/>
    <w:lvl w:ilvl="0" w:tplc="802CB4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D57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CF37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021971"/>
    <w:multiLevelType w:val="hybridMultilevel"/>
    <w:tmpl w:val="14B0E8D0"/>
    <w:lvl w:ilvl="0" w:tplc="A3A2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152868"/>
    <w:multiLevelType w:val="hybridMultilevel"/>
    <w:tmpl w:val="50589526"/>
    <w:lvl w:ilvl="0" w:tplc="FA0428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0734423"/>
    <w:multiLevelType w:val="hybridMultilevel"/>
    <w:tmpl w:val="89E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B2295"/>
    <w:multiLevelType w:val="hybridMultilevel"/>
    <w:tmpl w:val="56543372"/>
    <w:lvl w:ilvl="0" w:tplc="47DC1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CB10F8"/>
    <w:multiLevelType w:val="multilevel"/>
    <w:tmpl w:val="A328D46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4" w15:restartNumberingAfterBreak="0">
    <w:nsid w:val="74D7312D"/>
    <w:multiLevelType w:val="hybridMultilevel"/>
    <w:tmpl w:val="14B0E8D0"/>
    <w:lvl w:ilvl="0" w:tplc="A3A2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4"/>
  </w:num>
  <w:num w:numId="3">
    <w:abstractNumId w:val="9"/>
  </w:num>
  <w:num w:numId="4">
    <w:abstractNumId w:val="22"/>
  </w:num>
  <w:num w:numId="5">
    <w:abstractNumId w:val="19"/>
  </w:num>
  <w:num w:numId="6">
    <w:abstractNumId w:val="11"/>
  </w:num>
  <w:num w:numId="7">
    <w:abstractNumId w:val="1"/>
  </w:num>
  <w:num w:numId="8">
    <w:abstractNumId w:val="16"/>
  </w:num>
  <w:num w:numId="9">
    <w:abstractNumId w:val="4"/>
  </w:num>
  <w:num w:numId="10">
    <w:abstractNumId w:val="21"/>
  </w:num>
  <w:num w:numId="11">
    <w:abstractNumId w:val="3"/>
  </w:num>
  <w:num w:numId="12">
    <w:abstractNumId w:val="6"/>
  </w:num>
  <w:num w:numId="13">
    <w:abstractNumId w:val="5"/>
  </w:num>
  <w:num w:numId="14">
    <w:abstractNumId w:val="14"/>
  </w:num>
  <w:num w:numId="15">
    <w:abstractNumId w:val="2"/>
  </w:num>
  <w:num w:numId="16">
    <w:abstractNumId w:val="15"/>
  </w:num>
  <w:num w:numId="17">
    <w:abstractNumId w:val="10"/>
  </w:num>
  <w:num w:numId="18">
    <w:abstractNumId w:val="0"/>
  </w:num>
  <w:num w:numId="19">
    <w:abstractNumId w:val="7"/>
  </w:num>
  <w:num w:numId="20">
    <w:abstractNumId w:val="20"/>
  </w:num>
  <w:num w:numId="21">
    <w:abstractNumId w:val="17"/>
  </w:num>
  <w:num w:numId="22">
    <w:abstractNumId w:val="18"/>
  </w:num>
  <w:num w:numId="23">
    <w:abstractNumId w:val="23"/>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1tTQ2NDCwMDW0NLBQ0lEKTi0uzszPAykwrAUA9o7YbiwAAAA="/>
  </w:docVars>
  <w:rsids>
    <w:rsidRoot w:val="00E07493"/>
    <w:rsid w:val="000116E1"/>
    <w:rsid w:val="00012107"/>
    <w:rsid w:val="00012ACF"/>
    <w:rsid w:val="00022DED"/>
    <w:rsid w:val="00031624"/>
    <w:rsid w:val="00032511"/>
    <w:rsid w:val="00040B77"/>
    <w:rsid w:val="000420B3"/>
    <w:rsid w:val="00047633"/>
    <w:rsid w:val="0005673D"/>
    <w:rsid w:val="000731E4"/>
    <w:rsid w:val="0008042F"/>
    <w:rsid w:val="00084437"/>
    <w:rsid w:val="00085D8F"/>
    <w:rsid w:val="000872AD"/>
    <w:rsid w:val="0008744D"/>
    <w:rsid w:val="000902DF"/>
    <w:rsid w:val="000938AC"/>
    <w:rsid w:val="00094C8E"/>
    <w:rsid w:val="00094DD5"/>
    <w:rsid w:val="00095082"/>
    <w:rsid w:val="000977FB"/>
    <w:rsid w:val="000B29DE"/>
    <w:rsid w:val="000E0ADB"/>
    <w:rsid w:val="000E0B33"/>
    <w:rsid w:val="001003F2"/>
    <w:rsid w:val="00121CCD"/>
    <w:rsid w:val="00124427"/>
    <w:rsid w:val="0012557D"/>
    <w:rsid w:val="00130F81"/>
    <w:rsid w:val="001322DB"/>
    <w:rsid w:val="00136895"/>
    <w:rsid w:val="00140DF5"/>
    <w:rsid w:val="0014180F"/>
    <w:rsid w:val="00142FB2"/>
    <w:rsid w:val="001621C7"/>
    <w:rsid w:val="00173397"/>
    <w:rsid w:val="00176241"/>
    <w:rsid w:val="00184DCE"/>
    <w:rsid w:val="001B0780"/>
    <w:rsid w:val="001B787E"/>
    <w:rsid w:val="001C2695"/>
    <w:rsid w:val="001D2034"/>
    <w:rsid w:val="001E4750"/>
    <w:rsid w:val="001E5DE0"/>
    <w:rsid w:val="00201C6D"/>
    <w:rsid w:val="00213FC4"/>
    <w:rsid w:val="00237376"/>
    <w:rsid w:val="00240ED7"/>
    <w:rsid w:val="00243636"/>
    <w:rsid w:val="002470C1"/>
    <w:rsid w:val="00250808"/>
    <w:rsid w:val="002511EA"/>
    <w:rsid w:val="002607A2"/>
    <w:rsid w:val="0027151B"/>
    <w:rsid w:val="00276E74"/>
    <w:rsid w:val="00282829"/>
    <w:rsid w:val="002831E6"/>
    <w:rsid w:val="00284E9C"/>
    <w:rsid w:val="0029143F"/>
    <w:rsid w:val="002B34DC"/>
    <w:rsid w:val="002B7544"/>
    <w:rsid w:val="002C2A3A"/>
    <w:rsid w:val="002E4144"/>
    <w:rsid w:val="002E42DC"/>
    <w:rsid w:val="002E635C"/>
    <w:rsid w:val="002E79FF"/>
    <w:rsid w:val="002F7F32"/>
    <w:rsid w:val="00303BFC"/>
    <w:rsid w:val="00304C25"/>
    <w:rsid w:val="00320605"/>
    <w:rsid w:val="00327E6B"/>
    <w:rsid w:val="003522BD"/>
    <w:rsid w:val="00366613"/>
    <w:rsid w:val="00382E72"/>
    <w:rsid w:val="003841E2"/>
    <w:rsid w:val="003853D8"/>
    <w:rsid w:val="003861B9"/>
    <w:rsid w:val="00393028"/>
    <w:rsid w:val="0039421D"/>
    <w:rsid w:val="003B5D16"/>
    <w:rsid w:val="003B7B93"/>
    <w:rsid w:val="003C7411"/>
    <w:rsid w:val="003F018E"/>
    <w:rsid w:val="004036D9"/>
    <w:rsid w:val="004068B3"/>
    <w:rsid w:val="00410450"/>
    <w:rsid w:val="00411265"/>
    <w:rsid w:val="00412478"/>
    <w:rsid w:val="00415846"/>
    <w:rsid w:val="00415C7F"/>
    <w:rsid w:val="004170F0"/>
    <w:rsid w:val="004240B9"/>
    <w:rsid w:val="00433380"/>
    <w:rsid w:val="00457622"/>
    <w:rsid w:val="0048116E"/>
    <w:rsid w:val="00492E9B"/>
    <w:rsid w:val="004931B6"/>
    <w:rsid w:val="004A5EF6"/>
    <w:rsid w:val="004B0BE8"/>
    <w:rsid w:val="004B698F"/>
    <w:rsid w:val="004C3C6F"/>
    <w:rsid w:val="004E62CB"/>
    <w:rsid w:val="004E686B"/>
    <w:rsid w:val="004F01E1"/>
    <w:rsid w:val="00504C2D"/>
    <w:rsid w:val="00504DAF"/>
    <w:rsid w:val="0050638C"/>
    <w:rsid w:val="00507CA1"/>
    <w:rsid w:val="005265E2"/>
    <w:rsid w:val="0053788F"/>
    <w:rsid w:val="00546954"/>
    <w:rsid w:val="00546BF1"/>
    <w:rsid w:val="00560AA6"/>
    <w:rsid w:val="00560D32"/>
    <w:rsid w:val="00582B37"/>
    <w:rsid w:val="005902C6"/>
    <w:rsid w:val="005A529A"/>
    <w:rsid w:val="005A6588"/>
    <w:rsid w:val="005B5698"/>
    <w:rsid w:val="005C224D"/>
    <w:rsid w:val="005F4AF8"/>
    <w:rsid w:val="005F53B3"/>
    <w:rsid w:val="006270DB"/>
    <w:rsid w:val="00646973"/>
    <w:rsid w:val="006477AB"/>
    <w:rsid w:val="00660D1C"/>
    <w:rsid w:val="00661FB4"/>
    <w:rsid w:val="006761F4"/>
    <w:rsid w:val="00677B29"/>
    <w:rsid w:val="0068365A"/>
    <w:rsid w:val="00684947"/>
    <w:rsid w:val="00687ECA"/>
    <w:rsid w:val="006A7FBF"/>
    <w:rsid w:val="006B03CF"/>
    <w:rsid w:val="006B420C"/>
    <w:rsid w:val="006C7480"/>
    <w:rsid w:val="006D2D3D"/>
    <w:rsid w:val="006D6C29"/>
    <w:rsid w:val="006E0EFE"/>
    <w:rsid w:val="006F4916"/>
    <w:rsid w:val="006F7223"/>
    <w:rsid w:val="007114EA"/>
    <w:rsid w:val="00713D7E"/>
    <w:rsid w:val="00715D50"/>
    <w:rsid w:val="0072300A"/>
    <w:rsid w:val="00725066"/>
    <w:rsid w:val="007326D9"/>
    <w:rsid w:val="0073538B"/>
    <w:rsid w:val="00735FFC"/>
    <w:rsid w:val="0073780A"/>
    <w:rsid w:val="00745516"/>
    <w:rsid w:val="007507B7"/>
    <w:rsid w:val="0075289C"/>
    <w:rsid w:val="00761A34"/>
    <w:rsid w:val="00764EBE"/>
    <w:rsid w:val="00767F75"/>
    <w:rsid w:val="00772C3A"/>
    <w:rsid w:val="00775689"/>
    <w:rsid w:val="00775C81"/>
    <w:rsid w:val="00775DA5"/>
    <w:rsid w:val="0077683F"/>
    <w:rsid w:val="00781237"/>
    <w:rsid w:val="00792991"/>
    <w:rsid w:val="00792E78"/>
    <w:rsid w:val="007A2D31"/>
    <w:rsid w:val="007A6BCC"/>
    <w:rsid w:val="007A74C3"/>
    <w:rsid w:val="007B6894"/>
    <w:rsid w:val="007C60B0"/>
    <w:rsid w:val="007F15DC"/>
    <w:rsid w:val="007F6720"/>
    <w:rsid w:val="00802F5B"/>
    <w:rsid w:val="00803E6F"/>
    <w:rsid w:val="00804CB1"/>
    <w:rsid w:val="00810BB2"/>
    <w:rsid w:val="00820033"/>
    <w:rsid w:val="0082174A"/>
    <w:rsid w:val="00827D4E"/>
    <w:rsid w:val="008335D3"/>
    <w:rsid w:val="00846C13"/>
    <w:rsid w:val="008501D9"/>
    <w:rsid w:val="00853FFF"/>
    <w:rsid w:val="00862452"/>
    <w:rsid w:val="00883A9F"/>
    <w:rsid w:val="00890E5D"/>
    <w:rsid w:val="008961C7"/>
    <w:rsid w:val="008A0072"/>
    <w:rsid w:val="008A03FA"/>
    <w:rsid w:val="008A3E69"/>
    <w:rsid w:val="008A3E78"/>
    <w:rsid w:val="008B0648"/>
    <w:rsid w:val="008B43ED"/>
    <w:rsid w:val="008D5E19"/>
    <w:rsid w:val="008E5FDE"/>
    <w:rsid w:val="008F1654"/>
    <w:rsid w:val="008F4ECC"/>
    <w:rsid w:val="00903AE9"/>
    <w:rsid w:val="0091659C"/>
    <w:rsid w:val="009216D4"/>
    <w:rsid w:val="0092481F"/>
    <w:rsid w:val="00944E4C"/>
    <w:rsid w:val="00946A99"/>
    <w:rsid w:val="00956808"/>
    <w:rsid w:val="00961E32"/>
    <w:rsid w:val="00963BD6"/>
    <w:rsid w:val="009645A1"/>
    <w:rsid w:val="009732BC"/>
    <w:rsid w:val="009A037C"/>
    <w:rsid w:val="009A13E0"/>
    <w:rsid w:val="009A1F51"/>
    <w:rsid w:val="009A68CB"/>
    <w:rsid w:val="009B4933"/>
    <w:rsid w:val="009C1AAF"/>
    <w:rsid w:val="009D4E37"/>
    <w:rsid w:val="009D5FAE"/>
    <w:rsid w:val="009E494F"/>
    <w:rsid w:val="009F6AB3"/>
    <w:rsid w:val="00A01A81"/>
    <w:rsid w:val="00A03D1A"/>
    <w:rsid w:val="00A073C2"/>
    <w:rsid w:val="00A14F0F"/>
    <w:rsid w:val="00A22CAB"/>
    <w:rsid w:val="00A346E5"/>
    <w:rsid w:val="00A3543D"/>
    <w:rsid w:val="00A45484"/>
    <w:rsid w:val="00A51493"/>
    <w:rsid w:val="00A649E7"/>
    <w:rsid w:val="00A71863"/>
    <w:rsid w:val="00A742AD"/>
    <w:rsid w:val="00AA78C7"/>
    <w:rsid w:val="00AB3A1A"/>
    <w:rsid w:val="00AC1E5D"/>
    <w:rsid w:val="00AC4028"/>
    <w:rsid w:val="00AC791F"/>
    <w:rsid w:val="00AD6F27"/>
    <w:rsid w:val="00AE69EB"/>
    <w:rsid w:val="00AE6BD9"/>
    <w:rsid w:val="00AF0454"/>
    <w:rsid w:val="00B031A0"/>
    <w:rsid w:val="00B10E05"/>
    <w:rsid w:val="00B1662C"/>
    <w:rsid w:val="00B226D7"/>
    <w:rsid w:val="00B30EB7"/>
    <w:rsid w:val="00B3387A"/>
    <w:rsid w:val="00B43201"/>
    <w:rsid w:val="00B43B5B"/>
    <w:rsid w:val="00B67D7A"/>
    <w:rsid w:val="00B82BFF"/>
    <w:rsid w:val="00B8459D"/>
    <w:rsid w:val="00B96257"/>
    <w:rsid w:val="00B97AD7"/>
    <w:rsid w:val="00BA328F"/>
    <w:rsid w:val="00BB0584"/>
    <w:rsid w:val="00BB191E"/>
    <w:rsid w:val="00BB72FA"/>
    <w:rsid w:val="00BC4EB1"/>
    <w:rsid w:val="00BD523B"/>
    <w:rsid w:val="00BE49CB"/>
    <w:rsid w:val="00BF0EA1"/>
    <w:rsid w:val="00C01EA1"/>
    <w:rsid w:val="00C02606"/>
    <w:rsid w:val="00C039A9"/>
    <w:rsid w:val="00C10326"/>
    <w:rsid w:val="00C133A0"/>
    <w:rsid w:val="00C257C2"/>
    <w:rsid w:val="00C30712"/>
    <w:rsid w:val="00C43771"/>
    <w:rsid w:val="00C43BA5"/>
    <w:rsid w:val="00C536C1"/>
    <w:rsid w:val="00C66C10"/>
    <w:rsid w:val="00C71BEA"/>
    <w:rsid w:val="00C755A7"/>
    <w:rsid w:val="00C8237D"/>
    <w:rsid w:val="00C83F8A"/>
    <w:rsid w:val="00C84378"/>
    <w:rsid w:val="00CA437C"/>
    <w:rsid w:val="00CA449A"/>
    <w:rsid w:val="00CC01DE"/>
    <w:rsid w:val="00CD095D"/>
    <w:rsid w:val="00CE04C2"/>
    <w:rsid w:val="00CE3FCA"/>
    <w:rsid w:val="00D01E1A"/>
    <w:rsid w:val="00D01FA9"/>
    <w:rsid w:val="00D07B6F"/>
    <w:rsid w:val="00D140BC"/>
    <w:rsid w:val="00D153E1"/>
    <w:rsid w:val="00D210A4"/>
    <w:rsid w:val="00D26796"/>
    <w:rsid w:val="00D31B4A"/>
    <w:rsid w:val="00D339E4"/>
    <w:rsid w:val="00D56A68"/>
    <w:rsid w:val="00D6141E"/>
    <w:rsid w:val="00D656A4"/>
    <w:rsid w:val="00D77F1A"/>
    <w:rsid w:val="00D838FC"/>
    <w:rsid w:val="00D86F13"/>
    <w:rsid w:val="00DD6E7B"/>
    <w:rsid w:val="00DF0CFC"/>
    <w:rsid w:val="00E00F97"/>
    <w:rsid w:val="00E0352C"/>
    <w:rsid w:val="00E07493"/>
    <w:rsid w:val="00E24A9A"/>
    <w:rsid w:val="00E24AE1"/>
    <w:rsid w:val="00E26428"/>
    <w:rsid w:val="00E40B3A"/>
    <w:rsid w:val="00E439A5"/>
    <w:rsid w:val="00E46824"/>
    <w:rsid w:val="00E473DF"/>
    <w:rsid w:val="00E52704"/>
    <w:rsid w:val="00E5578C"/>
    <w:rsid w:val="00E56B02"/>
    <w:rsid w:val="00E7613B"/>
    <w:rsid w:val="00E90E14"/>
    <w:rsid w:val="00EA1066"/>
    <w:rsid w:val="00EA51BB"/>
    <w:rsid w:val="00EA783F"/>
    <w:rsid w:val="00EB2312"/>
    <w:rsid w:val="00ED175F"/>
    <w:rsid w:val="00ED36DF"/>
    <w:rsid w:val="00EE218F"/>
    <w:rsid w:val="00EE291A"/>
    <w:rsid w:val="00EE5CBD"/>
    <w:rsid w:val="00EF480A"/>
    <w:rsid w:val="00F13878"/>
    <w:rsid w:val="00F20858"/>
    <w:rsid w:val="00F22C7E"/>
    <w:rsid w:val="00F25AAB"/>
    <w:rsid w:val="00F34F35"/>
    <w:rsid w:val="00F3620B"/>
    <w:rsid w:val="00F51E3A"/>
    <w:rsid w:val="00F53599"/>
    <w:rsid w:val="00F70F6B"/>
    <w:rsid w:val="00F80265"/>
    <w:rsid w:val="00FB24C7"/>
    <w:rsid w:val="00FC14F6"/>
    <w:rsid w:val="00FD157A"/>
    <w:rsid w:val="00FE2166"/>
    <w:rsid w:val="00FE4448"/>
    <w:rsid w:val="00FF59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1F9BD"/>
  <w15:chartTrackingRefBased/>
  <w15:docId w15:val="{B4A93058-87E4-4B42-BFCD-44C57802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493"/>
    <w:pPr>
      <w:spacing w:after="0" w:line="240" w:lineRule="auto"/>
      <w:ind w:left="720"/>
      <w:jc w:val="center"/>
    </w:pPr>
    <w:rPr>
      <w:rFonts w:ascii="Times New Roman" w:eastAsia="Times New Roman" w:hAnsi="Times New Roman" w:cs="Arial"/>
      <w:bCs/>
      <w:sz w:val="24"/>
      <w:szCs w:val="24"/>
    </w:rPr>
  </w:style>
  <w:style w:type="character" w:customStyle="1" w:styleId="ListParagraphChar">
    <w:name w:val="List Paragraph Char"/>
    <w:link w:val="ListParagraph"/>
    <w:uiPriority w:val="34"/>
    <w:locked/>
    <w:rsid w:val="00E07493"/>
    <w:rPr>
      <w:rFonts w:ascii="Times New Roman" w:eastAsia="Times New Roman" w:hAnsi="Times New Roman" w:cs="Arial"/>
      <w:bCs/>
      <w:sz w:val="24"/>
      <w:szCs w:val="24"/>
    </w:rPr>
  </w:style>
  <w:style w:type="character" w:styleId="Hyperlink">
    <w:name w:val="Hyperlink"/>
    <w:basedOn w:val="DefaultParagraphFont"/>
    <w:uiPriority w:val="99"/>
    <w:unhideWhenUsed/>
    <w:rsid w:val="00E07493"/>
    <w:rPr>
      <w:color w:val="0563C1" w:themeColor="hyperlink"/>
      <w:u w:val="single"/>
    </w:rPr>
  </w:style>
  <w:style w:type="character" w:customStyle="1" w:styleId="UnresolvedMention1">
    <w:name w:val="Unresolved Mention1"/>
    <w:basedOn w:val="DefaultParagraphFont"/>
    <w:uiPriority w:val="99"/>
    <w:semiHidden/>
    <w:unhideWhenUsed/>
    <w:rsid w:val="00846C13"/>
    <w:rPr>
      <w:color w:val="808080"/>
      <w:shd w:val="clear" w:color="auto" w:fill="E6E6E6"/>
    </w:rPr>
  </w:style>
  <w:style w:type="paragraph" w:styleId="NormalWeb">
    <w:name w:val="Normal (Web)"/>
    <w:basedOn w:val="Normal"/>
    <w:uiPriority w:val="99"/>
    <w:unhideWhenUsed/>
    <w:rsid w:val="0025080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0808"/>
    <w:rPr>
      <w:i/>
      <w:iCs/>
    </w:rPr>
  </w:style>
  <w:style w:type="character" w:customStyle="1" w:styleId="authors">
    <w:name w:val="authors"/>
    <w:basedOn w:val="DefaultParagraphFont"/>
    <w:rsid w:val="00767F75"/>
  </w:style>
  <w:style w:type="character" w:customStyle="1" w:styleId="Date1">
    <w:name w:val="Date1"/>
    <w:basedOn w:val="DefaultParagraphFont"/>
    <w:rsid w:val="00767F75"/>
  </w:style>
  <w:style w:type="character" w:customStyle="1" w:styleId="arttitle">
    <w:name w:val="art_title"/>
    <w:basedOn w:val="DefaultParagraphFont"/>
    <w:rsid w:val="00767F75"/>
  </w:style>
  <w:style w:type="character" w:customStyle="1" w:styleId="serialtitle">
    <w:name w:val="serial_title"/>
    <w:basedOn w:val="DefaultParagraphFont"/>
    <w:rsid w:val="00767F75"/>
  </w:style>
  <w:style w:type="character" w:customStyle="1" w:styleId="volumeissue">
    <w:name w:val="volume_issue"/>
    <w:basedOn w:val="DefaultParagraphFont"/>
    <w:rsid w:val="00767F75"/>
  </w:style>
  <w:style w:type="character" w:customStyle="1" w:styleId="pagerange">
    <w:name w:val="page_range"/>
    <w:basedOn w:val="DefaultParagraphFont"/>
    <w:rsid w:val="00767F75"/>
  </w:style>
  <w:style w:type="paragraph" w:styleId="Header">
    <w:name w:val="header"/>
    <w:basedOn w:val="Normal"/>
    <w:link w:val="HeaderChar"/>
    <w:uiPriority w:val="99"/>
    <w:unhideWhenUsed/>
    <w:rsid w:val="008E5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FDE"/>
  </w:style>
  <w:style w:type="paragraph" w:styleId="Footer">
    <w:name w:val="footer"/>
    <w:basedOn w:val="Normal"/>
    <w:link w:val="FooterChar"/>
    <w:uiPriority w:val="99"/>
    <w:unhideWhenUsed/>
    <w:rsid w:val="008E5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FDE"/>
  </w:style>
  <w:style w:type="paragraph" w:styleId="BalloonText">
    <w:name w:val="Balloon Text"/>
    <w:basedOn w:val="Normal"/>
    <w:link w:val="BalloonTextChar"/>
    <w:uiPriority w:val="99"/>
    <w:semiHidden/>
    <w:unhideWhenUsed/>
    <w:rsid w:val="008E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DE"/>
    <w:rPr>
      <w:rFonts w:ascii="Segoe UI" w:hAnsi="Segoe UI" w:cs="Segoe UI"/>
      <w:sz w:val="18"/>
      <w:szCs w:val="18"/>
    </w:rPr>
  </w:style>
  <w:style w:type="paragraph" w:customStyle="1" w:styleId="m2396873492039248017listparagraph">
    <w:name w:val="m_2396873492039248017listparagraph"/>
    <w:basedOn w:val="Normal"/>
    <w:rsid w:val="008E5F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14F6"/>
    <w:rPr>
      <w:sz w:val="16"/>
      <w:szCs w:val="16"/>
    </w:rPr>
  </w:style>
  <w:style w:type="paragraph" w:styleId="CommentText">
    <w:name w:val="annotation text"/>
    <w:basedOn w:val="Normal"/>
    <w:link w:val="CommentTextChar"/>
    <w:uiPriority w:val="99"/>
    <w:semiHidden/>
    <w:unhideWhenUsed/>
    <w:rsid w:val="00FC14F6"/>
    <w:pPr>
      <w:spacing w:line="240" w:lineRule="auto"/>
    </w:pPr>
    <w:rPr>
      <w:sz w:val="20"/>
      <w:szCs w:val="20"/>
    </w:rPr>
  </w:style>
  <w:style w:type="character" w:customStyle="1" w:styleId="CommentTextChar">
    <w:name w:val="Comment Text Char"/>
    <w:basedOn w:val="DefaultParagraphFont"/>
    <w:link w:val="CommentText"/>
    <w:uiPriority w:val="99"/>
    <w:semiHidden/>
    <w:rsid w:val="00FC14F6"/>
    <w:rPr>
      <w:sz w:val="20"/>
      <w:szCs w:val="20"/>
    </w:rPr>
  </w:style>
  <w:style w:type="paragraph" w:styleId="CommentSubject">
    <w:name w:val="annotation subject"/>
    <w:basedOn w:val="CommentText"/>
    <w:next w:val="CommentText"/>
    <w:link w:val="CommentSubjectChar"/>
    <w:uiPriority w:val="99"/>
    <w:semiHidden/>
    <w:unhideWhenUsed/>
    <w:rsid w:val="00FC14F6"/>
    <w:rPr>
      <w:b/>
      <w:bCs/>
    </w:rPr>
  </w:style>
  <w:style w:type="character" w:customStyle="1" w:styleId="CommentSubjectChar">
    <w:name w:val="Comment Subject Char"/>
    <w:basedOn w:val="CommentTextChar"/>
    <w:link w:val="CommentSubject"/>
    <w:uiPriority w:val="99"/>
    <w:semiHidden/>
    <w:rsid w:val="00FC14F6"/>
    <w:rPr>
      <w:b/>
      <w:bCs/>
      <w:sz w:val="20"/>
      <w:szCs w:val="20"/>
    </w:rPr>
  </w:style>
  <w:style w:type="character" w:styleId="LineNumber">
    <w:name w:val="line number"/>
    <w:basedOn w:val="DefaultParagraphFont"/>
    <w:uiPriority w:val="99"/>
    <w:semiHidden/>
    <w:unhideWhenUsed/>
    <w:rsid w:val="00D6141E"/>
  </w:style>
  <w:style w:type="paragraph" w:styleId="Revision">
    <w:name w:val="Revision"/>
    <w:hidden/>
    <w:uiPriority w:val="99"/>
    <w:semiHidden/>
    <w:rsid w:val="00213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4630">
      <w:bodyDiv w:val="1"/>
      <w:marLeft w:val="0"/>
      <w:marRight w:val="0"/>
      <w:marTop w:val="0"/>
      <w:marBottom w:val="0"/>
      <w:divBdr>
        <w:top w:val="none" w:sz="0" w:space="0" w:color="auto"/>
        <w:left w:val="none" w:sz="0" w:space="0" w:color="auto"/>
        <w:bottom w:val="none" w:sz="0" w:space="0" w:color="auto"/>
        <w:right w:val="none" w:sz="0" w:space="0" w:color="auto"/>
      </w:divBdr>
    </w:div>
    <w:div w:id="704062061">
      <w:bodyDiv w:val="1"/>
      <w:marLeft w:val="0"/>
      <w:marRight w:val="0"/>
      <w:marTop w:val="0"/>
      <w:marBottom w:val="0"/>
      <w:divBdr>
        <w:top w:val="none" w:sz="0" w:space="0" w:color="auto"/>
        <w:left w:val="none" w:sz="0" w:space="0" w:color="auto"/>
        <w:bottom w:val="none" w:sz="0" w:space="0" w:color="auto"/>
        <w:right w:val="none" w:sz="0" w:space="0" w:color="auto"/>
      </w:divBdr>
    </w:div>
    <w:div w:id="1034428109">
      <w:bodyDiv w:val="1"/>
      <w:marLeft w:val="0"/>
      <w:marRight w:val="0"/>
      <w:marTop w:val="0"/>
      <w:marBottom w:val="0"/>
      <w:divBdr>
        <w:top w:val="none" w:sz="0" w:space="0" w:color="auto"/>
        <w:left w:val="none" w:sz="0" w:space="0" w:color="auto"/>
        <w:bottom w:val="none" w:sz="0" w:space="0" w:color="auto"/>
        <w:right w:val="none" w:sz="0" w:space="0" w:color="auto"/>
      </w:divBdr>
    </w:div>
    <w:div w:id="1469082046">
      <w:bodyDiv w:val="1"/>
      <w:marLeft w:val="0"/>
      <w:marRight w:val="0"/>
      <w:marTop w:val="0"/>
      <w:marBottom w:val="0"/>
      <w:divBdr>
        <w:top w:val="none" w:sz="0" w:space="0" w:color="auto"/>
        <w:left w:val="none" w:sz="0" w:space="0" w:color="auto"/>
        <w:bottom w:val="none" w:sz="0" w:space="0" w:color="auto"/>
        <w:right w:val="none" w:sz="0" w:space="0" w:color="auto"/>
      </w:divBdr>
      <w:divsChild>
        <w:div w:id="90979198">
          <w:marLeft w:val="0"/>
          <w:marRight w:val="0"/>
          <w:marTop w:val="0"/>
          <w:marBottom w:val="0"/>
          <w:divBdr>
            <w:top w:val="none" w:sz="0" w:space="0" w:color="auto"/>
            <w:left w:val="none" w:sz="0" w:space="0" w:color="auto"/>
            <w:bottom w:val="none" w:sz="0" w:space="0" w:color="auto"/>
            <w:right w:val="none" w:sz="0" w:space="0" w:color="auto"/>
          </w:divBdr>
        </w:div>
      </w:divsChild>
    </w:div>
    <w:div w:id="1552383837">
      <w:bodyDiv w:val="1"/>
      <w:marLeft w:val="0"/>
      <w:marRight w:val="0"/>
      <w:marTop w:val="0"/>
      <w:marBottom w:val="0"/>
      <w:divBdr>
        <w:top w:val="none" w:sz="0" w:space="0" w:color="auto"/>
        <w:left w:val="none" w:sz="0" w:space="0" w:color="auto"/>
        <w:bottom w:val="none" w:sz="0" w:space="0" w:color="auto"/>
        <w:right w:val="none" w:sz="0" w:space="0" w:color="auto"/>
      </w:divBdr>
      <w:divsChild>
        <w:div w:id="270087451">
          <w:blockQuote w:val="1"/>
          <w:marLeft w:val="96"/>
          <w:marRight w:val="0"/>
          <w:marTop w:val="0"/>
          <w:marBottom w:val="0"/>
          <w:divBdr>
            <w:top w:val="none" w:sz="0" w:space="0" w:color="auto"/>
            <w:left w:val="single" w:sz="6" w:space="6" w:color="CCCCCC"/>
            <w:bottom w:val="none" w:sz="0" w:space="0" w:color="auto"/>
            <w:right w:val="none" w:sz="0" w:space="0" w:color="auto"/>
          </w:divBdr>
        </w:div>
        <w:div w:id="18633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05827">
          <w:blockQuote w:val="1"/>
          <w:marLeft w:val="96"/>
          <w:marRight w:val="0"/>
          <w:marTop w:val="0"/>
          <w:marBottom w:val="0"/>
          <w:divBdr>
            <w:top w:val="none" w:sz="0" w:space="0" w:color="auto"/>
            <w:left w:val="single" w:sz="6" w:space="6" w:color="CCCCCC"/>
            <w:bottom w:val="none" w:sz="0" w:space="0" w:color="auto"/>
            <w:right w:val="none" w:sz="0" w:space="0" w:color="auto"/>
          </w:divBdr>
        </w:div>
        <w:div w:id="16097793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956012706">
      <w:bodyDiv w:val="1"/>
      <w:marLeft w:val="0"/>
      <w:marRight w:val="0"/>
      <w:marTop w:val="0"/>
      <w:marBottom w:val="0"/>
      <w:divBdr>
        <w:top w:val="none" w:sz="0" w:space="0" w:color="auto"/>
        <w:left w:val="none" w:sz="0" w:space="0" w:color="auto"/>
        <w:bottom w:val="none" w:sz="0" w:space="0" w:color="auto"/>
        <w:right w:val="none" w:sz="0" w:space="0" w:color="auto"/>
      </w:divBdr>
    </w:div>
    <w:div w:id="19817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global100.adl.org/" TargetMode="External"/><Relationship Id="rId18" Type="http://schemas.openxmlformats.org/officeDocument/2006/relationships/hyperlink" Target="http://isj.org.uk/the-labour-party-anti-semitism-and-zionis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dl.org/blog/european-anti-semitism-trends-to-watch-in-9-countries-in-2018" TargetMode="External"/><Relationship Id="rId17" Type="http://schemas.openxmlformats.org/officeDocument/2006/relationships/hyperlink" Target="https://www.holocaustremembrance.com/working-definition-antisemitism" TargetMode="External"/><Relationship Id="rId2" Type="http://schemas.openxmlformats.org/officeDocument/2006/relationships/numbering" Target="numbering.xml"/><Relationship Id="rId16" Type="http://schemas.openxmlformats.org/officeDocument/2006/relationships/hyperlink" Target="https://www.holocaustremembrance.com/stockholm-decla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ezproxy.haifa.ac.il/doi/full/10.1111/pops.12024" TargetMode="External"/><Relationship Id="rId5" Type="http://schemas.openxmlformats.org/officeDocument/2006/relationships/webSettings" Target="webSettings.xml"/><Relationship Id="rId15" Type="http://schemas.openxmlformats.org/officeDocument/2006/relationships/hyperlink" Target="https://edition.cnn.com/interactive/2018/11/europe/antisemitism-poll-2018-intl/"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tandfonline.com/loi/rda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Eck17</b:Tag>
    <b:SourceType>Book</b:SourceType>
    <b:Guid>{43E70B32-82F7-49D0-8B79-05FD7CC26506}</b:Guid>
    <b:Author>
      <b:Author>
        <b:NameList>
          <b:Person>
            <b:Last>Eckmann</b:Last>
            <b:First>Monique</b:First>
          </b:Person>
          <b:Person>
            <b:Last>Stevick</b:Last>
            <b:First>Doyle</b:First>
          </b:Person>
          <b:Person>
            <b:Last>Ambrosewicz-Jacobs</b:Last>
            <b:First>Jolanta</b:First>
          </b:Person>
        </b:NameList>
      </b:Author>
    </b:Author>
    <b:Title>Research in teaching and learning about the Holocaust: a dialogue beyond borders</b:Title>
    <b:Year>2017</b:Year>
    <b:City> Berlin</b:City>
    <b:Publisher>Metropol Verlag</b:Publisher>
    <b:RefOrder>18</b:RefOrder>
  </b:Source>
  <b:Source>
    <b:Tag>Fos131</b:Tag>
    <b:SourceType>JournalArticle</b:SourceType>
    <b:Guid>{AE910AB1-E2DB-4EE9-B4CB-877A4FD2637D}</b:Guid>
    <b:Title>Teaching about the Holocaust in English schools: challenges and possibilities</b:Title>
    <b:Year>2013</b:Year>
    <b:Author>
      <b:Author>
        <b:NameList>
          <b:Person>
            <b:Last>Foster</b:Last>
            <b:First>Stuart</b:First>
          </b:Person>
        </b:NameList>
      </b:Author>
    </b:Author>
    <b:JournalName>Intercultural Education</b:JournalName>
    <b:Pages>133-148</b:Pages>
    <b:Volume>24</b:Volume>
    <b:Issue>1-2</b:Issue>
    <b:RefOrder>19</b:RefOrder>
  </b:Source>
  <b:Source>
    <b:Tag>Gro15</b:Tag>
    <b:SourceType>Book</b:SourceType>
    <b:Guid>{15CFA9EE-7D29-4761-B79F-9F298BDA1150}</b:Guid>
    <b:Title>As the Witnesses Fall Silent: 21st Century Holocaust Education in Curriculum, Policy and Practice</b:Title>
    <b:Year>2015 </b:Year>
    <b:Author>
      <b:Author>
        <b:NameList>
          <b:Person>
            <b:Last>Gross</b:Last>
            <b:First>Zehavit</b:First>
            <b:Middle>E</b:Middle>
          </b:Person>
          <b:Person>
            <b:Last>Stevick</b:Last>
            <b:First>Doyle</b:First>
          </b:Person>
        </b:NameList>
      </b:Author>
    </b:Author>
    <b:Publisher>Springer International Publishing </b:Publisher>
    <b:RefOrder>20</b:RefOrder>
  </b:Source>
</b:Sources>
</file>

<file path=customXml/itemProps1.xml><?xml version="1.0" encoding="utf-8"?>
<ds:datastoreItem xmlns:ds="http://schemas.openxmlformats.org/officeDocument/2006/customXml" ds:itemID="{43F22E08-AF4D-4F9F-85DF-84CE1B14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8288</Words>
  <Characters>47245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2019-08-06T10:02:00Z</dcterms:created>
  <dcterms:modified xsi:type="dcterms:W3CDTF">2019-08-06T10:02:00Z</dcterms:modified>
</cp:coreProperties>
</file>