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3A058" w14:textId="48DB08CD" w:rsidR="005B29AB" w:rsidRPr="00A44241" w:rsidRDefault="005B29AB" w:rsidP="00A44241">
      <w:pPr>
        <w:bidi w:val="0"/>
        <w:spacing w:line="480" w:lineRule="auto"/>
        <w:rPr>
          <w:rFonts w:ascii="Times New Roman" w:hAnsi="Times New Roman" w:cs="Times New Roman"/>
          <w:sz w:val="24"/>
          <w:szCs w:val="24"/>
          <w:rtl/>
        </w:rPr>
      </w:pPr>
      <w:bookmarkStart w:id="0" w:name="_Hlk137719055"/>
    </w:p>
    <w:p w14:paraId="6DCE6983" w14:textId="2F13FB30" w:rsidR="005B29AB" w:rsidRPr="00EB2111" w:rsidRDefault="00EB2111" w:rsidP="00A44241">
      <w:pPr>
        <w:pStyle w:val="Heading1"/>
        <w:spacing w:line="480" w:lineRule="auto"/>
        <w:rPr>
          <w:rFonts w:ascii="Times New Roman" w:hAnsi="Times New Roman" w:cs="Times New Roman"/>
          <w:sz w:val="24"/>
          <w:szCs w:val="24"/>
          <w:highlight w:val="yellow"/>
          <w:rtl/>
        </w:rPr>
      </w:pPr>
      <w:r>
        <w:rPr>
          <w:rFonts w:ascii="Times New Roman" w:hAnsi="Times New Roman" w:cs="Times New Roman"/>
          <w:sz w:val="24"/>
          <w:szCs w:val="24"/>
          <w:highlight w:val="yellow"/>
          <w:lang w:val="en"/>
        </w:rPr>
        <w:t>“</w:t>
      </w:r>
      <w:r w:rsidRPr="00EB2111">
        <w:rPr>
          <w:rFonts w:ascii="Times New Roman" w:hAnsi="Times New Roman" w:cs="Times New Roman"/>
          <w:sz w:val="24"/>
          <w:szCs w:val="24"/>
          <w:highlight w:val="yellow"/>
          <w:lang w:val="en"/>
        </w:rPr>
        <w:t>Here I am, Father</w:t>
      </w:r>
      <w:ins w:id="1" w:author="JJ" w:date="2024-03-21T14:01:00Z">
        <w:r w:rsidR="00A44241" w:rsidRPr="00EB2111">
          <w:rPr>
            <w:rFonts w:ascii="Times New Roman" w:hAnsi="Times New Roman" w:cs="Times New Roman"/>
            <w:sz w:val="24"/>
            <w:szCs w:val="24"/>
            <w:highlight w:val="yellow"/>
            <w:lang w:val="en"/>
          </w:rPr>
          <w:t>”</w:t>
        </w:r>
      </w:ins>
      <w:ins w:id="2" w:author="JJ" w:date="2024-03-21T14:00:00Z">
        <w:r w:rsidR="00A44241" w:rsidRPr="00EB2111">
          <w:rPr>
            <w:rFonts w:ascii="Times New Roman" w:hAnsi="Times New Roman" w:cs="Times New Roman"/>
            <w:sz w:val="24"/>
            <w:szCs w:val="24"/>
            <w:highlight w:val="yellow"/>
            <w:lang w:val="en"/>
          </w:rPr>
          <w:t xml:space="preserve">: </w:t>
        </w:r>
      </w:ins>
      <w:del w:id="3" w:author="JJ" w:date="2024-03-21T14:00:00Z">
        <w:r w:rsidRPr="00EB2111" w:rsidDel="00A44241">
          <w:rPr>
            <w:rFonts w:ascii="Times New Roman" w:hAnsi="Times New Roman" w:cs="Times New Roman"/>
            <w:sz w:val="24"/>
            <w:szCs w:val="24"/>
            <w:highlight w:val="yellow"/>
            <w:lang w:val="en"/>
          </w:rPr>
          <w:delText xml:space="preserve"> - </w:delText>
        </w:r>
      </w:del>
      <w:r w:rsidRPr="00EB2111">
        <w:rPr>
          <w:rFonts w:ascii="Times New Roman" w:hAnsi="Times New Roman" w:cs="Times New Roman"/>
          <w:sz w:val="24"/>
          <w:szCs w:val="24"/>
          <w:highlight w:val="yellow"/>
          <w:lang w:val="en"/>
        </w:rPr>
        <w:t>Experiences of Fatherhood in Diaries of Fathers from the Warsaw Ghetto</w:t>
      </w:r>
      <w:del w:id="4" w:author="JJ" w:date="2024-03-21T14:01:00Z">
        <w:r w:rsidRPr="00EB2111" w:rsidDel="00A44241">
          <w:rPr>
            <w:rFonts w:ascii="Times New Roman" w:hAnsi="Times New Roman" w:cs="Times New Roman"/>
            <w:sz w:val="24"/>
            <w:szCs w:val="24"/>
            <w:highlight w:val="yellow"/>
            <w:lang w:val="en"/>
          </w:rPr>
          <w:delText>"</w:delText>
        </w:r>
      </w:del>
    </w:p>
    <w:p w14:paraId="3F36FC68" w14:textId="442FB73E" w:rsidR="00267A27" w:rsidRPr="00EB2111" w:rsidDel="00A44241" w:rsidRDefault="00000000" w:rsidP="00A44241">
      <w:pPr>
        <w:pStyle w:val="Heading1"/>
        <w:rPr>
          <w:del w:id="5" w:author="JJ" w:date="2024-03-21T14:00:00Z"/>
          <w:rFonts w:ascii="Times New Roman" w:hAnsi="Times New Roman" w:cs="Times New Roman"/>
          <w:sz w:val="24"/>
          <w:szCs w:val="24"/>
          <w:highlight w:val="yellow"/>
          <w:rtl/>
        </w:rPr>
      </w:pPr>
      <w:del w:id="6" w:author="JJ" w:date="2024-03-21T14:00:00Z">
        <w:r w:rsidRPr="00EB2111" w:rsidDel="00A44241">
          <w:rPr>
            <w:rFonts w:ascii="Times New Roman" w:hAnsi="Times New Roman" w:cs="Times New Roman"/>
            <w:sz w:val="24"/>
            <w:szCs w:val="24"/>
            <w:highlight w:val="yellow"/>
            <w:lang w:val="en"/>
          </w:rPr>
          <w:delText>"Father I Am:  Fatherhood Experiences in Men's Diaries from the Warsaw Ghetto"</w:delText>
        </w:r>
      </w:del>
    </w:p>
    <w:p w14:paraId="03809BE1" w14:textId="77777777" w:rsidR="00F71EFC" w:rsidRPr="00EB2111" w:rsidRDefault="00F71EFC" w:rsidP="00A44241">
      <w:pPr>
        <w:bidi w:val="0"/>
        <w:rPr>
          <w:rFonts w:ascii="Times New Roman" w:hAnsi="Times New Roman" w:cs="Times New Roman"/>
          <w:sz w:val="24"/>
          <w:szCs w:val="24"/>
          <w:highlight w:val="yellow"/>
          <w:rtl/>
        </w:rPr>
      </w:pPr>
    </w:p>
    <w:p w14:paraId="320E0545" w14:textId="118649E4" w:rsidR="00F71EFC" w:rsidRPr="00EB2111" w:rsidRDefault="00000000" w:rsidP="00A44241">
      <w:pPr>
        <w:pStyle w:val="Heading2"/>
        <w:rPr>
          <w:rFonts w:ascii="Times New Roman" w:hAnsi="Times New Roman" w:cs="Times New Roman"/>
          <w:sz w:val="24"/>
          <w:szCs w:val="24"/>
          <w:highlight w:val="yellow"/>
        </w:rPr>
      </w:pPr>
      <w:r w:rsidRPr="00EB2111">
        <w:rPr>
          <w:rFonts w:ascii="Times New Roman" w:hAnsi="Times New Roman" w:cs="Times New Roman"/>
          <w:sz w:val="24"/>
          <w:szCs w:val="24"/>
          <w:highlight w:val="yellow"/>
          <w:lang w:val="en"/>
        </w:rPr>
        <w:t>Abstract</w:t>
      </w:r>
    </w:p>
    <w:p w14:paraId="5C333DA6" w14:textId="6325C858" w:rsidR="000558CD" w:rsidRPr="00EB2111" w:rsidRDefault="00000000" w:rsidP="00A44241">
      <w:pPr>
        <w:bidi w:val="0"/>
        <w:spacing w:line="480" w:lineRule="auto"/>
        <w:rPr>
          <w:rFonts w:ascii="Times New Roman" w:hAnsi="Times New Roman" w:cs="Times New Roman"/>
          <w:sz w:val="24"/>
          <w:szCs w:val="24"/>
          <w:highlight w:val="yellow"/>
        </w:rPr>
      </w:pPr>
      <w:del w:id="7" w:author="JJ" w:date="2024-03-21T14:01:00Z">
        <w:r w:rsidRPr="00EB2111" w:rsidDel="00A44241">
          <w:rPr>
            <w:rFonts w:ascii="Times New Roman" w:hAnsi="Times New Roman" w:cs="Times New Roman"/>
            <w:sz w:val="24"/>
            <w:szCs w:val="24"/>
            <w:highlight w:val="yellow"/>
            <w:lang w:val="en"/>
          </w:rPr>
          <w:delText xml:space="preserve">Although </w:delText>
        </w:r>
      </w:del>
      <w:ins w:id="8" w:author="JJ" w:date="2024-03-21T14:01:00Z">
        <w:r w:rsidR="00A44241" w:rsidRPr="00EB2111">
          <w:rPr>
            <w:rFonts w:ascii="Times New Roman" w:hAnsi="Times New Roman" w:cs="Times New Roman"/>
            <w:sz w:val="24"/>
            <w:szCs w:val="24"/>
            <w:highlight w:val="yellow"/>
            <w:lang w:val="en"/>
          </w:rPr>
          <w:t xml:space="preserve">While </w:t>
        </w:r>
      </w:ins>
      <w:r w:rsidRPr="00EB2111">
        <w:rPr>
          <w:rFonts w:ascii="Times New Roman" w:hAnsi="Times New Roman" w:cs="Times New Roman"/>
          <w:sz w:val="24"/>
          <w:szCs w:val="24"/>
          <w:highlight w:val="yellow"/>
          <w:lang w:val="en"/>
        </w:rPr>
        <w:t xml:space="preserve">there has been </w:t>
      </w:r>
      <w:ins w:id="9" w:author="Susan Doron" w:date="2024-03-27T18:14:00Z" w16du:dateUtc="2024-03-27T16:14:00Z">
        <w:r w:rsidR="00EB2111">
          <w:rPr>
            <w:rFonts w:ascii="Times New Roman" w:hAnsi="Times New Roman" w:cs="Times New Roman"/>
            <w:sz w:val="24"/>
            <w:szCs w:val="24"/>
            <w:highlight w:val="yellow"/>
            <w:lang w:val="en"/>
          </w:rPr>
          <w:t>considerable</w:t>
        </w:r>
      </w:ins>
      <w:del w:id="10" w:author="Susan Doron" w:date="2024-03-27T18:14:00Z" w16du:dateUtc="2024-03-27T16:14:00Z">
        <w:r w:rsidRPr="00EB2111" w:rsidDel="00EB2111">
          <w:rPr>
            <w:rFonts w:ascii="Times New Roman" w:hAnsi="Times New Roman" w:cs="Times New Roman"/>
            <w:sz w:val="24"/>
            <w:szCs w:val="24"/>
            <w:highlight w:val="yellow"/>
            <w:lang w:val="en"/>
          </w:rPr>
          <w:delText>significant</w:delText>
        </w:r>
      </w:del>
      <w:r w:rsidRPr="00EB2111">
        <w:rPr>
          <w:rFonts w:ascii="Times New Roman" w:hAnsi="Times New Roman" w:cs="Times New Roman"/>
          <w:sz w:val="24"/>
          <w:szCs w:val="24"/>
          <w:highlight w:val="yellow"/>
          <w:lang w:val="en"/>
        </w:rPr>
        <w:t xml:space="preserve"> research on women and motherhood during the Holocaust, </w:t>
      </w:r>
      <w:ins w:id="11" w:author="Susan Doron" w:date="2024-03-27T18:15:00Z" w16du:dateUtc="2024-03-27T16:15:00Z">
        <w:r w:rsidR="00EB2111">
          <w:rPr>
            <w:rFonts w:ascii="Times New Roman" w:hAnsi="Times New Roman" w:cs="Times New Roman"/>
            <w:sz w:val="24"/>
            <w:szCs w:val="24"/>
            <w:highlight w:val="yellow"/>
            <w:lang w:val="en"/>
          </w:rPr>
          <w:t xml:space="preserve">less attention has been given to </w:t>
        </w:r>
      </w:ins>
      <w:r w:rsidRPr="00EB2111">
        <w:rPr>
          <w:rFonts w:ascii="Times New Roman" w:hAnsi="Times New Roman" w:cs="Times New Roman"/>
          <w:sz w:val="24"/>
          <w:szCs w:val="24"/>
          <w:highlight w:val="yellow"/>
          <w:lang w:val="en"/>
        </w:rPr>
        <w:t>fatherhood during the same period</w:t>
      </w:r>
      <w:del w:id="12" w:author="Susan Doron" w:date="2024-03-27T18:15:00Z" w16du:dateUtc="2024-03-27T16:15:00Z">
        <w:r w:rsidRPr="00EB2111" w:rsidDel="00EB2111">
          <w:rPr>
            <w:rFonts w:ascii="Times New Roman" w:hAnsi="Times New Roman" w:cs="Times New Roman"/>
            <w:sz w:val="24"/>
            <w:szCs w:val="24"/>
            <w:highlight w:val="yellow"/>
            <w:lang w:val="en"/>
          </w:rPr>
          <w:delText xml:space="preserve"> has received less attention</w:delText>
        </w:r>
      </w:del>
      <w:r w:rsidRPr="00EB2111">
        <w:rPr>
          <w:rFonts w:ascii="Times New Roman" w:hAnsi="Times New Roman" w:cs="Times New Roman"/>
          <w:sz w:val="24"/>
          <w:szCs w:val="24"/>
          <w:highlight w:val="yellow"/>
          <w:lang w:val="en"/>
        </w:rPr>
        <w:t xml:space="preserve">. This article explores the experiences of </w:t>
      </w:r>
      <w:ins w:id="13" w:author="JJ" w:date="2024-03-21T14:02:00Z">
        <w:r w:rsidR="00A44241" w:rsidRPr="00EB2111">
          <w:rPr>
            <w:rFonts w:ascii="Times New Roman" w:hAnsi="Times New Roman" w:cs="Times New Roman"/>
            <w:sz w:val="24"/>
            <w:szCs w:val="24"/>
            <w:highlight w:val="yellow"/>
            <w:lang w:val="en"/>
          </w:rPr>
          <w:t xml:space="preserve">Jewish </w:t>
        </w:r>
      </w:ins>
      <w:r w:rsidRPr="00EB2111">
        <w:rPr>
          <w:rFonts w:ascii="Times New Roman" w:hAnsi="Times New Roman" w:cs="Times New Roman"/>
          <w:sz w:val="24"/>
          <w:szCs w:val="24"/>
          <w:highlight w:val="yellow"/>
          <w:lang w:val="en"/>
        </w:rPr>
        <w:t>fathers who lived in the Warsaw Ghetto during the Holocaust</w:t>
      </w:r>
      <w:ins w:id="14" w:author="JJ" w:date="2024-03-21T14:01:00Z">
        <w:del w:id="15" w:author="Susan Doron" w:date="2024-03-27T18:15:00Z" w16du:dateUtc="2024-03-27T16:15:00Z">
          <w:r w:rsidR="00A44241" w:rsidRPr="00EB2111" w:rsidDel="00EB2111">
            <w:rPr>
              <w:rFonts w:ascii="Times New Roman" w:hAnsi="Times New Roman" w:cs="Times New Roman"/>
              <w:sz w:val="24"/>
              <w:szCs w:val="24"/>
              <w:highlight w:val="yellow"/>
              <w:lang w:val="en"/>
            </w:rPr>
            <w:delText>,</w:delText>
          </w:r>
        </w:del>
      </w:ins>
      <w:r w:rsidRPr="00EB2111">
        <w:rPr>
          <w:rFonts w:ascii="Times New Roman" w:hAnsi="Times New Roman" w:cs="Times New Roman"/>
          <w:sz w:val="24"/>
          <w:szCs w:val="24"/>
          <w:highlight w:val="yellow"/>
          <w:lang w:val="en"/>
        </w:rPr>
        <w:t xml:space="preserve"> and sheds light on their role</w:t>
      </w:r>
      <w:ins w:id="16" w:author="JJ" w:date="2024-03-21T14:01:00Z">
        <w:r w:rsidR="00A44241" w:rsidRPr="00EB2111">
          <w:rPr>
            <w:rFonts w:ascii="Times New Roman" w:hAnsi="Times New Roman" w:cs="Times New Roman"/>
            <w:sz w:val="24"/>
            <w:szCs w:val="24"/>
            <w:highlight w:val="yellow"/>
            <w:lang w:val="en"/>
          </w:rPr>
          <w:t>s</w:t>
        </w:r>
      </w:ins>
      <w:r w:rsidRPr="00EB2111">
        <w:rPr>
          <w:rFonts w:ascii="Times New Roman" w:hAnsi="Times New Roman" w:cs="Times New Roman"/>
          <w:sz w:val="24"/>
          <w:szCs w:val="24"/>
          <w:highlight w:val="yellow"/>
          <w:lang w:val="en"/>
        </w:rPr>
        <w:t xml:space="preserve"> and challenges in the face of extreme adversity, as documented in their diaries.</w:t>
      </w:r>
    </w:p>
    <w:p w14:paraId="07A46A46" w14:textId="44CEDF21" w:rsidR="00F45EEB" w:rsidRPr="00EB2111" w:rsidRDefault="00A44241" w:rsidP="00A44241">
      <w:pPr>
        <w:bidi w:val="0"/>
        <w:spacing w:line="480" w:lineRule="auto"/>
        <w:rPr>
          <w:rFonts w:ascii="Times New Roman" w:hAnsi="Times New Roman" w:cs="Times New Roman"/>
          <w:sz w:val="24"/>
          <w:szCs w:val="24"/>
          <w:highlight w:val="yellow"/>
        </w:rPr>
      </w:pPr>
      <w:ins w:id="17" w:author="JJ" w:date="2024-03-21T14:01:00Z">
        <w:r w:rsidRPr="00EB2111">
          <w:rPr>
            <w:rFonts w:ascii="Times New Roman" w:hAnsi="Times New Roman" w:cs="Times New Roman"/>
            <w:sz w:val="24"/>
            <w:szCs w:val="24"/>
            <w:highlight w:val="yellow"/>
            <w:lang w:val="en"/>
          </w:rPr>
          <w:t>Many f</w:t>
        </w:r>
      </w:ins>
      <w:del w:id="18" w:author="JJ" w:date="2024-03-21T14:01:00Z">
        <w:r w:rsidRPr="00EB2111" w:rsidDel="00A44241">
          <w:rPr>
            <w:rFonts w:ascii="Times New Roman" w:hAnsi="Times New Roman" w:cs="Times New Roman"/>
            <w:sz w:val="24"/>
            <w:szCs w:val="24"/>
            <w:highlight w:val="yellow"/>
            <w:lang w:val="en"/>
          </w:rPr>
          <w:delText xml:space="preserve"> F</w:delText>
        </w:r>
      </w:del>
      <w:r w:rsidRPr="00EB2111">
        <w:rPr>
          <w:rFonts w:ascii="Times New Roman" w:hAnsi="Times New Roman" w:cs="Times New Roman"/>
          <w:sz w:val="24"/>
          <w:szCs w:val="24"/>
          <w:highlight w:val="yellow"/>
          <w:lang w:val="en"/>
        </w:rPr>
        <w:t xml:space="preserve">athers, who had </w:t>
      </w:r>
      <w:ins w:id="19" w:author="JJ" w:date="2024-03-21T14:01:00Z">
        <w:r w:rsidRPr="00EB2111">
          <w:rPr>
            <w:rFonts w:ascii="Times New Roman" w:hAnsi="Times New Roman" w:cs="Times New Roman"/>
            <w:sz w:val="24"/>
            <w:szCs w:val="24"/>
            <w:highlight w:val="yellow"/>
            <w:lang w:val="en"/>
          </w:rPr>
          <w:t xml:space="preserve">traditionally </w:t>
        </w:r>
      </w:ins>
      <w:r w:rsidRPr="00EB2111">
        <w:rPr>
          <w:rFonts w:ascii="Times New Roman" w:hAnsi="Times New Roman" w:cs="Times New Roman"/>
          <w:sz w:val="24"/>
          <w:szCs w:val="24"/>
          <w:highlight w:val="yellow"/>
          <w:lang w:val="en"/>
        </w:rPr>
        <w:t xml:space="preserve">not been </w:t>
      </w:r>
      <w:del w:id="20" w:author="JJ" w:date="2024-03-21T14:01:00Z">
        <w:r w:rsidRPr="00EB2111" w:rsidDel="00A44241">
          <w:rPr>
            <w:rFonts w:ascii="Times New Roman" w:hAnsi="Times New Roman" w:cs="Times New Roman"/>
            <w:sz w:val="24"/>
            <w:szCs w:val="24"/>
            <w:highlight w:val="yellow"/>
            <w:lang w:val="en"/>
          </w:rPr>
          <w:delText xml:space="preserve">traditionally </w:delText>
        </w:r>
      </w:del>
      <w:r w:rsidRPr="00EB2111">
        <w:rPr>
          <w:rFonts w:ascii="Times New Roman" w:hAnsi="Times New Roman" w:cs="Times New Roman"/>
          <w:sz w:val="24"/>
          <w:szCs w:val="24"/>
          <w:highlight w:val="yellow"/>
          <w:lang w:val="en"/>
        </w:rPr>
        <w:t xml:space="preserve">involved in household chores and childcare before the war, found themselves taking on these responsibilities in the </w:t>
      </w:r>
      <w:ins w:id="21" w:author="JJ" w:date="2024-03-21T14:01:00Z">
        <w:r w:rsidRPr="00EB2111">
          <w:rPr>
            <w:rFonts w:ascii="Times New Roman" w:hAnsi="Times New Roman" w:cs="Times New Roman"/>
            <w:sz w:val="24"/>
            <w:szCs w:val="24"/>
            <w:highlight w:val="yellow"/>
            <w:lang w:val="en"/>
          </w:rPr>
          <w:t>Gh</w:t>
        </w:r>
      </w:ins>
      <w:del w:id="22" w:author="JJ" w:date="2024-03-21T14:01:00Z">
        <w:r w:rsidRPr="00EB2111" w:rsidDel="00A44241">
          <w:rPr>
            <w:rFonts w:ascii="Times New Roman" w:hAnsi="Times New Roman" w:cs="Times New Roman"/>
            <w:sz w:val="24"/>
            <w:szCs w:val="24"/>
            <w:highlight w:val="yellow"/>
            <w:lang w:val="en"/>
          </w:rPr>
          <w:delText>gh</w:delText>
        </w:r>
      </w:del>
      <w:r w:rsidRPr="00EB2111">
        <w:rPr>
          <w:rFonts w:ascii="Times New Roman" w:hAnsi="Times New Roman" w:cs="Times New Roman"/>
          <w:sz w:val="24"/>
          <w:szCs w:val="24"/>
          <w:highlight w:val="yellow"/>
          <w:lang w:val="en"/>
        </w:rPr>
        <w:t>etto. The harsh conditions and constant threats forced fathers to adapt and take on new roles, both physically and emotionally. This included not only providing for their families</w:t>
      </w:r>
      <w:ins w:id="23" w:author="JJ" w:date="2024-03-21T14:02:00Z">
        <w:r w:rsidRPr="00EB2111">
          <w:rPr>
            <w:rFonts w:ascii="Times New Roman" w:hAnsi="Times New Roman" w:cs="Times New Roman"/>
            <w:sz w:val="24"/>
            <w:szCs w:val="24"/>
            <w:highlight w:val="yellow"/>
            <w:lang w:val="en"/>
          </w:rPr>
          <w:t>,</w:t>
        </w:r>
      </w:ins>
      <w:r w:rsidRPr="00EB2111">
        <w:rPr>
          <w:rFonts w:ascii="Times New Roman" w:hAnsi="Times New Roman" w:cs="Times New Roman"/>
          <w:sz w:val="24"/>
          <w:szCs w:val="24"/>
          <w:highlight w:val="yellow"/>
          <w:lang w:val="en"/>
        </w:rPr>
        <w:t xml:space="preserve"> but also nurturing their children</w:t>
      </w:r>
      <w:ins w:id="24" w:author="Susan Doron" w:date="2024-03-28T08:40:00Z" w16du:dateUtc="2024-03-28T06:40:00Z">
        <w:r w:rsidR="00BB5FBE">
          <w:rPr>
            <w:rFonts w:ascii="Times New Roman" w:hAnsi="Times New Roman" w:cs="Times New Roman"/>
            <w:sz w:val="24"/>
            <w:szCs w:val="24"/>
            <w:highlight w:val="yellow"/>
            <w:lang w:val="en"/>
          </w:rPr>
          <w:t>’</w:t>
        </w:r>
      </w:ins>
      <w:del w:id="25" w:author="Susan Doron" w:date="2024-03-28T08:39:00Z" w16du:dateUtc="2024-03-28T06:39:00Z">
        <w:r w:rsidRPr="00EB2111" w:rsidDel="00BB5FBE">
          <w:rPr>
            <w:rFonts w:ascii="Times New Roman" w:hAnsi="Times New Roman" w:cs="Times New Roman"/>
            <w:sz w:val="24"/>
            <w:szCs w:val="24"/>
            <w:highlight w:val="yellow"/>
            <w:lang w:val="en"/>
          </w:rPr>
          <w:delText>'</w:delText>
        </w:r>
      </w:del>
      <w:r w:rsidRPr="00EB2111">
        <w:rPr>
          <w:rFonts w:ascii="Times New Roman" w:hAnsi="Times New Roman" w:cs="Times New Roman"/>
          <w:sz w:val="24"/>
          <w:szCs w:val="24"/>
          <w:highlight w:val="yellow"/>
          <w:lang w:val="en"/>
        </w:rPr>
        <w:t>s well</w:t>
      </w:r>
      <w:ins w:id="26" w:author="Susan Doron" w:date="2024-03-28T22:43:00Z" w16du:dateUtc="2024-03-28T20:43:00Z">
        <w:r w:rsidR="0087729D">
          <w:rPr>
            <w:rFonts w:ascii="Times New Roman" w:hAnsi="Times New Roman" w:cs="Times New Roman"/>
            <w:sz w:val="24"/>
            <w:szCs w:val="24"/>
            <w:highlight w:val="yellow"/>
            <w:lang w:val="en"/>
          </w:rPr>
          <w:t>-</w:t>
        </w:r>
      </w:ins>
      <w:del w:id="27" w:author="JJ" w:date="2024-03-21T14:02:00Z">
        <w:r w:rsidRPr="00EB2111" w:rsidDel="00A44241">
          <w:rPr>
            <w:rFonts w:ascii="Times New Roman" w:hAnsi="Times New Roman" w:cs="Times New Roman"/>
            <w:sz w:val="24"/>
            <w:szCs w:val="24"/>
            <w:highlight w:val="yellow"/>
            <w:lang w:val="en"/>
          </w:rPr>
          <w:delText>-</w:delText>
        </w:r>
      </w:del>
      <w:r w:rsidRPr="00EB2111">
        <w:rPr>
          <w:rFonts w:ascii="Times New Roman" w:hAnsi="Times New Roman" w:cs="Times New Roman"/>
          <w:sz w:val="24"/>
          <w:szCs w:val="24"/>
          <w:highlight w:val="yellow"/>
          <w:lang w:val="en"/>
        </w:rPr>
        <w:t>being, both physically and psychologically.</w:t>
      </w:r>
    </w:p>
    <w:p w14:paraId="750B25F8" w14:textId="4858ABE8" w:rsidR="00C10B0C" w:rsidRPr="00A44241" w:rsidRDefault="00000000" w:rsidP="00A44241">
      <w:pPr>
        <w:bidi w:val="0"/>
        <w:spacing w:line="480" w:lineRule="auto"/>
        <w:rPr>
          <w:rFonts w:ascii="Times New Roman" w:hAnsi="Times New Roman" w:cs="Times New Roman"/>
          <w:sz w:val="24"/>
          <w:szCs w:val="24"/>
          <w:rtl/>
        </w:rPr>
      </w:pPr>
      <w:del w:id="28" w:author="JJ" w:date="2024-03-21T14:02:00Z">
        <w:r w:rsidRPr="00EB2111" w:rsidDel="00A44241">
          <w:rPr>
            <w:rFonts w:ascii="Times New Roman" w:hAnsi="Times New Roman" w:cs="Times New Roman"/>
            <w:sz w:val="24"/>
            <w:szCs w:val="24"/>
            <w:highlight w:val="yellow"/>
            <w:lang w:val="en"/>
          </w:rPr>
          <w:delText xml:space="preserve">Examining </w:delText>
        </w:r>
      </w:del>
      <w:ins w:id="29" w:author="JJ" w:date="2024-03-21T14:02:00Z">
        <w:r w:rsidR="00A44241" w:rsidRPr="00EB2111">
          <w:rPr>
            <w:rFonts w:ascii="Times New Roman" w:hAnsi="Times New Roman" w:cs="Times New Roman"/>
            <w:sz w:val="24"/>
            <w:szCs w:val="24"/>
            <w:highlight w:val="yellow"/>
            <w:lang w:val="en"/>
          </w:rPr>
          <w:t xml:space="preserve">A close examination of </w:t>
        </w:r>
      </w:ins>
      <w:r w:rsidRPr="00EB2111">
        <w:rPr>
          <w:rFonts w:ascii="Times New Roman" w:hAnsi="Times New Roman" w:cs="Times New Roman"/>
          <w:sz w:val="24"/>
          <w:szCs w:val="24"/>
          <w:highlight w:val="yellow"/>
          <w:lang w:val="en"/>
        </w:rPr>
        <w:t xml:space="preserve">the diaries of fathers in the Warsaw Ghetto reveals their struggles to protect and care for their children </w:t>
      </w:r>
      <w:proofErr w:type="gramStart"/>
      <w:ins w:id="30" w:author="Susan Doron" w:date="2024-03-28T22:43:00Z" w16du:dateUtc="2024-03-28T20:43:00Z">
        <w:r w:rsidR="0087729D">
          <w:rPr>
            <w:rFonts w:ascii="Times New Roman" w:hAnsi="Times New Roman" w:cs="Times New Roman"/>
            <w:sz w:val="24"/>
            <w:szCs w:val="24"/>
            <w:highlight w:val="yellow"/>
            <w:lang w:val="en"/>
          </w:rPr>
          <w:t>in the mi</w:t>
        </w:r>
      </w:ins>
      <w:ins w:id="31" w:author="Susan Doron" w:date="2024-03-28T22:44:00Z" w16du:dateUtc="2024-03-28T20:44:00Z">
        <w:r w:rsidR="0087729D">
          <w:rPr>
            <w:rFonts w:ascii="Times New Roman" w:hAnsi="Times New Roman" w:cs="Times New Roman"/>
            <w:sz w:val="24"/>
            <w:szCs w:val="24"/>
            <w:highlight w:val="yellow"/>
            <w:lang w:val="en"/>
          </w:rPr>
          <w:t>dst of</w:t>
        </w:r>
      </w:ins>
      <w:proofErr w:type="gramEnd"/>
      <w:del w:id="32" w:author="JJ" w:date="2024-03-21T14:02:00Z">
        <w:r w:rsidRPr="00EB2111" w:rsidDel="00A44241">
          <w:rPr>
            <w:rFonts w:ascii="Times New Roman" w:hAnsi="Times New Roman" w:cs="Times New Roman"/>
            <w:sz w:val="24"/>
            <w:szCs w:val="24"/>
            <w:highlight w:val="yellow"/>
            <w:lang w:val="en"/>
          </w:rPr>
          <w:delText xml:space="preserve">in </w:delText>
        </w:r>
      </w:del>
      <w:ins w:id="33" w:author="JJ" w:date="2024-03-21T14:02:00Z">
        <w:del w:id="34" w:author="Susan Doron" w:date="2024-03-28T22:44:00Z" w16du:dateUtc="2024-03-28T20:44:00Z">
          <w:r w:rsidR="00A44241" w:rsidRPr="00EB2111" w:rsidDel="0087729D">
            <w:rPr>
              <w:rFonts w:ascii="Times New Roman" w:hAnsi="Times New Roman" w:cs="Times New Roman"/>
              <w:sz w:val="24"/>
              <w:szCs w:val="24"/>
              <w:highlight w:val="yellow"/>
              <w:lang w:val="en"/>
            </w:rPr>
            <w:delText>amid</w:delText>
          </w:r>
        </w:del>
        <w:r w:rsidR="00A44241" w:rsidRPr="00EB2111">
          <w:rPr>
            <w:rFonts w:ascii="Times New Roman" w:hAnsi="Times New Roman" w:cs="Times New Roman"/>
            <w:sz w:val="24"/>
            <w:szCs w:val="24"/>
            <w:highlight w:val="yellow"/>
            <w:lang w:val="en"/>
          </w:rPr>
          <w:t xml:space="preserve"> </w:t>
        </w:r>
      </w:ins>
      <w:r w:rsidRPr="00EB2111">
        <w:rPr>
          <w:rFonts w:ascii="Times New Roman" w:hAnsi="Times New Roman" w:cs="Times New Roman"/>
          <w:sz w:val="24"/>
          <w:szCs w:val="24"/>
          <w:highlight w:val="yellow"/>
          <w:lang w:val="en"/>
        </w:rPr>
        <w:t xml:space="preserve">a </w:t>
      </w:r>
      <w:ins w:id="35" w:author="Susan Doron" w:date="2024-03-28T08:40:00Z" w16du:dateUtc="2024-03-28T06:40:00Z">
        <w:r w:rsidR="00BB5FBE">
          <w:rPr>
            <w:rFonts w:ascii="Times New Roman" w:hAnsi="Times New Roman" w:cs="Times New Roman"/>
            <w:sz w:val="24"/>
            <w:szCs w:val="24"/>
            <w:highlight w:val="yellow"/>
            <w:lang w:val="en"/>
          </w:rPr>
          <w:t>daunting</w:t>
        </w:r>
      </w:ins>
      <w:del w:id="36" w:author="Susan Doron" w:date="2024-03-28T08:40:00Z" w16du:dateUtc="2024-03-28T06:40:00Z">
        <w:r w:rsidRPr="00EB2111" w:rsidDel="00BB5FBE">
          <w:rPr>
            <w:rFonts w:ascii="Times New Roman" w:hAnsi="Times New Roman" w:cs="Times New Roman"/>
            <w:sz w:val="24"/>
            <w:szCs w:val="24"/>
            <w:highlight w:val="yellow"/>
            <w:lang w:val="en"/>
          </w:rPr>
          <w:delText>challenging</w:delText>
        </w:r>
      </w:del>
      <w:r w:rsidRPr="00EB2111">
        <w:rPr>
          <w:rFonts w:ascii="Times New Roman" w:hAnsi="Times New Roman" w:cs="Times New Roman"/>
          <w:sz w:val="24"/>
          <w:szCs w:val="24"/>
          <w:highlight w:val="yellow"/>
          <w:lang w:val="en"/>
        </w:rPr>
        <w:t xml:space="preserve"> reality. The diaries convey a range of emotions,</w:t>
      </w:r>
      <w:ins w:id="37" w:author="JJ" w:date="2024-03-21T14:02:00Z">
        <w:r w:rsidR="00A44241" w:rsidRPr="00EB2111">
          <w:rPr>
            <w:rFonts w:ascii="Times New Roman" w:hAnsi="Times New Roman" w:cs="Times New Roman"/>
            <w:sz w:val="24"/>
            <w:szCs w:val="24"/>
            <w:highlight w:val="yellow"/>
            <w:lang w:val="en"/>
          </w:rPr>
          <w:t xml:space="preserve"> including </w:t>
        </w:r>
      </w:ins>
      <w:del w:id="38" w:author="JJ" w:date="2024-03-21T14:02:00Z">
        <w:r w:rsidRPr="00EB2111" w:rsidDel="00A44241">
          <w:rPr>
            <w:rFonts w:ascii="Times New Roman" w:hAnsi="Times New Roman" w:cs="Times New Roman"/>
            <w:sz w:val="24"/>
            <w:szCs w:val="24"/>
            <w:highlight w:val="yellow"/>
            <w:lang w:val="en"/>
          </w:rPr>
          <w:delText xml:space="preserve"> such as </w:delText>
        </w:r>
      </w:del>
      <w:r w:rsidRPr="00EB2111">
        <w:rPr>
          <w:rFonts w:ascii="Times New Roman" w:hAnsi="Times New Roman" w:cs="Times New Roman"/>
          <w:sz w:val="24"/>
          <w:szCs w:val="24"/>
          <w:highlight w:val="yellow"/>
          <w:lang w:val="en"/>
        </w:rPr>
        <w:t xml:space="preserve">fear, frustration, guilt, </w:t>
      </w:r>
      <w:ins w:id="39" w:author="Susan Doron" w:date="2024-03-28T22:44:00Z" w16du:dateUtc="2024-03-28T20:44:00Z">
        <w:r w:rsidR="0087729D">
          <w:rPr>
            <w:rFonts w:ascii="Times New Roman" w:hAnsi="Times New Roman" w:cs="Times New Roman"/>
            <w:sz w:val="24"/>
            <w:szCs w:val="24"/>
            <w:highlight w:val="yellow"/>
            <w:lang w:val="en"/>
          </w:rPr>
          <w:t xml:space="preserve">and </w:t>
        </w:r>
      </w:ins>
      <w:r w:rsidRPr="00EB2111">
        <w:rPr>
          <w:rFonts w:ascii="Times New Roman" w:hAnsi="Times New Roman" w:cs="Times New Roman"/>
          <w:sz w:val="24"/>
          <w:szCs w:val="24"/>
          <w:highlight w:val="yellow"/>
          <w:lang w:val="en"/>
        </w:rPr>
        <w:t xml:space="preserve">love, </w:t>
      </w:r>
      <w:del w:id="40" w:author="Susan Doron" w:date="2024-03-28T22:44:00Z" w16du:dateUtc="2024-03-28T20:44:00Z">
        <w:r w:rsidRPr="00EB2111" w:rsidDel="0087729D">
          <w:rPr>
            <w:rFonts w:ascii="Times New Roman" w:hAnsi="Times New Roman" w:cs="Times New Roman"/>
            <w:sz w:val="24"/>
            <w:szCs w:val="24"/>
            <w:highlight w:val="yellow"/>
            <w:lang w:val="en"/>
          </w:rPr>
          <w:delText>and</w:delText>
        </w:r>
      </w:del>
      <w:del w:id="41" w:author="Susan Doron" w:date="2024-03-28T21:41:00Z" w16du:dateUtc="2024-03-28T19:41:00Z">
        <w:r w:rsidRPr="00EB2111" w:rsidDel="00D0700D">
          <w:rPr>
            <w:rFonts w:ascii="Times New Roman" w:hAnsi="Times New Roman" w:cs="Times New Roman"/>
            <w:sz w:val="24"/>
            <w:szCs w:val="24"/>
            <w:highlight w:val="yellow"/>
            <w:lang w:val="en"/>
          </w:rPr>
          <w:delText xml:space="preserve"> pride</w:delText>
        </w:r>
      </w:del>
      <w:del w:id="42" w:author="Susan Doron" w:date="2024-03-28T22:44:00Z" w16du:dateUtc="2024-03-28T20:44:00Z">
        <w:r w:rsidRPr="00EB2111" w:rsidDel="0087729D">
          <w:rPr>
            <w:rFonts w:ascii="Times New Roman" w:hAnsi="Times New Roman" w:cs="Times New Roman"/>
            <w:sz w:val="24"/>
            <w:szCs w:val="24"/>
            <w:highlight w:val="yellow"/>
            <w:lang w:val="en"/>
          </w:rPr>
          <w:delText xml:space="preserve">, </w:delText>
        </w:r>
      </w:del>
      <w:r w:rsidRPr="00EB2111">
        <w:rPr>
          <w:rFonts w:ascii="Times New Roman" w:hAnsi="Times New Roman" w:cs="Times New Roman"/>
          <w:sz w:val="24"/>
          <w:szCs w:val="24"/>
          <w:highlight w:val="yellow"/>
          <w:lang w:val="en"/>
        </w:rPr>
        <w:t>and demonstrate the profound impact of the</w:t>
      </w:r>
      <w:ins w:id="43" w:author="JJ" w:date="2024-03-21T14:03:00Z">
        <w:r w:rsidR="00A44241" w:rsidRPr="00EB2111">
          <w:rPr>
            <w:rFonts w:ascii="Times New Roman" w:hAnsi="Times New Roman" w:cs="Times New Roman"/>
            <w:sz w:val="24"/>
            <w:szCs w:val="24"/>
            <w:highlight w:val="yellow"/>
            <w:lang w:val="en"/>
          </w:rPr>
          <w:t>ir</w:t>
        </w:r>
      </w:ins>
      <w:r w:rsidRPr="00EB2111">
        <w:rPr>
          <w:rFonts w:ascii="Times New Roman" w:hAnsi="Times New Roman" w:cs="Times New Roman"/>
          <w:sz w:val="24"/>
          <w:szCs w:val="24"/>
          <w:highlight w:val="yellow"/>
          <w:lang w:val="en"/>
        </w:rPr>
        <w:t xml:space="preserve"> traumatic experience</w:t>
      </w:r>
      <w:ins w:id="44" w:author="JJ" w:date="2024-03-21T14:03:00Z">
        <w:r w:rsidR="00A44241" w:rsidRPr="00EB2111">
          <w:rPr>
            <w:rFonts w:ascii="Times New Roman" w:hAnsi="Times New Roman" w:cs="Times New Roman"/>
            <w:sz w:val="24"/>
            <w:szCs w:val="24"/>
            <w:highlight w:val="yellow"/>
            <w:lang w:val="en"/>
          </w:rPr>
          <w:t xml:space="preserve">s </w:t>
        </w:r>
      </w:ins>
      <w:del w:id="45" w:author="JJ" w:date="2024-03-21T14:03:00Z">
        <w:r w:rsidRPr="00EB2111" w:rsidDel="00A44241">
          <w:rPr>
            <w:rFonts w:ascii="Times New Roman" w:hAnsi="Times New Roman" w:cs="Times New Roman"/>
            <w:sz w:val="24"/>
            <w:szCs w:val="24"/>
            <w:highlight w:val="yellow"/>
            <w:lang w:val="en"/>
          </w:rPr>
          <w:delText xml:space="preserve"> </w:delText>
        </w:r>
      </w:del>
      <w:r w:rsidRPr="00EB2111">
        <w:rPr>
          <w:rFonts w:ascii="Times New Roman" w:hAnsi="Times New Roman" w:cs="Times New Roman"/>
          <w:sz w:val="24"/>
          <w:szCs w:val="24"/>
          <w:highlight w:val="yellow"/>
          <w:lang w:val="en"/>
        </w:rPr>
        <w:t xml:space="preserve">on their sense of self. Fatherhood </w:t>
      </w:r>
      <w:ins w:id="46" w:author="Susan Doron" w:date="2024-03-28T08:41:00Z" w16du:dateUtc="2024-03-28T06:41:00Z">
        <w:r w:rsidR="00BB5FBE">
          <w:rPr>
            <w:rFonts w:ascii="Times New Roman" w:hAnsi="Times New Roman" w:cs="Times New Roman"/>
            <w:sz w:val="24"/>
            <w:szCs w:val="24"/>
            <w:highlight w:val="yellow"/>
            <w:lang w:val="en"/>
          </w:rPr>
          <w:t>emerges as</w:t>
        </w:r>
      </w:ins>
      <w:del w:id="47" w:author="Susan Doron" w:date="2024-03-28T08:41:00Z" w16du:dateUtc="2024-03-28T06:41:00Z">
        <w:r w:rsidRPr="00EB2111" w:rsidDel="00BB5FBE">
          <w:rPr>
            <w:rFonts w:ascii="Times New Roman" w:hAnsi="Times New Roman" w:cs="Times New Roman"/>
            <w:sz w:val="24"/>
            <w:szCs w:val="24"/>
            <w:highlight w:val="yellow"/>
            <w:lang w:val="en"/>
          </w:rPr>
          <w:delText>is shown to be</w:delText>
        </w:r>
      </w:del>
      <w:r w:rsidRPr="00EB2111">
        <w:rPr>
          <w:rFonts w:ascii="Times New Roman" w:hAnsi="Times New Roman" w:cs="Times New Roman"/>
          <w:sz w:val="24"/>
          <w:szCs w:val="24"/>
          <w:highlight w:val="yellow"/>
          <w:lang w:val="en"/>
        </w:rPr>
        <w:t xml:space="preserve"> a dynamic </w:t>
      </w:r>
      <w:del w:id="48" w:author="Susan Doron" w:date="2024-03-28T08:41:00Z" w16du:dateUtc="2024-03-28T06:41:00Z">
        <w:r w:rsidRPr="00EB2111" w:rsidDel="00BB5FBE">
          <w:rPr>
            <w:rFonts w:ascii="Times New Roman" w:hAnsi="Times New Roman" w:cs="Times New Roman"/>
            <w:sz w:val="24"/>
            <w:szCs w:val="24"/>
            <w:highlight w:val="yellow"/>
            <w:lang w:val="en"/>
          </w:rPr>
          <w:delText xml:space="preserve">structure </w:delText>
        </w:r>
      </w:del>
      <w:ins w:id="49" w:author="Susan Doron" w:date="2024-03-28T08:41:00Z" w16du:dateUtc="2024-03-28T06:41:00Z">
        <w:r w:rsidR="00BB5FBE">
          <w:rPr>
            <w:rFonts w:ascii="Times New Roman" w:hAnsi="Times New Roman" w:cs="Times New Roman"/>
            <w:sz w:val="24"/>
            <w:szCs w:val="24"/>
            <w:highlight w:val="yellow"/>
            <w:lang w:val="en"/>
          </w:rPr>
          <w:t xml:space="preserve">construct </w:t>
        </w:r>
      </w:ins>
      <w:r w:rsidRPr="00EB2111">
        <w:rPr>
          <w:rFonts w:ascii="Times New Roman" w:hAnsi="Times New Roman" w:cs="Times New Roman"/>
          <w:sz w:val="24"/>
          <w:szCs w:val="24"/>
          <w:highlight w:val="yellow"/>
          <w:lang w:val="en"/>
        </w:rPr>
        <w:t xml:space="preserve">shaped by circumstances, with extreme events requiring fathers to adapt and balance traditional roles with new challenges </w:t>
      </w:r>
      <w:proofErr w:type="gramStart"/>
      <w:r w:rsidRPr="00EB2111">
        <w:rPr>
          <w:rFonts w:ascii="Times New Roman" w:hAnsi="Times New Roman" w:cs="Times New Roman"/>
          <w:sz w:val="24"/>
          <w:szCs w:val="24"/>
          <w:highlight w:val="yellow"/>
          <w:lang w:val="en"/>
        </w:rPr>
        <w:t>in order to</w:t>
      </w:r>
      <w:proofErr w:type="gramEnd"/>
      <w:r w:rsidRPr="00EB2111">
        <w:rPr>
          <w:rFonts w:ascii="Times New Roman" w:hAnsi="Times New Roman" w:cs="Times New Roman"/>
          <w:sz w:val="24"/>
          <w:szCs w:val="24"/>
          <w:highlight w:val="yellow"/>
          <w:lang w:val="en"/>
        </w:rPr>
        <w:t xml:space="preserve"> </w:t>
      </w:r>
      <w:del w:id="50" w:author="JJ" w:date="2024-03-21T14:03:00Z">
        <w:r w:rsidRPr="00EB2111" w:rsidDel="00A44241">
          <w:rPr>
            <w:rFonts w:ascii="Times New Roman" w:hAnsi="Times New Roman" w:cs="Times New Roman"/>
            <w:sz w:val="24"/>
            <w:szCs w:val="24"/>
            <w:highlight w:val="yellow"/>
            <w:lang w:val="en"/>
          </w:rPr>
          <w:lastRenderedPageBreak/>
          <w:delText xml:space="preserve">safeguard </w:delText>
        </w:r>
      </w:del>
      <w:ins w:id="51" w:author="JJ" w:date="2024-03-21T14:03:00Z">
        <w:r w:rsidR="00A44241" w:rsidRPr="00EB2111">
          <w:rPr>
            <w:rFonts w:ascii="Times New Roman" w:hAnsi="Times New Roman" w:cs="Times New Roman"/>
            <w:sz w:val="24"/>
            <w:szCs w:val="24"/>
            <w:highlight w:val="yellow"/>
            <w:lang w:val="en"/>
          </w:rPr>
          <w:t xml:space="preserve">protect </w:t>
        </w:r>
      </w:ins>
      <w:r w:rsidRPr="00EB2111">
        <w:rPr>
          <w:rFonts w:ascii="Times New Roman" w:hAnsi="Times New Roman" w:cs="Times New Roman"/>
          <w:sz w:val="24"/>
          <w:szCs w:val="24"/>
          <w:highlight w:val="yellow"/>
          <w:lang w:val="en"/>
        </w:rPr>
        <w:t xml:space="preserve">their families. These diaries provide a unique perspective on how fatherhood was redefined and tested in the </w:t>
      </w:r>
      <w:commentRangeStart w:id="52"/>
      <w:r w:rsidRPr="00EB2111">
        <w:rPr>
          <w:rFonts w:ascii="Times New Roman" w:hAnsi="Times New Roman" w:cs="Times New Roman"/>
          <w:sz w:val="24"/>
          <w:szCs w:val="24"/>
          <w:highlight w:val="yellow"/>
          <w:lang w:val="en"/>
        </w:rPr>
        <w:t xml:space="preserve">collapsing </w:t>
      </w:r>
      <w:commentRangeEnd w:id="52"/>
      <w:r w:rsidR="00A44241" w:rsidRPr="00EB2111">
        <w:rPr>
          <w:rStyle w:val="CommentReference"/>
          <w:rFonts w:ascii="Times New Roman" w:hAnsi="Times New Roman" w:cs="Times New Roman"/>
          <w:sz w:val="24"/>
          <w:szCs w:val="24"/>
          <w:highlight w:val="yellow"/>
        </w:rPr>
        <w:commentReference w:id="52"/>
      </w:r>
      <w:r w:rsidRPr="00EB2111">
        <w:rPr>
          <w:rFonts w:ascii="Times New Roman" w:hAnsi="Times New Roman" w:cs="Times New Roman"/>
          <w:sz w:val="24"/>
          <w:szCs w:val="24"/>
          <w:highlight w:val="yellow"/>
          <w:lang w:val="en"/>
        </w:rPr>
        <w:t>Warsaw Ghetto.</w:t>
      </w:r>
    </w:p>
    <w:p w14:paraId="7B1C2E75" w14:textId="032F3FE9" w:rsidR="00BF122E" w:rsidRPr="00A44241" w:rsidRDefault="00BF122E" w:rsidP="00A44241">
      <w:pPr>
        <w:bidi w:val="0"/>
        <w:spacing w:line="480" w:lineRule="auto"/>
        <w:rPr>
          <w:rFonts w:ascii="Times New Roman" w:hAnsi="Times New Roman" w:cs="Times New Roman"/>
          <w:sz w:val="24"/>
          <w:szCs w:val="24"/>
          <w:rtl/>
        </w:rPr>
      </w:pPr>
    </w:p>
    <w:p w14:paraId="46B3756E" w14:textId="77777777" w:rsidR="00BF122E" w:rsidRPr="00A44241" w:rsidRDefault="00BF122E" w:rsidP="00A44241">
      <w:pPr>
        <w:bidi w:val="0"/>
        <w:spacing w:line="480" w:lineRule="auto"/>
        <w:rPr>
          <w:rFonts w:ascii="Times New Roman" w:hAnsi="Times New Roman" w:cs="Times New Roman"/>
          <w:sz w:val="24"/>
          <w:szCs w:val="24"/>
          <w:rtl/>
        </w:rPr>
      </w:pPr>
    </w:p>
    <w:p w14:paraId="22B2A7B3" w14:textId="4C37A72C" w:rsidR="005B29AB" w:rsidRPr="00A44241" w:rsidRDefault="00000000" w:rsidP="00CD3FF4">
      <w:pPr>
        <w:pStyle w:val="Heading2"/>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Introduction</w:t>
      </w:r>
    </w:p>
    <w:p w14:paraId="334DEFA2" w14:textId="5A59AD98" w:rsidR="00807281" w:rsidRPr="00A44241" w:rsidRDefault="00000000" w:rsidP="00A44241">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 xml:space="preserve">If </w:t>
      </w:r>
      <w:r w:rsidR="00A44241">
        <w:rPr>
          <w:rFonts w:ascii="Times New Roman" w:hAnsi="Times New Roman" w:cs="Times New Roman"/>
          <w:sz w:val="24"/>
          <w:szCs w:val="24"/>
          <w:lang w:val="en"/>
        </w:rPr>
        <w:t>J</w:t>
      </w:r>
      <w:r w:rsidRPr="00A44241">
        <w:rPr>
          <w:rFonts w:ascii="Times New Roman" w:hAnsi="Times New Roman" w:cs="Times New Roman"/>
          <w:sz w:val="24"/>
          <w:szCs w:val="24"/>
          <w:lang w:val="en"/>
        </w:rPr>
        <w:t xml:space="preserve">osima </w:t>
      </w:r>
      <w:commentRangeStart w:id="53"/>
      <w:proofErr w:type="spellStart"/>
      <w:r w:rsidR="0050480B" w:rsidRPr="00563C7D">
        <w:rPr>
          <w:rFonts w:ascii="Times New Roman" w:eastAsia="Calibri" w:hAnsi="Times New Roman" w:cs="Times New Roman"/>
          <w:sz w:val="24"/>
          <w:szCs w:val="24"/>
          <w:lang w:bidi="ar-SA"/>
        </w:rPr>
        <w:t>Feldszuh</w:t>
      </w:r>
      <w:commentRangeEnd w:id="53"/>
      <w:proofErr w:type="spellEnd"/>
      <w:r w:rsidR="0087729D">
        <w:rPr>
          <w:rStyle w:val="CommentReference"/>
        </w:rPr>
        <w:commentReference w:id="53"/>
      </w:r>
      <w:r w:rsidR="0050480B" w:rsidRPr="00563C7D">
        <w:rPr>
          <w:rFonts w:ascii="Times New Roman" w:eastAsia="Calibri" w:hAnsi="Times New Roman" w:cs="Times New Roman"/>
          <w:b/>
          <w:bCs/>
          <w:sz w:val="24"/>
          <w:szCs w:val="24"/>
          <w:lang w:bidi="ar-SA"/>
        </w:rPr>
        <w:t xml:space="preserve"> </w:t>
      </w:r>
      <w:r w:rsidRPr="00A44241">
        <w:rPr>
          <w:rFonts w:ascii="Times New Roman" w:hAnsi="Times New Roman" w:cs="Times New Roman"/>
          <w:sz w:val="24"/>
          <w:szCs w:val="24"/>
          <w:lang w:val="en"/>
        </w:rPr>
        <w:t>had survived the Holocaust, her name would undoubtedly be well</w:t>
      </w:r>
      <w:r w:rsidR="00BB5FBE">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known</w:t>
      </w:r>
      <w:r w:rsidR="00BB5FBE">
        <w:rPr>
          <w:rFonts w:ascii="Times New Roman" w:hAnsi="Times New Roman" w:cs="Times New Roman"/>
          <w:sz w:val="24"/>
          <w:szCs w:val="24"/>
          <w:lang w:val="en"/>
        </w:rPr>
        <w:t xml:space="preserve"> today</w:t>
      </w:r>
      <w:r w:rsidR="00CD3FF4">
        <w:rPr>
          <w:rFonts w:ascii="Times New Roman" w:hAnsi="Times New Roman" w:cs="Times New Roman"/>
          <w:sz w:val="24"/>
          <w:szCs w:val="24"/>
          <w:lang w:val="en"/>
        </w:rPr>
        <w:t>. E</w:t>
      </w:r>
      <w:r w:rsidRPr="00A44241">
        <w:rPr>
          <w:rFonts w:ascii="Times New Roman" w:hAnsi="Times New Roman" w:cs="Times New Roman"/>
          <w:sz w:val="24"/>
          <w:szCs w:val="24"/>
          <w:lang w:val="en"/>
        </w:rPr>
        <w:t xml:space="preserve">ven in her youth, </w:t>
      </w:r>
      <w:r w:rsidR="00CD3FF4">
        <w:rPr>
          <w:rFonts w:ascii="Times New Roman" w:hAnsi="Times New Roman" w:cs="Times New Roman"/>
          <w:sz w:val="24"/>
          <w:szCs w:val="24"/>
          <w:lang w:val="en"/>
        </w:rPr>
        <w:t>Josima</w:t>
      </w:r>
      <w:r w:rsidR="00A44241"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showed signs </w:t>
      </w:r>
      <w:r w:rsidR="00A44241">
        <w:rPr>
          <w:rFonts w:ascii="Times New Roman" w:hAnsi="Times New Roman" w:cs="Times New Roman"/>
          <w:sz w:val="24"/>
          <w:szCs w:val="24"/>
          <w:lang w:val="en"/>
        </w:rPr>
        <w:t>of a</w:t>
      </w:r>
      <w:r w:rsidR="00A44241"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promis</w:t>
      </w:r>
      <w:r w:rsidR="00A44241">
        <w:rPr>
          <w:rFonts w:ascii="Times New Roman" w:hAnsi="Times New Roman" w:cs="Times New Roman"/>
          <w:sz w:val="24"/>
          <w:szCs w:val="24"/>
          <w:lang w:val="en"/>
        </w:rPr>
        <w:t xml:space="preserve">ing </w:t>
      </w:r>
      <w:r w:rsidRPr="00A44241">
        <w:rPr>
          <w:rFonts w:ascii="Times New Roman" w:hAnsi="Times New Roman" w:cs="Times New Roman"/>
          <w:sz w:val="24"/>
          <w:szCs w:val="24"/>
          <w:lang w:val="en"/>
        </w:rPr>
        <w:t xml:space="preserve">future as a composer and virtuoso pianist. The fact that she was a talented child was </w:t>
      </w:r>
      <w:r w:rsidR="00CD3FF4">
        <w:rPr>
          <w:rFonts w:ascii="Times New Roman" w:hAnsi="Times New Roman" w:cs="Times New Roman"/>
          <w:sz w:val="24"/>
          <w:szCs w:val="24"/>
          <w:lang w:val="en"/>
        </w:rPr>
        <w:t xml:space="preserve">recognized by </w:t>
      </w:r>
      <w:r w:rsidR="00BB5FBE">
        <w:rPr>
          <w:rFonts w:ascii="Times New Roman" w:hAnsi="Times New Roman" w:cs="Times New Roman"/>
          <w:sz w:val="24"/>
          <w:szCs w:val="24"/>
          <w:lang w:val="en"/>
        </w:rPr>
        <w:t>those</w:t>
      </w:r>
      <w:r w:rsidRPr="00A44241">
        <w:rPr>
          <w:rFonts w:ascii="Times New Roman" w:hAnsi="Times New Roman" w:cs="Times New Roman"/>
          <w:sz w:val="24"/>
          <w:szCs w:val="24"/>
          <w:lang w:val="en"/>
        </w:rPr>
        <w:t xml:space="preserve"> who did not know her personally</w:t>
      </w:r>
      <w:r w:rsidR="00CD3FF4">
        <w:rPr>
          <w:rFonts w:ascii="Times New Roman" w:hAnsi="Times New Roman" w:cs="Times New Roman"/>
          <w:sz w:val="24"/>
          <w:szCs w:val="24"/>
          <w:lang w:val="en"/>
        </w:rPr>
        <w:t xml:space="preserve">, as evidenced by </w:t>
      </w:r>
      <w:r w:rsidRPr="00A44241">
        <w:rPr>
          <w:rFonts w:ascii="Times New Roman" w:hAnsi="Times New Roman" w:cs="Times New Roman"/>
          <w:sz w:val="24"/>
          <w:szCs w:val="24"/>
          <w:lang w:val="en"/>
        </w:rPr>
        <w:t xml:space="preserve">announcements published in the </w:t>
      </w:r>
      <w:r w:rsidR="00A44241">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inviting residents to </w:t>
      </w:r>
      <w:r w:rsidR="00CD3FF4">
        <w:rPr>
          <w:rFonts w:ascii="Times New Roman" w:hAnsi="Times New Roman" w:cs="Times New Roman"/>
          <w:sz w:val="24"/>
          <w:szCs w:val="24"/>
          <w:lang w:val="en"/>
        </w:rPr>
        <w:t>attend</w:t>
      </w:r>
      <w:r w:rsidRPr="00A44241">
        <w:rPr>
          <w:rFonts w:ascii="Times New Roman" w:hAnsi="Times New Roman" w:cs="Times New Roman"/>
          <w:sz w:val="24"/>
          <w:szCs w:val="24"/>
          <w:lang w:val="en"/>
        </w:rPr>
        <w:t xml:space="preserve"> </w:t>
      </w:r>
      <w:r w:rsidR="00CD3FF4">
        <w:rPr>
          <w:rFonts w:ascii="Times New Roman" w:hAnsi="Times New Roman" w:cs="Times New Roman"/>
          <w:sz w:val="24"/>
          <w:szCs w:val="24"/>
          <w:lang w:val="en"/>
        </w:rPr>
        <w:t xml:space="preserve">her </w:t>
      </w:r>
      <w:r w:rsidRPr="00A44241">
        <w:rPr>
          <w:rFonts w:ascii="Times New Roman" w:hAnsi="Times New Roman" w:cs="Times New Roman"/>
          <w:sz w:val="24"/>
          <w:szCs w:val="24"/>
          <w:lang w:val="en"/>
        </w:rPr>
        <w:t>concer</w:t>
      </w:r>
      <w:r w:rsidR="00CD3FF4">
        <w:rPr>
          <w:rFonts w:ascii="Times New Roman" w:hAnsi="Times New Roman" w:cs="Times New Roman"/>
          <w:sz w:val="24"/>
          <w:szCs w:val="24"/>
          <w:lang w:val="en"/>
        </w:rPr>
        <w:t>t performance</w:t>
      </w:r>
      <w:r w:rsidRPr="00A44241">
        <w:rPr>
          <w:rFonts w:ascii="Times New Roman" w:hAnsi="Times New Roman" w:cs="Times New Roman"/>
          <w:sz w:val="24"/>
          <w:szCs w:val="24"/>
          <w:lang w:val="en"/>
        </w:rPr>
        <w:t>.</w:t>
      </w:r>
      <w:r w:rsidRPr="00A44241">
        <w:rPr>
          <w:rStyle w:val="FootnoteReference"/>
          <w:rFonts w:ascii="Times New Roman" w:hAnsi="Times New Roman" w:cs="Times New Roman"/>
          <w:sz w:val="24"/>
          <w:szCs w:val="24"/>
          <w:rtl/>
        </w:rPr>
        <w:footnoteReference w:id="1"/>
      </w:r>
      <w:r w:rsidRPr="00A44241">
        <w:rPr>
          <w:rFonts w:ascii="Times New Roman" w:hAnsi="Times New Roman" w:cs="Times New Roman"/>
          <w:sz w:val="24"/>
          <w:szCs w:val="24"/>
          <w:lang w:val="en"/>
        </w:rPr>
        <w:t xml:space="preserve"> However, </w:t>
      </w:r>
      <w:r w:rsidR="00A44241">
        <w:rPr>
          <w:rFonts w:ascii="Times New Roman" w:hAnsi="Times New Roman" w:cs="Times New Roman"/>
          <w:sz w:val="24"/>
          <w:szCs w:val="24"/>
          <w:lang w:val="en"/>
        </w:rPr>
        <w:t xml:space="preserve">most of our </w:t>
      </w:r>
      <w:r w:rsidRPr="00A44241">
        <w:rPr>
          <w:rFonts w:ascii="Times New Roman" w:hAnsi="Times New Roman" w:cs="Times New Roman"/>
          <w:sz w:val="24"/>
          <w:szCs w:val="24"/>
          <w:lang w:val="en"/>
        </w:rPr>
        <w:t xml:space="preserve">knowledge </w:t>
      </w:r>
      <w:r w:rsidR="00A44241">
        <w:rPr>
          <w:rFonts w:ascii="Times New Roman" w:hAnsi="Times New Roman" w:cs="Times New Roman"/>
          <w:sz w:val="24"/>
          <w:szCs w:val="24"/>
          <w:lang w:val="en"/>
        </w:rPr>
        <w:t xml:space="preserve">about Josima’s talent comes </w:t>
      </w:r>
      <w:r w:rsidRPr="00A44241">
        <w:rPr>
          <w:rFonts w:ascii="Times New Roman" w:hAnsi="Times New Roman" w:cs="Times New Roman"/>
          <w:sz w:val="24"/>
          <w:szCs w:val="24"/>
          <w:lang w:val="en"/>
        </w:rPr>
        <w:t>from a completely non-objective man who loved her deeply</w:t>
      </w:r>
      <w:r w:rsidR="0050480B">
        <w:rPr>
          <w:rFonts w:ascii="Times New Roman" w:hAnsi="Times New Roman" w:cs="Times New Roman"/>
          <w:sz w:val="24"/>
          <w:szCs w:val="24"/>
          <w:lang w:val="en"/>
        </w:rPr>
        <w:t>—</w:t>
      </w:r>
      <w:r w:rsidRPr="00A44241">
        <w:rPr>
          <w:rFonts w:ascii="Times New Roman" w:hAnsi="Times New Roman" w:cs="Times New Roman"/>
          <w:sz w:val="24"/>
          <w:szCs w:val="24"/>
          <w:lang w:val="en"/>
        </w:rPr>
        <w:t>her father</w:t>
      </w:r>
      <w:r w:rsid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Dr. R</w:t>
      </w:r>
      <w:r w:rsidR="00427742">
        <w:rPr>
          <w:rFonts w:ascii="Times New Roman" w:hAnsi="Times New Roman" w:cs="Times New Roman"/>
          <w:sz w:val="24"/>
          <w:szCs w:val="24"/>
          <w:lang w:val="en"/>
        </w:rPr>
        <w:t>ubin</w:t>
      </w:r>
      <w:r w:rsidRPr="00A44241">
        <w:rPr>
          <w:rFonts w:ascii="Times New Roman" w:hAnsi="Times New Roman" w:cs="Times New Roman"/>
          <w:sz w:val="24"/>
          <w:szCs w:val="24"/>
          <w:lang w:val="en"/>
        </w:rPr>
        <w:t xml:space="preserve"> </w:t>
      </w:r>
      <w:proofErr w:type="spellStart"/>
      <w:r w:rsidR="0050480B" w:rsidRPr="00D06905">
        <w:rPr>
          <w:rFonts w:ascii="Times New Roman" w:eastAsia="Calibri" w:hAnsi="Times New Roman" w:cs="Times New Roman"/>
          <w:sz w:val="24"/>
          <w:szCs w:val="24"/>
          <w:lang w:bidi="ar-SA"/>
        </w:rPr>
        <w:t>Feldszuh</w:t>
      </w:r>
      <w:proofErr w:type="spellEnd"/>
      <w:r w:rsidR="0050480B" w:rsidRPr="00D06905">
        <w:rPr>
          <w:rFonts w:ascii="Times New Roman" w:eastAsia="Calibri" w:hAnsi="Times New Roman" w:cs="Times New Roman"/>
          <w:b/>
          <w:bCs/>
          <w:sz w:val="24"/>
          <w:szCs w:val="24"/>
          <w:lang w:bidi="ar-SA"/>
        </w:rPr>
        <w:t xml:space="preserve"> </w:t>
      </w:r>
      <w:r w:rsidR="0050480B" w:rsidRPr="00563C7D">
        <w:rPr>
          <w:rFonts w:ascii="Times New Roman" w:eastAsia="Calibri" w:hAnsi="Times New Roman" w:cs="Times New Roman"/>
          <w:sz w:val="24"/>
          <w:szCs w:val="24"/>
          <w:lang w:bidi="ar-SA"/>
        </w:rPr>
        <w:t>(</w:t>
      </w:r>
      <w:r w:rsidR="00427742">
        <w:rPr>
          <w:rFonts w:ascii="Times New Roman" w:eastAsia="Calibri" w:hAnsi="Times New Roman" w:cs="Times New Roman"/>
          <w:sz w:val="24"/>
          <w:szCs w:val="24"/>
          <w:lang w:bidi="ar-SA"/>
        </w:rPr>
        <w:t>pen name</w:t>
      </w:r>
      <w:r w:rsidR="00CD3FF4">
        <w:rPr>
          <w:rFonts w:ascii="Times New Roman" w:eastAsia="Calibri" w:hAnsi="Times New Roman" w:cs="Times New Roman"/>
          <w:sz w:val="24"/>
          <w:szCs w:val="24"/>
          <w:lang w:bidi="ar-SA"/>
        </w:rPr>
        <w:t xml:space="preserve"> R</w:t>
      </w:r>
      <w:r w:rsidR="00427742">
        <w:rPr>
          <w:rFonts w:ascii="Times New Roman" w:eastAsia="Calibri" w:hAnsi="Times New Roman" w:cs="Times New Roman"/>
          <w:sz w:val="24"/>
          <w:szCs w:val="24"/>
          <w:lang w:bidi="ar-SA"/>
        </w:rPr>
        <w:t>ubin</w:t>
      </w:r>
      <w:r w:rsidR="00CD3FF4">
        <w:rPr>
          <w:rFonts w:ascii="Times New Roman" w:eastAsia="Calibri" w:hAnsi="Times New Roman" w:cs="Times New Roman"/>
          <w:sz w:val="24"/>
          <w:szCs w:val="24"/>
          <w:lang w:bidi="ar-SA"/>
        </w:rPr>
        <w:t xml:space="preserve"> </w:t>
      </w:r>
      <w:r w:rsidR="0050480B" w:rsidRPr="00563C7D">
        <w:rPr>
          <w:rFonts w:ascii="Times New Roman" w:eastAsia="Calibri" w:hAnsi="Times New Roman" w:cs="Times New Roman"/>
          <w:sz w:val="24"/>
          <w:szCs w:val="24"/>
          <w:lang w:bidi="ar-SA"/>
        </w:rPr>
        <w:t>Ben-Shem)</w:t>
      </w:r>
      <w:r w:rsidRPr="0050480B">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 who wrote extensively about </w:t>
      </w:r>
      <w:r w:rsidR="00CD3FF4">
        <w:rPr>
          <w:rFonts w:ascii="Times New Roman" w:hAnsi="Times New Roman" w:cs="Times New Roman"/>
          <w:sz w:val="24"/>
          <w:szCs w:val="24"/>
          <w:lang w:val="en"/>
        </w:rPr>
        <w:t>his daughter</w:t>
      </w:r>
      <w:r w:rsidRPr="00A44241">
        <w:rPr>
          <w:rFonts w:ascii="Times New Roman" w:hAnsi="Times New Roman" w:cs="Times New Roman"/>
          <w:sz w:val="24"/>
          <w:szCs w:val="24"/>
          <w:lang w:val="en"/>
        </w:rPr>
        <w:t xml:space="preserve"> in his long and detailed diary from the Warsaw Ghetto. </w:t>
      </w:r>
      <w:proofErr w:type="spellStart"/>
      <w:r w:rsidR="0050480B" w:rsidRPr="00D06905">
        <w:rPr>
          <w:rFonts w:ascii="Times New Roman" w:eastAsia="Calibri" w:hAnsi="Times New Roman" w:cs="Times New Roman"/>
          <w:sz w:val="24"/>
          <w:szCs w:val="24"/>
          <w:lang w:bidi="ar-SA"/>
        </w:rPr>
        <w:t>Feldszuh</w:t>
      </w:r>
      <w:proofErr w:type="spellEnd"/>
      <w:r w:rsidR="0050480B" w:rsidRPr="00D06905">
        <w:rPr>
          <w:rFonts w:ascii="Times New Roman" w:eastAsia="Calibri" w:hAnsi="Times New Roman" w:cs="Times New Roman"/>
          <w:b/>
          <w:bCs/>
          <w:sz w:val="24"/>
          <w:szCs w:val="24"/>
          <w:lang w:bidi="ar-SA"/>
        </w:rPr>
        <w:t xml:space="preserve"> </w:t>
      </w:r>
      <w:r w:rsidRPr="00A44241">
        <w:rPr>
          <w:rFonts w:ascii="Times New Roman" w:hAnsi="Times New Roman" w:cs="Times New Roman"/>
          <w:sz w:val="24"/>
          <w:szCs w:val="24"/>
          <w:lang w:val="en"/>
        </w:rPr>
        <w:t>wrote one of the most detailed</w:t>
      </w:r>
      <w:r w:rsidR="00A44241">
        <w:rPr>
          <w:rFonts w:ascii="Times New Roman" w:hAnsi="Times New Roman" w:cs="Times New Roman"/>
          <w:sz w:val="24"/>
          <w:szCs w:val="24"/>
          <w:lang w:val="en"/>
        </w:rPr>
        <w:t xml:space="preserve"> surviving</w:t>
      </w:r>
      <w:r w:rsidRPr="00A44241">
        <w:rPr>
          <w:rFonts w:ascii="Times New Roman" w:hAnsi="Times New Roman" w:cs="Times New Roman"/>
          <w:sz w:val="24"/>
          <w:szCs w:val="24"/>
          <w:lang w:val="en"/>
        </w:rPr>
        <w:t xml:space="preserve"> diaries</w:t>
      </w:r>
      <w:r w:rsidR="00A44241">
        <w:rPr>
          <w:rFonts w:ascii="Times New Roman" w:hAnsi="Times New Roman" w:cs="Times New Roman"/>
          <w:sz w:val="24"/>
          <w:szCs w:val="24"/>
          <w:lang w:val="en"/>
        </w:rPr>
        <w:t xml:space="preserve"> of life in the Warsaw Ghetto</w:t>
      </w:r>
      <w:r w:rsidRPr="00A44241">
        <w:rPr>
          <w:rFonts w:ascii="Times New Roman" w:hAnsi="Times New Roman" w:cs="Times New Roman"/>
          <w:sz w:val="24"/>
          <w:szCs w:val="24"/>
          <w:lang w:val="en"/>
        </w:rPr>
        <w:t xml:space="preserve">, describing </w:t>
      </w:r>
      <w:r w:rsidR="00A44241">
        <w:rPr>
          <w:rFonts w:ascii="Times New Roman" w:hAnsi="Times New Roman" w:cs="Times New Roman"/>
          <w:sz w:val="24"/>
          <w:szCs w:val="24"/>
          <w:lang w:val="en"/>
        </w:rPr>
        <w:t>the</w:t>
      </w:r>
      <w:r w:rsidR="00A44241" w:rsidRPr="00A44241">
        <w:rPr>
          <w:rFonts w:ascii="Times New Roman" w:hAnsi="Times New Roman" w:cs="Times New Roman"/>
          <w:sz w:val="24"/>
          <w:szCs w:val="24"/>
          <w:lang w:val="en"/>
        </w:rPr>
        <w:t xml:space="preserve"> </w:t>
      </w:r>
      <w:r w:rsidR="00A44241">
        <w:rPr>
          <w:rFonts w:ascii="Times New Roman" w:hAnsi="Times New Roman" w:cs="Times New Roman"/>
          <w:sz w:val="24"/>
          <w:szCs w:val="24"/>
          <w:lang w:val="en"/>
        </w:rPr>
        <w:t>creation</w:t>
      </w:r>
      <w:r w:rsidRPr="00A44241">
        <w:rPr>
          <w:rFonts w:ascii="Times New Roman" w:hAnsi="Times New Roman" w:cs="Times New Roman"/>
          <w:sz w:val="24"/>
          <w:szCs w:val="24"/>
          <w:lang w:val="en"/>
        </w:rPr>
        <w:t xml:space="preserve">, </w:t>
      </w:r>
      <w:r w:rsidR="00CD3FF4">
        <w:rPr>
          <w:rFonts w:ascii="Times New Roman" w:hAnsi="Times New Roman" w:cs="Times New Roman"/>
          <w:sz w:val="24"/>
          <w:szCs w:val="24"/>
          <w:lang w:val="en"/>
        </w:rPr>
        <w:t>operation</w:t>
      </w:r>
      <w:r w:rsidRPr="00A44241">
        <w:rPr>
          <w:rFonts w:ascii="Times New Roman" w:hAnsi="Times New Roman" w:cs="Times New Roman"/>
          <w:sz w:val="24"/>
          <w:szCs w:val="24"/>
          <w:lang w:val="en"/>
        </w:rPr>
        <w:t>, and destructio</w:t>
      </w:r>
      <w:r w:rsidR="00A44241">
        <w:rPr>
          <w:rFonts w:ascii="Times New Roman" w:hAnsi="Times New Roman" w:cs="Times New Roman"/>
          <w:sz w:val="24"/>
          <w:szCs w:val="24"/>
          <w:lang w:val="en"/>
        </w:rPr>
        <w:t xml:space="preserve">n of the </w:t>
      </w:r>
      <w:r w:rsidRPr="00A44241">
        <w:rPr>
          <w:rFonts w:ascii="Times New Roman" w:hAnsi="Times New Roman" w:cs="Times New Roman"/>
          <w:sz w:val="24"/>
          <w:szCs w:val="24"/>
          <w:lang w:val="en"/>
        </w:rPr>
        <w:t xml:space="preserve">largest </w:t>
      </w:r>
      <w:r w:rsidR="00A44241">
        <w:rPr>
          <w:rFonts w:ascii="Times New Roman" w:hAnsi="Times New Roman" w:cs="Times New Roman"/>
          <w:sz w:val="24"/>
          <w:szCs w:val="24"/>
          <w:lang w:val="en"/>
        </w:rPr>
        <w:t>Jewish g</w:t>
      </w:r>
      <w:r w:rsidRPr="00A44241">
        <w:rPr>
          <w:rFonts w:ascii="Times New Roman" w:hAnsi="Times New Roman" w:cs="Times New Roman"/>
          <w:sz w:val="24"/>
          <w:szCs w:val="24"/>
          <w:lang w:val="en"/>
        </w:rPr>
        <w:t xml:space="preserve">hetto from the Holocaust period. </w:t>
      </w:r>
      <w:proofErr w:type="spellStart"/>
      <w:r w:rsidR="0050480B">
        <w:rPr>
          <w:rFonts w:ascii="Times New Roman" w:hAnsi="Times New Roman" w:cs="Times New Roman"/>
          <w:sz w:val="24"/>
          <w:szCs w:val="24"/>
          <w:lang w:val="en"/>
        </w:rPr>
        <w:t>Feldszuh</w:t>
      </w:r>
      <w:r w:rsidR="00A44241">
        <w:rPr>
          <w:rFonts w:ascii="Times New Roman" w:hAnsi="Times New Roman" w:cs="Times New Roman"/>
          <w:sz w:val="24"/>
          <w:szCs w:val="24"/>
          <w:lang w:val="en"/>
        </w:rPr>
        <w:t>’s</w:t>
      </w:r>
      <w:proofErr w:type="spellEnd"/>
      <w:r w:rsidR="00A44241"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diary, </w:t>
      </w:r>
      <w:proofErr w:type="gramStart"/>
      <w:r w:rsidR="00801E1E">
        <w:rPr>
          <w:rFonts w:ascii="Times New Roman" w:hAnsi="Times New Roman" w:cs="Times New Roman"/>
          <w:sz w:val="24"/>
          <w:szCs w:val="24"/>
          <w:lang w:val="en"/>
        </w:rPr>
        <w:t xml:space="preserve">with </w:t>
      </w:r>
      <w:r w:rsidR="00A44241">
        <w:rPr>
          <w:rFonts w:ascii="Times New Roman" w:hAnsi="Times New Roman" w:cs="Times New Roman"/>
          <w:sz w:val="24"/>
          <w:szCs w:val="24"/>
          <w:lang w:val="en"/>
        </w:rPr>
        <w:t xml:space="preserve"> hundreds</w:t>
      </w:r>
      <w:proofErr w:type="gramEnd"/>
      <w:r w:rsidR="00A44241">
        <w:rPr>
          <w:rFonts w:ascii="Times New Roman" w:hAnsi="Times New Roman" w:cs="Times New Roman"/>
          <w:sz w:val="24"/>
          <w:szCs w:val="24"/>
          <w:lang w:val="en"/>
        </w:rPr>
        <w:t xml:space="preserve"> of pages </w:t>
      </w:r>
      <w:r w:rsidR="00801E1E">
        <w:rPr>
          <w:rFonts w:ascii="Times New Roman" w:hAnsi="Times New Roman" w:cs="Times New Roman"/>
          <w:sz w:val="24"/>
          <w:szCs w:val="24"/>
          <w:lang w:val="en"/>
        </w:rPr>
        <w:t>filled with cramped</w:t>
      </w:r>
      <w:r w:rsidRPr="00A44241">
        <w:rPr>
          <w:rFonts w:ascii="Times New Roman" w:hAnsi="Times New Roman" w:cs="Times New Roman"/>
          <w:sz w:val="24"/>
          <w:szCs w:val="24"/>
          <w:lang w:val="en"/>
        </w:rPr>
        <w:t xml:space="preserve"> </w:t>
      </w:r>
      <w:r w:rsidR="00A44241">
        <w:rPr>
          <w:rFonts w:ascii="Times New Roman" w:hAnsi="Times New Roman" w:cs="Times New Roman"/>
          <w:sz w:val="24"/>
          <w:szCs w:val="24"/>
          <w:lang w:val="en"/>
        </w:rPr>
        <w:t>hand</w:t>
      </w:r>
      <w:r w:rsidRPr="00A44241">
        <w:rPr>
          <w:rFonts w:ascii="Times New Roman" w:hAnsi="Times New Roman" w:cs="Times New Roman"/>
          <w:sz w:val="24"/>
          <w:szCs w:val="24"/>
          <w:lang w:val="en"/>
        </w:rPr>
        <w:t xml:space="preserve">writing, describes in </w:t>
      </w:r>
      <w:r w:rsidR="00801E1E">
        <w:rPr>
          <w:rFonts w:ascii="Times New Roman" w:hAnsi="Times New Roman" w:cs="Times New Roman"/>
          <w:sz w:val="24"/>
          <w:szCs w:val="24"/>
          <w:lang w:val="en"/>
        </w:rPr>
        <w:t xml:space="preserve">painstaking </w:t>
      </w:r>
      <w:r w:rsidRPr="00A44241">
        <w:rPr>
          <w:rFonts w:ascii="Times New Roman" w:hAnsi="Times New Roman" w:cs="Times New Roman"/>
          <w:sz w:val="24"/>
          <w:szCs w:val="24"/>
          <w:lang w:val="en"/>
        </w:rPr>
        <w:t xml:space="preserve"> detail </w:t>
      </w:r>
      <w:r w:rsidR="0050480B">
        <w:rPr>
          <w:rFonts w:ascii="Times New Roman" w:hAnsi="Times New Roman" w:cs="Times New Roman"/>
          <w:sz w:val="24"/>
          <w:szCs w:val="24"/>
          <w:lang w:val="en"/>
        </w:rPr>
        <w:t>his</w:t>
      </w:r>
      <w:r w:rsidR="0050480B"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experience</w:t>
      </w:r>
      <w:r w:rsidR="00A44241">
        <w:rPr>
          <w:rFonts w:ascii="Times New Roman" w:hAnsi="Times New Roman" w:cs="Times New Roman"/>
          <w:sz w:val="24"/>
          <w:szCs w:val="24"/>
          <w:lang w:val="en"/>
        </w:rPr>
        <w:t>s</w:t>
      </w:r>
      <w:r w:rsidRPr="00A44241">
        <w:rPr>
          <w:rFonts w:ascii="Times New Roman" w:hAnsi="Times New Roman" w:cs="Times New Roman"/>
          <w:sz w:val="24"/>
          <w:szCs w:val="24"/>
          <w:lang w:val="en"/>
        </w:rPr>
        <w:t xml:space="preserve"> of life in the </w:t>
      </w:r>
      <w:r w:rsidR="00A44241">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w:t>
      </w:r>
      <w:proofErr w:type="spellStart"/>
      <w:r w:rsidR="0050480B">
        <w:rPr>
          <w:rFonts w:ascii="Times New Roman" w:hAnsi="Times New Roman" w:cs="Times New Roman"/>
          <w:sz w:val="24"/>
          <w:szCs w:val="24"/>
          <w:lang w:val="en"/>
        </w:rPr>
        <w:t>Feldszuh</w:t>
      </w:r>
      <w:proofErr w:type="spellEnd"/>
      <w:r w:rsidR="0050480B">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began his </w:t>
      </w:r>
      <w:r w:rsidR="00CD3FF4">
        <w:rPr>
          <w:rFonts w:ascii="Times New Roman" w:hAnsi="Times New Roman" w:cs="Times New Roman"/>
          <w:sz w:val="24"/>
          <w:szCs w:val="24"/>
          <w:lang w:val="en"/>
        </w:rPr>
        <w:t>diary</w:t>
      </w:r>
      <w:r w:rsidRPr="00A44241">
        <w:rPr>
          <w:rFonts w:ascii="Times New Roman" w:hAnsi="Times New Roman" w:cs="Times New Roman"/>
          <w:sz w:val="24"/>
          <w:szCs w:val="24"/>
          <w:lang w:val="en"/>
        </w:rPr>
        <w:t xml:space="preserve"> immediately </w:t>
      </w:r>
      <w:r w:rsidR="0050480B">
        <w:rPr>
          <w:rFonts w:ascii="Times New Roman" w:hAnsi="Times New Roman" w:cs="Times New Roman"/>
          <w:sz w:val="24"/>
          <w:szCs w:val="24"/>
          <w:lang w:val="en"/>
        </w:rPr>
        <w:t>after</w:t>
      </w:r>
      <w:r w:rsidR="0050480B"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the German invasion</w:t>
      </w:r>
      <w:r w:rsidR="0050480B">
        <w:rPr>
          <w:rFonts w:ascii="Times New Roman" w:hAnsi="Times New Roman" w:cs="Times New Roman"/>
          <w:sz w:val="24"/>
          <w:szCs w:val="24"/>
          <w:lang w:val="en"/>
        </w:rPr>
        <w:t xml:space="preserve"> and ended </w:t>
      </w:r>
      <w:r w:rsidR="00CD3FF4">
        <w:rPr>
          <w:rFonts w:ascii="Times New Roman" w:hAnsi="Times New Roman" w:cs="Times New Roman"/>
          <w:sz w:val="24"/>
          <w:szCs w:val="24"/>
          <w:lang w:val="en"/>
        </w:rPr>
        <w:t xml:space="preserve">it </w:t>
      </w:r>
      <w:r w:rsidRPr="00A44241">
        <w:rPr>
          <w:rFonts w:ascii="Times New Roman" w:hAnsi="Times New Roman" w:cs="Times New Roman"/>
          <w:sz w:val="24"/>
          <w:szCs w:val="24"/>
          <w:lang w:val="en"/>
        </w:rPr>
        <w:t xml:space="preserve">with the outbreak of the </w:t>
      </w:r>
      <w:r w:rsidR="00CD3FF4" w:rsidRPr="00CD3FF4">
        <w:rPr>
          <w:rFonts w:ascii="Times New Roman" w:hAnsi="Times New Roman" w:cs="Times New Roman"/>
          <w:sz w:val="24"/>
          <w:szCs w:val="24"/>
          <w:lang w:val="en"/>
        </w:rPr>
        <w:t>Warsaw</w:t>
      </w:r>
      <w:r w:rsidRPr="00CD3FF4">
        <w:rPr>
          <w:rFonts w:ascii="Times New Roman" w:hAnsi="Times New Roman" w:cs="Times New Roman"/>
          <w:sz w:val="24"/>
          <w:szCs w:val="24"/>
          <w:lang w:val="en"/>
        </w:rPr>
        <w:t xml:space="preserve"> </w:t>
      </w:r>
      <w:r w:rsidR="00CD3FF4" w:rsidRPr="00CD3FF4">
        <w:rPr>
          <w:rFonts w:ascii="Times New Roman" w:hAnsi="Times New Roman" w:cs="Times New Roman"/>
          <w:sz w:val="24"/>
          <w:szCs w:val="24"/>
          <w:lang w:val="en"/>
        </w:rPr>
        <w:t>Up</w:t>
      </w:r>
      <w:r w:rsidRPr="00CD3FF4">
        <w:rPr>
          <w:rFonts w:ascii="Times New Roman" w:hAnsi="Times New Roman" w:cs="Times New Roman"/>
          <w:sz w:val="24"/>
          <w:szCs w:val="24"/>
          <w:lang w:val="en"/>
        </w:rPr>
        <w:t>rising</w:t>
      </w:r>
      <w:r w:rsidR="00CD3FF4" w:rsidRPr="00CD3FF4">
        <w:rPr>
          <w:rFonts w:ascii="Times New Roman" w:hAnsi="Times New Roman" w:cs="Times New Roman"/>
          <w:sz w:val="24"/>
          <w:szCs w:val="24"/>
          <w:lang w:val="en"/>
        </w:rPr>
        <w:t xml:space="preserve"> by the Polish Resistance </w:t>
      </w:r>
      <w:r w:rsidRPr="00CD3FF4">
        <w:rPr>
          <w:rFonts w:ascii="Times New Roman" w:hAnsi="Times New Roman" w:cs="Times New Roman"/>
          <w:sz w:val="24"/>
          <w:szCs w:val="24"/>
          <w:lang w:val="en"/>
        </w:rPr>
        <w:t>on August 1, 1944.</w:t>
      </w:r>
      <w:r w:rsidRPr="00A44241">
        <w:rPr>
          <w:rFonts w:ascii="Times New Roman" w:hAnsi="Times New Roman" w:cs="Times New Roman"/>
          <w:sz w:val="24"/>
          <w:szCs w:val="24"/>
          <w:lang w:val="en"/>
        </w:rPr>
        <w:t xml:space="preserve"> </w:t>
      </w:r>
    </w:p>
    <w:p w14:paraId="66AE312A" w14:textId="3A79D700" w:rsidR="00423B81" w:rsidRPr="00A44241" w:rsidRDefault="0087729D" w:rsidP="00A44241">
      <w:pPr>
        <w:bidi w:val="0"/>
        <w:spacing w:line="480" w:lineRule="auto"/>
        <w:rPr>
          <w:rFonts w:ascii="Times New Roman" w:hAnsi="Times New Roman" w:cs="Times New Roman"/>
          <w:sz w:val="24"/>
          <w:szCs w:val="24"/>
          <w:rtl/>
        </w:rPr>
      </w:pPr>
      <w:r>
        <w:rPr>
          <w:rFonts w:ascii="Times New Roman" w:hAnsi="Times New Roman" w:cs="Times New Roman"/>
          <w:sz w:val="24"/>
          <w:szCs w:val="24"/>
          <w:lang w:val="en"/>
        </w:rPr>
        <w:lastRenderedPageBreak/>
        <w:t xml:space="preserve">Rubin </w:t>
      </w:r>
      <w:commentRangeStart w:id="54"/>
      <w:proofErr w:type="spellStart"/>
      <w:r w:rsidR="0050480B" w:rsidRPr="00801E1E">
        <w:rPr>
          <w:rFonts w:ascii="Times New Roman" w:hAnsi="Times New Roman" w:cs="Times New Roman"/>
          <w:sz w:val="24"/>
          <w:szCs w:val="24"/>
          <w:lang w:val="en"/>
        </w:rPr>
        <w:t>Feldszuh</w:t>
      </w:r>
      <w:commentRangeEnd w:id="54"/>
      <w:proofErr w:type="spellEnd"/>
      <w:r w:rsidR="00427742">
        <w:rPr>
          <w:rStyle w:val="CommentReference"/>
        </w:rPr>
        <w:commentReference w:id="54"/>
      </w:r>
      <w:r w:rsidR="0050480B" w:rsidRPr="00801E1E">
        <w:rPr>
          <w:rFonts w:ascii="Times New Roman" w:hAnsi="Times New Roman" w:cs="Times New Roman"/>
          <w:sz w:val="24"/>
          <w:szCs w:val="24"/>
          <w:lang w:val="en"/>
        </w:rPr>
        <w:t xml:space="preserve"> </w:t>
      </w:r>
      <w:r w:rsidR="0050480B" w:rsidRPr="003A234C">
        <w:rPr>
          <w:rFonts w:ascii="Times New Roman" w:eastAsia="Calibri" w:hAnsi="Times New Roman" w:cs="Times New Roman"/>
          <w:b/>
          <w:bCs/>
          <w:sz w:val="24"/>
          <w:szCs w:val="24"/>
          <w:lang w:bidi="ar-SA"/>
        </w:rPr>
        <w:t>(</w:t>
      </w:r>
      <w:r w:rsidR="0050480B" w:rsidRPr="003A234C">
        <w:rPr>
          <w:rFonts w:ascii="Times New Roman" w:eastAsia="Calibri" w:hAnsi="Times New Roman" w:cs="Times New Roman"/>
          <w:sz w:val="24"/>
          <w:szCs w:val="24"/>
          <w:lang w:bidi="ar-SA"/>
        </w:rPr>
        <w:t>1900</w:t>
      </w:r>
      <w:r w:rsidR="00801E1E" w:rsidRPr="003A234C">
        <w:rPr>
          <w:rFonts w:ascii="Times New Roman" w:eastAsia="Calibri" w:hAnsi="Times New Roman" w:cs="Times New Roman"/>
          <w:sz w:val="24"/>
          <w:szCs w:val="24"/>
          <w:lang w:bidi="ar-SA"/>
        </w:rPr>
        <w:t>–</w:t>
      </w:r>
      <w:r w:rsidR="0050480B" w:rsidRPr="003A234C">
        <w:rPr>
          <w:rFonts w:ascii="Times New Roman" w:eastAsia="Calibri" w:hAnsi="Times New Roman" w:cs="Times New Roman"/>
          <w:sz w:val="24"/>
          <w:szCs w:val="24"/>
          <w:lang w:bidi="ar-SA"/>
        </w:rPr>
        <w:t xml:space="preserve">1980) was a </w:t>
      </w:r>
      <w:commentRangeStart w:id="55"/>
      <w:r w:rsidR="0050480B" w:rsidRPr="003A234C">
        <w:rPr>
          <w:rFonts w:ascii="Times New Roman" w:eastAsia="Calibri" w:hAnsi="Times New Roman" w:cs="Times New Roman"/>
          <w:sz w:val="24"/>
          <w:szCs w:val="24"/>
          <w:lang w:bidi="ar-SA"/>
        </w:rPr>
        <w:t xml:space="preserve">leader in the </w:t>
      </w:r>
      <w:r w:rsidR="00CD3FF4" w:rsidRPr="003A234C">
        <w:rPr>
          <w:rFonts w:ascii="Times New Roman" w:eastAsia="Calibri" w:hAnsi="Times New Roman" w:cs="Times New Roman"/>
          <w:sz w:val="24"/>
          <w:szCs w:val="24"/>
          <w:lang w:bidi="ar-SA"/>
        </w:rPr>
        <w:t xml:space="preserve">Zionist </w:t>
      </w:r>
      <w:r w:rsidR="0050480B" w:rsidRPr="003A234C">
        <w:rPr>
          <w:rFonts w:ascii="Times New Roman" w:eastAsia="Calibri" w:hAnsi="Times New Roman" w:cs="Times New Roman"/>
          <w:sz w:val="24"/>
          <w:szCs w:val="24"/>
          <w:lang w:bidi="ar-SA"/>
        </w:rPr>
        <w:t>Revisionist movement, a teacher, a writer, a rabbi, and a journalist in the Warsaw Ghetto</w:t>
      </w:r>
      <w:commentRangeEnd w:id="55"/>
      <w:r w:rsidR="0050480B" w:rsidRPr="003A234C">
        <w:rPr>
          <w:rStyle w:val="CommentReference"/>
          <w:sz w:val="24"/>
          <w:szCs w:val="24"/>
        </w:rPr>
        <w:commentReference w:id="55"/>
      </w:r>
      <w:r w:rsidR="0050480B" w:rsidRPr="003A234C">
        <w:rPr>
          <w:rFonts w:ascii="Times New Roman" w:eastAsia="Calibri" w:hAnsi="Times New Roman" w:cs="Times New Roman"/>
          <w:sz w:val="24"/>
          <w:szCs w:val="24"/>
          <w:lang w:bidi="ar-SA"/>
        </w:rPr>
        <w:t>.</w:t>
      </w:r>
      <w:r w:rsidR="0050480B" w:rsidRPr="00D06905">
        <w:rPr>
          <w:rFonts w:ascii="Times New Roman" w:eastAsia="Calibri" w:hAnsi="Times New Roman" w:cs="Times New Roman"/>
          <w:lang w:bidi="ar-SA"/>
        </w:rPr>
        <w:t xml:space="preserve"> </w:t>
      </w:r>
      <w:r w:rsidR="00000000" w:rsidRPr="00A44241">
        <w:rPr>
          <w:rFonts w:ascii="Times New Roman" w:hAnsi="Times New Roman" w:cs="Times New Roman"/>
          <w:sz w:val="24"/>
          <w:szCs w:val="24"/>
          <w:lang w:val="en"/>
        </w:rPr>
        <w:t xml:space="preserve">Yet, it is clear from his </w:t>
      </w:r>
      <w:r w:rsidR="0050480B">
        <w:rPr>
          <w:rFonts w:ascii="Times New Roman" w:hAnsi="Times New Roman" w:cs="Times New Roman"/>
          <w:sz w:val="24"/>
          <w:szCs w:val="24"/>
          <w:lang w:val="en"/>
        </w:rPr>
        <w:t>diary</w:t>
      </w:r>
      <w:r w:rsidR="0050480B"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tha</w:t>
      </w:r>
      <w:r w:rsidR="004F0AC9">
        <w:rPr>
          <w:rFonts w:ascii="Times New Roman" w:hAnsi="Times New Roman" w:cs="Times New Roman"/>
          <w:sz w:val="24"/>
          <w:szCs w:val="24"/>
          <w:lang w:val="en"/>
        </w:rPr>
        <w:t>t,</w:t>
      </w:r>
      <w:r w:rsidR="00000000" w:rsidRPr="00A44241">
        <w:rPr>
          <w:rFonts w:ascii="Times New Roman" w:hAnsi="Times New Roman" w:cs="Times New Roman"/>
          <w:sz w:val="24"/>
          <w:szCs w:val="24"/>
          <w:lang w:val="en"/>
        </w:rPr>
        <w:t xml:space="preserve"> above all, he was </w:t>
      </w:r>
      <w:r w:rsidR="004F0AC9">
        <w:rPr>
          <w:rFonts w:ascii="Times New Roman" w:hAnsi="Times New Roman" w:cs="Times New Roman"/>
          <w:sz w:val="24"/>
          <w:szCs w:val="24"/>
          <w:lang w:val="en"/>
        </w:rPr>
        <w:t>Jo</w:t>
      </w:r>
      <w:r w:rsidR="00000000" w:rsidRPr="00A44241">
        <w:rPr>
          <w:rFonts w:ascii="Times New Roman" w:hAnsi="Times New Roman" w:cs="Times New Roman"/>
          <w:sz w:val="24"/>
          <w:szCs w:val="24"/>
          <w:lang w:val="en"/>
        </w:rPr>
        <w:t>sima</w:t>
      </w:r>
      <w:r w:rsidR="00801E1E">
        <w:rPr>
          <w:rFonts w:ascii="Times New Roman" w:hAnsi="Times New Roman" w:cs="Times New Roman"/>
          <w:sz w:val="24"/>
          <w:szCs w:val="24"/>
          <w:lang w:val="en"/>
        </w:rPr>
        <w:t>’</w:t>
      </w:r>
      <w:r w:rsidR="00000000" w:rsidRPr="00A44241">
        <w:rPr>
          <w:rFonts w:ascii="Times New Roman" w:hAnsi="Times New Roman" w:cs="Times New Roman"/>
          <w:sz w:val="24"/>
          <w:szCs w:val="24"/>
          <w:lang w:val="en"/>
        </w:rPr>
        <w:t>s father.</w:t>
      </w:r>
    </w:p>
    <w:p w14:paraId="43A103C8" w14:textId="1BFCFE98" w:rsidR="00423B81" w:rsidRPr="00A44241" w:rsidRDefault="00000000" w:rsidP="00A44241">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 xml:space="preserve">The fact of his being a father and the description of his relationship with his daughter are woven throughout the length of the diary. This is not a marginal or negligible </w:t>
      </w:r>
      <w:r w:rsidR="00186F88">
        <w:rPr>
          <w:rFonts w:ascii="Times New Roman" w:hAnsi="Times New Roman" w:cs="Times New Roman"/>
          <w:sz w:val="24"/>
          <w:szCs w:val="24"/>
          <w:lang w:val="en"/>
        </w:rPr>
        <w:t>aspect of</w:t>
      </w:r>
      <w:r w:rsidRPr="00A44241">
        <w:rPr>
          <w:rFonts w:ascii="Times New Roman" w:hAnsi="Times New Roman" w:cs="Times New Roman"/>
          <w:sz w:val="24"/>
          <w:szCs w:val="24"/>
          <w:lang w:val="en"/>
        </w:rPr>
        <w:t xml:space="preserve"> his existence, but rather the central and sometimes the only motive for many actions he took over the </w:t>
      </w:r>
      <w:commentRangeStart w:id="56"/>
      <w:r w:rsidRPr="00A44241">
        <w:rPr>
          <w:rFonts w:ascii="Times New Roman" w:hAnsi="Times New Roman" w:cs="Times New Roman"/>
          <w:sz w:val="24"/>
          <w:szCs w:val="24"/>
          <w:lang w:val="en"/>
        </w:rPr>
        <w:t>years</w:t>
      </w:r>
      <w:commentRangeEnd w:id="56"/>
      <w:r w:rsidR="00885126">
        <w:rPr>
          <w:rStyle w:val="CommentReference"/>
        </w:rPr>
        <w:commentReference w:id="56"/>
      </w:r>
      <w:r w:rsidRPr="00A44241">
        <w:rPr>
          <w:rFonts w:ascii="Times New Roman" w:hAnsi="Times New Roman" w:cs="Times New Roman"/>
          <w:sz w:val="24"/>
          <w:szCs w:val="24"/>
          <w:lang w:val="en"/>
        </w:rPr>
        <w:t xml:space="preserve">, </w:t>
      </w:r>
      <w:r w:rsidR="00186F88">
        <w:rPr>
          <w:rFonts w:ascii="Times New Roman" w:hAnsi="Times New Roman" w:cs="Times New Roman"/>
          <w:sz w:val="24"/>
          <w:szCs w:val="24"/>
          <w:lang w:val="en"/>
        </w:rPr>
        <w:t>in addition to the</w:t>
      </w:r>
      <w:r w:rsidRPr="00A44241">
        <w:rPr>
          <w:rFonts w:ascii="Times New Roman" w:hAnsi="Times New Roman" w:cs="Times New Roman"/>
          <w:sz w:val="24"/>
          <w:szCs w:val="24"/>
          <w:lang w:val="en"/>
        </w:rPr>
        <w:t xml:space="preserve"> many </w:t>
      </w:r>
      <w:r w:rsidR="00186F88">
        <w:rPr>
          <w:rFonts w:ascii="Times New Roman" w:hAnsi="Times New Roman" w:cs="Times New Roman"/>
          <w:sz w:val="24"/>
          <w:szCs w:val="24"/>
          <w:lang w:val="en"/>
        </w:rPr>
        <w:t xml:space="preserve">and </w:t>
      </w:r>
      <w:r w:rsidRPr="00A44241">
        <w:rPr>
          <w:rFonts w:ascii="Times New Roman" w:hAnsi="Times New Roman" w:cs="Times New Roman"/>
          <w:sz w:val="24"/>
          <w:szCs w:val="24"/>
          <w:lang w:val="en"/>
        </w:rPr>
        <w:t>diverse actions he performed in the public sphere, as can be seen in a passage from his diary:</w:t>
      </w:r>
    </w:p>
    <w:p w14:paraId="3AD84117" w14:textId="7E0B4170" w:rsidR="005B29AB" w:rsidRPr="00A44241" w:rsidRDefault="0050480B" w:rsidP="00A44241">
      <w:pPr>
        <w:bidi w:val="0"/>
        <w:spacing w:line="480" w:lineRule="auto"/>
        <w:ind w:left="720"/>
        <w:rPr>
          <w:rFonts w:ascii="Times New Roman" w:hAnsi="Times New Roman" w:cs="Times New Roman"/>
          <w:sz w:val="24"/>
          <w:szCs w:val="24"/>
          <w:rtl/>
        </w:rPr>
      </w:pPr>
      <w:r w:rsidRPr="00D06905">
        <w:rPr>
          <w:rFonts w:ascii="Times New Roman" w:hAnsi="Times New Roman" w:cs="Times New Roman"/>
        </w:rPr>
        <w:t xml:space="preserve">My </w:t>
      </w:r>
      <w:commentRangeStart w:id="57"/>
      <w:r w:rsidRPr="00D06905">
        <w:rPr>
          <w:rFonts w:ascii="Times New Roman" w:hAnsi="Times New Roman" w:cs="Times New Roman"/>
        </w:rPr>
        <w:t xml:space="preserve">daughter </w:t>
      </w:r>
      <w:commentRangeEnd w:id="57"/>
      <w:r>
        <w:rPr>
          <w:rStyle w:val="CommentReference"/>
        </w:rPr>
        <w:commentReference w:id="57"/>
      </w:r>
      <w:r w:rsidRPr="00D06905">
        <w:rPr>
          <w:rFonts w:ascii="Times New Roman" w:hAnsi="Times New Roman" w:cs="Times New Roman"/>
        </w:rPr>
        <w:t>exhibits talents</w:t>
      </w:r>
      <w:r w:rsidR="002B4DF1" w:rsidRPr="002B4DF1">
        <w:rPr>
          <w:rFonts w:ascii="Times New Roman" w:hAnsi="Times New Roman" w:cs="Times New Roman"/>
        </w:rPr>
        <w:t xml:space="preserve"> </w:t>
      </w:r>
      <w:r w:rsidR="002B4DF1">
        <w:rPr>
          <w:rFonts w:ascii="Times New Roman" w:hAnsi="Times New Roman" w:cs="Times New Roman"/>
        </w:rPr>
        <w:t xml:space="preserve">of a </w:t>
      </w:r>
      <w:r w:rsidR="002B4DF1" w:rsidRPr="00D06905">
        <w:rPr>
          <w:rFonts w:ascii="Times New Roman" w:hAnsi="Times New Roman" w:cs="Times New Roman"/>
        </w:rPr>
        <w:t>genius</w:t>
      </w:r>
      <w:r w:rsidRPr="00D06905">
        <w:rPr>
          <w:rFonts w:ascii="Times New Roman" w:hAnsi="Times New Roman" w:cs="Times New Roman"/>
        </w:rPr>
        <w:t>, she amazes all her listeners. Experts say they have not heard such playing for many years, and that a bright future awaits her abroad. Just escape with her, and fast. And now my heart beats twice as fast, to save myself, my wife, and most of all her, this lovely pearl, this beautiful jewel, this divine light</w:t>
      </w:r>
      <w:r w:rsidRPr="00A44241">
        <w:rPr>
          <w:rFonts w:ascii="Times New Roman" w:hAnsi="Times New Roman" w:cs="Times New Roman"/>
          <w:sz w:val="24"/>
          <w:szCs w:val="24"/>
          <w:lang w:val="en"/>
        </w:rPr>
        <w:t xml:space="preserve">. </w:t>
      </w:r>
      <w:r w:rsidRPr="00A44241">
        <w:rPr>
          <w:rStyle w:val="FootnoteReference"/>
          <w:rFonts w:ascii="Times New Roman" w:hAnsi="Times New Roman" w:cs="Times New Roman"/>
          <w:sz w:val="24"/>
          <w:szCs w:val="24"/>
          <w:rtl/>
        </w:rPr>
        <w:footnoteReference w:id="2"/>
      </w:r>
    </w:p>
    <w:p w14:paraId="537ACE2F" w14:textId="23918C6C" w:rsidR="005B29AB" w:rsidRPr="0050480B" w:rsidRDefault="0050480B" w:rsidP="00A44241">
      <w:pPr>
        <w:bidi w:val="0"/>
        <w:spacing w:line="480" w:lineRule="auto"/>
        <w:rPr>
          <w:rFonts w:ascii="Times New Roman" w:hAnsi="Times New Roman" w:cs="Times New Roman"/>
          <w:sz w:val="24"/>
          <w:szCs w:val="24"/>
          <w:lang w:val="en"/>
        </w:rPr>
      </w:pPr>
      <w:r w:rsidRPr="00563C7D">
        <w:rPr>
          <w:rFonts w:ascii="Times New Roman" w:hAnsi="Times New Roman" w:cs="Times New Roman"/>
          <w:sz w:val="24"/>
          <w:szCs w:val="24"/>
        </w:rPr>
        <w:t xml:space="preserve">During his struggle to save Josima from the Warsaw Ghetto, which was gradually being eliminated, </w:t>
      </w:r>
      <w:proofErr w:type="spellStart"/>
      <w:r w:rsidRPr="00563C7D">
        <w:rPr>
          <w:rFonts w:ascii="Times New Roman" w:hAnsi="Times New Roman" w:cs="Times New Roman"/>
          <w:sz w:val="24"/>
          <w:szCs w:val="24"/>
        </w:rPr>
        <w:t>Feldszuh</w:t>
      </w:r>
      <w:proofErr w:type="spellEnd"/>
      <w:r w:rsidRPr="00563C7D">
        <w:rPr>
          <w:rFonts w:ascii="Times New Roman" w:hAnsi="Times New Roman" w:cs="Times New Roman"/>
          <w:sz w:val="24"/>
          <w:szCs w:val="24"/>
        </w:rPr>
        <w:t xml:space="preserve"> </w:t>
      </w:r>
      <w:r w:rsidR="00885126" w:rsidRPr="00563C7D">
        <w:rPr>
          <w:rFonts w:ascii="Times New Roman" w:hAnsi="Times New Roman" w:cs="Times New Roman"/>
          <w:sz w:val="24"/>
          <w:szCs w:val="24"/>
        </w:rPr>
        <w:t>rarely</w:t>
      </w:r>
      <w:r w:rsidR="00885126">
        <w:rPr>
          <w:rFonts w:ascii="Times New Roman" w:hAnsi="Times New Roman" w:cs="Times New Roman"/>
          <w:sz w:val="24"/>
          <w:szCs w:val="24"/>
        </w:rPr>
        <w:t xml:space="preserve"> </w:t>
      </w:r>
      <w:r w:rsidR="002B4DF1">
        <w:rPr>
          <w:rFonts w:ascii="Times New Roman" w:hAnsi="Times New Roman" w:cs="Times New Roman"/>
          <w:sz w:val="24"/>
          <w:szCs w:val="24"/>
        </w:rPr>
        <w:t xml:space="preserve">could </w:t>
      </w:r>
      <w:r w:rsidRPr="00563C7D">
        <w:rPr>
          <w:rFonts w:ascii="Times New Roman" w:hAnsi="Times New Roman" w:cs="Times New Roman"/>
          <w:sz w:val="24"/>
          <w:szCs w:val="24"/>
        </w:rPr>
        <w:t>sle</w:t>
      </w:r>
      <w:r w:rsidR="002B4DF1">
        <w:rPr>
          <w:rFonts w:ascii="Times New Roman" w:hAnsi="Times New Roman" w:cs="Times New Roman"/>
          <w:sz w:val="24"/>
          <w:szCs w:val="24"/>
        </w:rPr>
        <w:t>ep</w:t>
      </w:r>
      <w:r w:rsidRPr="00563C7D">
        <w:rPr>
          <w:rFonts w:ascii="Times New Roman" w:hAnsi="Times New Roman" w:cs="Times New Roman"/>
          <w:sz w:val="24"/>
          <w:szCs w:val="24"/>
        </w:rPr>
        <w:t xml:space="preserve">. </w:t>
      </w:r>
      <w:r w:rsidRPr="0050480B">
        <w:rPr>
          <w:rFonts w:ascii="Times New Roman" w:hAnsi="Times New Roman" w:cs="Times New Roman"/>
          <w:sz w:val="24"/>
          <w:szCs w:val="24"/>
          <w:lang w:val="en"/>
        </w:rPr>
        <w:t>While J</w:t>
      </w:r>
      <w:r w:rsidR="00000000" w:rsidRPr="0050480B">
        <w:rPr>
          <w:rFonts w:ascii="Times New Roman" w:hAnsi="Times New Roman" w:cs="Times New Roman"/>
          <w:sz w:val="24"/>
          <w:szCs w:val="24"/>
          <w:lang w:val="en"/>
        </w:rPr>
        <w:t>osima was delighting the children in Janusz Korczak</w:t>
      </w:r>
      <w:r w:rsidRPr="0050480B">
        <w:rPr>
          <w:rFonts w:ascii="Times New Roman" w:hAnsi="Times New Roman" w:cs="Times New Roman"/>
          <w:sz w:val="24"/>
          <w:szCs w:val="24"/>
          <w:lang w:val="en"/>
        </w:rPr>
        <w:t>’</w:t>
      </w:r>
      <w:r w:rsidR="00000000" w:rsidRPr="0050480B">
        <w:rPr>
          <w:rFonts w:ascii="Times New Roman" w:hAnsi="Times New Roman" w:cs="Times New Roman"/>
          <w:sz w:val="24"/>
          <w:szCs w:val="24"/>
          <w:lang w:val="en"/>
        </w:rPr>
        <w:t xml:space="preserve">s orphanage with her wonderful music, her father was trying to smuggle her and his wife out of Poland. </w:t>
      </w:r>
      <w:r w:rsidRPr="00563C7D">
        <w:rPr>
          <w:rFonts w:ascii="Times New Roman" w:hAnsi="Times New Roman" w:cs="Times New Roman"/>
          <w:sz w:val="24"/>
          <w:szCs w:val="24"/>
        </w:rPr>
        <w:t xml:space="preserve">Shortly before the Uprising broke </w:t>
      </w:r>
      <w:commentRangeStart w:id="87"/>
      <w:r w:rsidRPr="00563C7D">
        <w:rPr>
          <w:rFonts w:ascii="Times New Roman" w:hAnsi="Times New Roman" w:cs="Times New Roman"/>
          <w:sz w:val="24"/>
          <w:szCs w:val="24"/>
        </w:rPr>
        <w:t>out</w:t>
      </w:r>
      <w:commentRangeEnd w:id="87"/>
      <w:r w:rsidR="00DE0FBB">
        <w:rPr>
          <w:rStyle w:val="CommentReference"/>
        </w:rPr>
        <w:commentReference w:id="87"/>
      </w:r>
      <w:r w:rsidRPr="00563C7D">
        <w:rPr>
          <w:rFonts w:ascii="Times New Roman" w:hAnsi="Times New Roman" w:cs="Times New Roman"/>
          <w:sz w:val="24"/>
          <w:szCs w:val="24"/>
        </w:rPr>
        <w:t>, the family managed to escape from the Ghetto and go into hiding. However, the harsh conditions of their time as fugitives, and their years in the Ghetto, all took their toll. In April 1943, Josima died of tuberculosis. She was just 14 years old.</w:t>
      </w:r>
    </w:p>
    <w:p w14:paraId="3394B16B" w14:textId="31DF3F59" w:rsidR="005B29AB" w:rsidRPr="00A44241" w:rsidRDefault="00000000" w:rsidP="00A44241">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 xml:space="preserve"> </w:t>
      </w:r>
      <w:r w:rsidR="002B4DF1">
        <w:rPr>
          <w:rFonts w:ascii="Times New Roman" w:hAnsi="Times New Roman" w:cs="Times New Roman"/>
          <w:sz w:val="24"/>
          <w:szCs w:val="24"/>
          <w:lang w:val="en"/>
        </w:rPr>
        <w:t>R</w:t>
      </w:r>
      <w:r w:rsidR="00427742">
        <w:rPr>
          <w:rFonts w:ascii="Times New Roman" w:hAnsi="Times New Roman" w:cs="Times New Roman"/>
          <w:sz w:val="24"/>
          <w:szCs w:val="24"/>
          <w:lang w:val="en"/>
        </w:rPr>
        <w:t>ubin</w:t>
      </w:r>
      <w:r w:rsidR="002B4DF1">
        <w:rPr>
          <w:rFonts w:ascii="Times New Roman" w:hAnsi="Times New Roman" w:cs="Times New Roman"/>
          <w:sz w:val="24"/>
          <w:szCs w:val="24"/>
          <w:lang w:val="en"/>
        </w:rPr>
        <w:t xml:space="preserve"> </w:t>
      </w:r>
      <w:proofErr w:type="spellStart"/>
      <w:r w:rsidR="0050480B">
        <w:rPr>
          <w:rFonts w:ascii="Times New Roman" w:hAnsi="Times New Roman" w:cs="Times New Roman"/>
          <w:sz w:val="24"/>
          <w:szCs w:val="24"/>
          <w:lang w:val="en"/>
        </w:rPr>
        <w:t>Feldszuh</w:t>
      </w:r>
      <w:proofErr w:type="spellEnd"/>
      <w:r w:rsidRPr="00A44241">
        <w:rPr>
          <w:rFonts w:ascii="Times New Roman" w:hAnsi="Times New Roman" w:cs="Times New Roman"/>
          <w:sz w:val="24"/>
          <w:szCs w:val="24"/>
          <w:lang w:val="en"/>
        </w:rPr>
        <w:t xml:space="preserve"> was not </w:t>
      </w:r>
      <w:commentRangeStart w:id="88"/>
      <w:r w:rsidRPr="00A44241">
        <w:rPr>
          <w:rFonts w:ascii="Times New Roman" w:hAnsi="Times New Roman" w:cs="Times New Roman"/>
          <w:sz w:val="24"/>
          <w:szCs w:val="24"/>
          <w:lang w:val="en"/>
        </w:rPr>
        <w:t>alone</w:t>
      </w:r>
      <w:commentRangeEnd w:id="88"/>
      <w:r w:rsidR="005576D2">
        <w:rPr>
          <w:rStyle w:val="CommentReference"/>
        </w:rPr>
        <w:commentReference w:id="88"/>
      </w:r>
      <w:r w:rsidRPr="00A44241">
        <w:rPr>
          <w:rFonts w:ascii="Times New Roman" w:hAnsi="Times New Roman" w:cs="Times New Roman"/>
          <w:sz w:val="24"/>
          <w:szCs w:val="24"/>
          <w:lang w:val="en"/>
        </w:rPr>
        <w:t xml:space="preserve">. The Holocaust presented an unimaginable </w:t>
      </w:r>
      <w:r w:rsidR="005576D2">
        <w:rPr>
          <w:rFonts w:ascii="Times New Roman" w:hAnsi="Times New Roman" w:cs="Times New Roman"/>
          <w:sz w:val="24"/>
          <w:szCs w:val="24"/>
          <w:lang w:val="en"/>
        </w:rPr>
        <w:t xml:space="preserve">ordeal and </w:t>
      </w:r>
      <w:r w:rsidRPr="00A44241">
        <w:rPr>
          <w:rFonts w:ascii="Times New Roman" w:hAnsi="Times New Roman" w:cs="Times New Roman"/>
          <w:sz w:val="24"/>
          <w:szCs w:val="24"/>
          <w:lang w:val="en"/>
        </w:rPr>
        <w:t>challenge, especially for parents</w:t>
      </w:r>
      <w:r w:rsidR="0050480B">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who did everything in their power to protect their </w:t>
      </w:r>
      <w:r w:rsidRPr="00A44241">
        <w:rPr>
          <w:rFonts w:ascii="Times New Roman" w:hAnsi="Times New Roman" w:cs="Times New Roman"/>
          <w:sz w:val="24"/>
          <w:szCs w:val="24"/>
          <w:lang w:val="en"/>
        </w:rPr>
        <w:lastRenderedPageBreak/>
        <w:t xml:space="preserve">children. However, in many cases, they were unable to </w:t>
      </w:r>
      <w:r w:rsidR="0050480B">
        <w:rPr>
          <w:rFonts w:ascii="Times New Roman" w:hAnsi="Times New Roman" w:cs="Times New Roman"/>
          <w:sz w:val="24"/>
          <w:szCs w:val="24"/>
          <w:lang w:val="en"/>
        </w:rPr>
        <w:t>do anything</w:t>
      </w:r>
      <w:r w:rsidR="0050480B" w:rsidRPr="00A44241">
        <w:rPr>
          <w:rFonts w:ascii="Times New Roman" w:hAnsi="Times New Roman" w:cs="Times New Roman"/>
          <w:sz w:val="24"/>
          <w:szCs w:val="24"/>
          <w:lang w:val="en"/>
        </w:rPr>
        <w:t xml:space="preserve"> </w:t>
      </w:r>
      <w:r w:rsidR="0050480B">
        <w:rPr>
          <w:rFonts w:ascii="Times New Roman" w:hAnsi="Times New Roman" w:cs="Times New Roman"/>
          <w:sz w:val="24"/>
          <w:szCs w:val="24"/>
          <w:lang w:val="en"/>
        </w:rPr>
        <w:t>to</w:t>
      </w:r>
      <w:r w:rsidR="0050480B"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prevent the death</w:t>
      </w:r>
      <w:r w:rsidR="0050480B">
        <w:rPr>
          <w:rFonts w:ascii="Times New Roman" w:hAnsi="Times New Roman" w:cs="Times New Roman"/>
          <w:sz w:val="24"/>
          <w:szCs w:val="24"/>
          <w:lang w:val="en"/>
        </w:rPr>
        <w:t xml:space="preserve">s </w:t>
      </w:r>
      <w:r w:rsidRPr="00A44241">
        <w:rPr>
          <w:rFonts w:ascii="Times New Roman" w:hAnsi="Times New Roman" w:cs="Times New Roman"/>
          <w:sz w:val="24"/>
          <w:szCs w:val="24"/>
          <w:lang w:val="en"/>
        </w:rPr>
        <w:t xml:space="preserve">of their </w:t>
      </w:r>
      <w:r w:rsidR="005576D2">
        <w:rPr>
          <w:rFonts w:ascii="Times New Roman" w:hAnsi="Times New Roman" w:cs="Times New Roman"/>
          <w:sz w:val="24"/>
          <w:szCs w:val="24"/>
          <w:lang w:val="en"/>
        </w:rPr>
        <w:t>offspring</w:t>
      </w:r>
      <w:r w:rsidRPr="00A44241">
        <w:rPr>
          <w:rFonts w:ascii="Times New Roman" w:hAnsi="Times New Roman" w:cs="Times New Roman"/>
          <w:sz w:val="24"/>
          <w:szCs w:val="24"/>
          <w:lang w:val="en"/>
        </w:rPr>
        <w:t xml:space="preserve">. The loss of a child symbolized the loss of the future and hope, as also expressed in the lament of the poet Itzhak </w:t>
      </w:r>
      <w:proofErr w:type="spellStart"/>
      <w:r w:rsidRPr="00A44241">
        <w:rPr>
          <w:rFonts w:ascii="Times New Roman" w:hAnsi="Times New Roman" w:cs="Times New Roman"/>
          <w:sz w:val="24"/>
          <w:szCs w:val="24"/>
          <w:lang w:val="en"/>
        </w:rPr>
        <w:t>Katzenelson</w:t>
      </w:r>
      <w:proofErr w:type="spellEnd"/>
      <w:r w:rsidRPr="00A44241">
        <w:rPr>
          <w:rFonts w:ascii="Times New Roman" w:hAnsi="Times New Roman" w:cs="Times New Roman"/>
          <w:sz w:val="24"/>
          <w:szCs w:val="24"/>
          <w:lang w:val="en"/>
        </w:rPr>
        <w:t xml:space="preserve"> for the Jewish people, a lament that begins with his description of the pain over the loss of his wife and two </w:t>
      </w:r>
      <w:commentRangeStart w:id="89"/>
      <w:r w:rsidRPr="00A44241">
        <w:rPr>
          <w:rFonts w:ascii="Times New Roman" w:hAnsi="Times New Roman" w:cs="Times New Roman"/>
          <w:sz w:val="24"/>
          <w:szCs w:val="24"/>
          <w:lang w:val="en"/>
        </w:rPr>
        <w:t>children</w:t>
      </w:r>
      <w:commentRangeEnd w:id="89"/>
      <w:r w:rsidR="00734985">
        <w:rPr>
          <w:rStyle w:val="CommentReference"/>
        </w:rPr>
        <w:commentReference w:id="89"/>
      </w:r>
      <w:r w:rsidRPr="00A44241">
        <w:rPr>
          <w:rFonts w:ascii="Times New Roman" w:hAnsi="Times New Roman" w:cs="Times New Roman"/>
          <w:sz w:val="24"/>
          <w:szCs w:val="24"/>
          <w:lang w:val="en"/>
        </w:rPr>
        <w:t>.</w:t>
      </w:r>
    </w:p>
    <w:p w14:paraId="523599CE" w14:textId="77777777" w:rsidR="00734985" w:rsidRDefault="00734985" w:rsidP="00734985">
      <w:pPr>
        <w:bidi w:val="0"/>
        <w:spacing w:line="240" w:lineRule="auto"/>
        <w:ind w:left="720"/>
        <w:rPr>
          <w:rFonts w:ascii="Times New Roman" w:hAnsi="Times New Roman" w:cs="Times New Roman"/>
          <w:sz w:val="24"/>
          <w:szCs w:val="24"/>
          <w:lang w:val="en"/>
        </w:rPr>
      </w:pPr>
      <w:r>
        <w:rPr>
          <w:rFonts w:ascii="Times New Roman" w:hAnsi="Times New Roman" w:cs="Times New Roman"/>
          <w:sz w:val="24"/>
          <w:szCs w:val="24"/>
          <w:lang w:val="en"/>
        </w:rPr>
        <w:t xml:space="preserve">But how can I? How can I lift my head? They took </w:t>
      </w:r>
      <w:proofErr w:type="gramStart"/>
      <w:r>
        <w:rPr>
          <w:rFonts w:ascii="Times New Roman" w:hAnsi="Times New Roman" w:cs="Times New Roman"/>
          <w:sz w:val="24"/>
          <w:szCs w:val="24"/>
          <w:lang w:val="en"/>
        </w:rPr>
        <w:t>my</w:t>
      </w:r>
      <w:proofErr w:type="gramEnd"/>
    </w:p>
    <w:p w14:paraId="709CC1DB" w14:textId="6982D4EF" w:rsidR="00734985" w:rsidRDefault="00734985" w:rsidP="00734985">
      <w:pPr>
        <w:bidi w:val="0"/>
        <w:spacing w:line="240" w:lineRule="auto"/>
        <w:ind w:left="720"/>
        <w:rPr>
          <w:rFonts w:ascii="Times New Roman" w:hAnsi="Times New Roman" w:cs="Times New Roman"/>
          <w:sz w:val="24"/>
          <w:szCs w:val="24"/>
          <w:lang w:val="en"/>
        </w:rPr>
      </w:pPr>
      <w:r>
        <w:rPr>
          <w:rFonts w:ascii="Times New Roman" w:hAnsi="Times New Roman" w:cs="Times New Roman"/>
          <w:sz w:val="24"/>
          <w:szCs w:val="24"/>
          <w:lang w:val="en"/>
        </w:rPr>
        <w:t xml:space="preserve">wife, sons Benzion and little </w:t>
      </w:r>
      <w:proofErr w:type="spellStart"/>
      <w:r>
        <w:rPr>
          <w:rFonts w:ascii="Times New Roman" w:hAnsi="Times New Roman" w:cs="Times New Roman"/>
          <w:sz w:val="24"/>
          <w:szCs w:val="24"/>
          <w:lang w:val="en"/>
        </w:rPr>
        <w:t>Yomele</w:t>
      </w:r>
      <w:proofErr w:type="spellEnd"/>
      <w:r>
        <w:rPr>
          <w:rFonts w:ascii="Times New Roman" w:hAnsi="Times New Roman" w:cs="Times New Roman"/>
          <w:sz w:val="24"/>
          <w:szCs w:val="24"/>
          <w:lang w:val="en"/>
        </w:rPr>
        <w:t>. No more with me</w:t>
      </w:r>
    </w:p>
    <w:p w14:paraId="16A5936A" w14:textId="5C8E10D9" w:rsidR="00734985" w:rsidRDefault="00734985" w:rsidP="00734985">
      <w:pPr>
        <w:bidi w:val="0"/>
        <w:spacing w:line="240" w:lineRule="auto"/>
        <w:ind w:left="720"/>
        <w:rPr>
          <w:rFonts w:ascii="Times New Roman" w:hAnsi="Times New Roman" w:cs="Times New Roman"/>
          <w:sz w:val="24"/>
          <w:szCs w:val="24"/>
          <w:lang w:val="en"/>
        </w:rPr>
      </w:pPr>
      <w:r>
        <w:rPr>
          <w:rFonts w:ascii="Times New Roman" w:hAnsi="Times New Roman" w:cs="Times New Roman"/>
          <w:sz w:val="24"/>
          <w:szCs w:val="24"/>
          <w:lang w:val="en"/>
        </w:rPr>
        <w:t>yet they</w:t>
      </w:r>
      <w:r w:rsidR="00152F61">
        <w:rPr>
          <w:rFonts w:ascii="Times New Roman" w:hAnsi="Times New Roman" w:cs="Times New Roman"/>
          <w:sz w:val="24"/>
          <w:szCs w:val="24"/>
          <w:lang w:val="en"/>
        </w:rPr>
        <w:t>’ll</w:t>
      </w:r>
      <w:r>
        <w:rPr>
          <w:rFonts w:ascii="Times New Roman" w:hAnsi="Times New Roman" w:cs="Times New Roman"/>
          <w:sz w:val="24"/>
          <w:szCs w:val="24"/>
          <w:lang w:val="en"/>
        </w:rPr>
        <w:t xml:space="preserve"> never leave, o dark shadows of my brightest ones,</w:t>
      </w:r>
    </w:p>
    <w:p w14:paraId="7568FD61" w14:textId="1929E17F" w:rsidR="005239C6" w:rsidRPr="00A44241" w:rsidRDefault="00734985" w:rsidP="00734985">
      <w:pPr>
        <w:bidi w:val="0"/>
        <w:spacing w:before="240" w:line="240" w:lineRule="auto"/>
        <w:ind w:left="720"/>
        <w:rPr>
          <w:rFonts w:ascii="Times New Roman" w:hAnsi="Times New Roman" w:cs="Times New Roman"/>
          <w:sz w:val="24"/>
          <w:szCs w:val="24"/>
          <w:rtl/>
        </w:rPr>
      </w:pPr>
      <w:r>
        <w:rPr>
          <w:rFonts w:ascii="Times New Roman" w:hAnsi="Times New Roman" w:cs="Times New Roman"/>
          <w:sz w:val="24"/>
          <w:szCs w:val="24"/>
          <w:lang w:val="en"/>
        </w:rPr>
        <w:t>shadows cold and blind.</w:t>
      </w:r>
      <w:r w:rsidRPr="00A44241">
        <w:rPr>
          <w:rFonts w:ascii="Times New Roman" w:hAnsi="Times New Roman" w:cs="Times New Roman"/>
          <w:sz w:val="24"/>
          <w:szCs w:val="24"/>
          <w:lang w:val="en"/>
        </w:rPr>
        <w:t xml:space="preserve"> </w:t>
      </w:r>
      <w:r w:rsidRPr="00A44241">
        <w:rPr>
          <w:rStyle w:val="FootnoteReference"/>
          <w:rFonts w:ascii="Times New Roman" w:hAnsi="Times New Roman" w:cs="Times New Roman"/>
          <w:sz w:val="24"/>
          <w:szCs w:val="24"/>
          <w:rtl/>
        </w:rPr>
        <w:footnoteReference w:id="3"/>
      </w:r>
    </w:p>
    <w:p w14:paraId="79CDDCAC" w14:textId="648D2E2D" w:rsidR="00807281" w:rsidRPr="00A44241" w:rsidRDefault="00000000" w:rsidP="00734985">
      <w:pPr>
        <w:bidi w:val="0"/>
        <w:spacing w:before="240" w:line="480" w:lineRule="auto"/>
        <w:rPr>
          <w:rFonts w:ascii="Times New Roman" w:hAnsi="Times New Roman" w:cs="Times New Roman"/>
          <w:sz w:val="24"/>
          <w:szCs w:val="24"/>
          <w:rtl/>
        </w:rPr>
      </w:pPr>
      <w:r w:rsidRPr="00A44241">
        <w:rPr>
          <w:rFonts w:ascii="Times New Roman" w:hAnsi="Times New Roman" w:cs="Times New Roman"/>
          <w:sz w:val="24"/>
          <w:szCs w:val="24"/>
          <w:lang w:val="en"/>
        </w:rPr>
        <w:t xml:space="preserve">This article </w:t>
      </w:r>
      <w:r w:rsidR="004B044D">
        <w:rPr>
          <w:rFonts w:ascii="Times New Roman" w:hAnsi="Times New Roman" w:cs="Times New Roman"/>
          <w:sz w:val="24"/>
          <w:szCs w:val="24"/>
          <w:lang w:val="en"/>
        </w:rPr>
        <w:t xml:space="preserve">explores </w:t>
      </w:r>
      <w:r w:rsidRPr="00A44241">
        <w:rPr>
          <w:rFonts w:ascii="Times New Roman" w:hAnsi="Times New Roman" w:cs="Times New Roman"/>
          <w:sz w:val="24"/>
          <w:szCs w:val="24"/>
          <w:lang w:val="en"/>
        </w:rPr>
        <w:t xml:space="preserve">the </w:t>
      </w:r>
      <w:r w:rsidR="005576D2">
        <w:rPr>
          <w:rFonts w:ascii="Times New Roman" w:hAnsi="Times New Roman" w:cs="Times New Roman"/>
          <w:sz w:val="24"/>
          <w:szCs w:val="24"/>
          <w:lang w:val="en"/>
        </w:rPr>
        <w:t>issue</w:t>
      </w:r>
      <w:r w:rsidR="0087356D"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of </w:t>
      </w:r>
      <w:r w:rsidR="0087356D">
        <w:rPr>
          <w:rFonts w:ascii="Times New Roman" w:hAnsi="Times New Roman" w:cs="Times New Roman"/>
          <w:sz w:val="24"/>
          <w:szCs w:val="24"/>
          <w:lang w:val="en"/>
        </w:rPr>
        <w:t xml:space="preserve">Jewish </w:t>
      </w:r>
      <w:r w:rsidRPr="00A44241">
        <w:rPr>
          <w:rFonts w:ascii="Times New Roman" w:hAnsi="Times New Roman" w:cs="Times New Roman"/>
          <w:sz w:val="24"/>
          <w:szCs w:val="24"/>
          <w:lang w:val="en"/>
        </w:rPr>
        <w:t xml:space="preserve">fatherhood during the Holocaust. However, since Holocaust experiences varied dramatically </w:t>
      </w:r>
      <w:r w:rsidRPr="00CD3FF4">
        <w:rPr>
          <w:rFonts w:ascii="Times New Roman" w:hAnsi="Times New Roman" w:cs="Times New Roman"/>
          <w:sz w:val="24"/>
          <w:szCs w:val="24"/>
          <w:lang w:val="en"/>
        </w:rPr>
        <w:t>from place to place,</w:t>
      </w:r>
      <w:r w:rsidRPr="00A44241">
        <w:rPr>
          <w:rFonts w:ascii="Times New Roman" w:hAnsi="Times New Roman" w:cs="Times New Roman"/>
          <w:sz w:val="24"/>
          <w:szCs w:val="24"/>
          <w:lang w:val="en"/>
        </w:rPr>
        <w:t xml:space="preserve"> </w:t>
      </w:r>
      <w:r w:rsidR="004B044D">
        <w:rPr>
          <w:rFonts w:ascii="Times New Roman" w:hAnsi="Times New Roman" w:cs="Times New Roman"/>
          <w:sz w:val="24"/>
          <w:szCs w:val="24"/>
          <w:lang w:val="en"/>
        </w:rPr>
        <w:t>for the purposes of this article</w:t>
      </w:r>
      <w:r w:rsidRPr="00A44241">
        <w:rPr>
          <w:rFonts w:ascii="Times New Roman" w:hAnsi="Times New Roman" w:cs="Times New Roman"/>
          <w:sz w:val="24"/>
          <w:szCs w:val="24"/>
          <w:lang w:val="en"/>
        </w:rPr>
        <w:t xml:space="preserve">, I will examine </w:t>
      </w:r>
      <w:r w:rsidR="0087356D">
        <w:rPr>
          <w:rFonts w:ascii="Times New Roman" w:hAnsi="Times New Roman" w:cs="Times New Roman"/>
          <w:sz w:val="24"/>
          <w:szCs w:val="24"/>
          <w:lang w:val="en"/>
        </w:rPr>
        <w:t xml:space="preserve">this </w:t>
      </w:r>
      <w:r w:rsidR="005576D2">
        <w:rPr>
          <w:rFonts w:ascii="Times New Roman" w:hAnsi="Times New Roman" w:cs="Times New Roman"/>
          <w:sz w:val="24"/>
          <w:szCs w:val="24"/>
          <w:lang w:val="en"/>
        </w:rPr>
        <w:t>issue</w:t>
      </w:r>
      <w:r w:rsidR="0087356D">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through the diaries of fathers who lived in the Warsaw Ghetto.</w:t>
      </w:r>
      <w:r w:rsidRPr="00A44241">
        <w:rPr>
          <w:rStyle w:val="FootnoteReference"/>
          <w:rFonts w:ascii="Times New Roman" w:hAnsi="Times New Roman" w:cs="Times New Roman"/>
          <w:sz w:val="24"/>
          <w:szCs w:val="24"/>
          <w:rtl/>
        </w:rPr>
        <w:footnoteReference w:id="4"/>
      </w:r>
      <w:r w:rsidRPr="00A44241">
        <w:rPr>
          <w:rFonts w:ascii="Times New Roman" w:hAnsi="Times New Roman" w:cs="Times New Roman"/>
          <w:sz w:val="24"/>
          <w:szCs w:val="24"/>
          <w:lang w:val="en"/>
        </w:rPr>
        <w:t xml:space="preserve"> From this, </w:t>
      </w:r>
      <w:r w:rsidR="005576D2">
        <w:rPr>
          <w:rFonts w:ascii="Times New Roman" w:hAnsi="Times New Roman" w:cs="Times New Roman"/>
          <w:sz w:val="24"/>
          <w:szCs w:val="24"/>
          <w:lang w:val="en"/>
        </w:rPr>
        <w:t>two questions</w:t>
      </w:r>
      <w:r w:rsidR="004B044D">
        <w:rPr>
          <w:rFonts w:ascii="Times New Roman" w:hAnsi="Times New Roman" w:cs="Times New Roman"/>
          <w:sz w:val="24"/>
          <w:szCs w:val="24"/>
          <w:lang w:val="en"/>
        </w:rPr>
        <w:t xml:space="preserve"> </w:t>
      </w:r>
      <w:r w:rsidR="004B044D">
        <w:rPr>
          <w:rFonts w:ascii="Times New Roman" w:hAnsi="Times New Roman" w:cs="Times New Roman"/>
          <w:sz w:val="24"/>
          <w:szCs w:val="24"/>
          <w:lang w:val="en"/>
        </w:rPr>
        <w:t>arise</w:t>
      </w:r>
      <w:r w:rsidRPr="00A44241">
        <w:rPr>
          <w:rFonts w:ascii="Times New Roman" w:hAnsi="Times New Roman" w:cs="Times New Roman"/>
          <w:sz w:val="24"/>
          <w:szCs w:val="24"/>
          <w:lang w:val="en"/>
        </w:rPr>
        <w:t xml:space="preserve">: </w:t>
      </w:r>
      <w:r w:rsidR="005576D2">
        <w:rPr>
          <w:rFonts w:ascii="Times New Roman" w:hAnsi="Times New Roman" w:cs="Times New Roman"/>
          <w:sz w:val="24"/>
          <w:szCs w:val="24"/>
          <w:lang w:val="en"/>
        </w:rPr>
        <w:t>W</w:t>
      </w:r>
      <w:r w:rsidRPr="00A44241">
        <w:rPr>
          <w:rFonts w:ascii="Times New Roman" w:hAnsi="Times New Roman" w:cs="Times New Roman"/>
          <w:sz w:val="24"/>
          <w:szCs w:val="24"/>
          <w:lang w:val="en"/>
        </w:rPr>
        <w:t xml:space="preserve">hat was the role of fatherhood in their considerations? In what way did it shape their </w:t>
      </w:r>
      <w:r w:rsidR="0087356D">
        <w:rPr>
          <w:rFonts w:ascii="Times New Roman" w:hAnsi="Times New Roman" w:cs="Times New Roman"/>
          <w:sz w:val="24"/>
          <w:szCs w:val="24"/>
          <w:lang w:val="en"/>
        </w:rPr>
        <w:t>perceptions</w:t>
      </w:r>
      <w:r w:rsidR="0087356D"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and actions in the reality in which they lived? </w:t>
      </w:r>
    </w:p>
    <w:p w14:paraId="5130AE16" w14:textId="42E873FA" w:rsidR="002477DE" w:rsidRPr="00A44241" w:rsidRDefault="0087356D" w:rsidP="00A44241">
      <w:pPr>
        <w:bidi w:val="0"/>
        <w:spacing w:line="480" w:lineRule="auto"/>
        <w:rPr>
          <w:rFonts w:ascii="Times New Roman" w:hAnsi="Times New Roman" w:cs="Times New Roman"/>
          <w:sz w:val="24"/>
          <w:szCs w:val="24"/>
          <w:rtl/>
        </w:rPr>
      </w:pPr>
      <w:r>
        <w:rPr>
          <w:rFonts w:ascii="Times New Roman" w:hAnsi="Times New Roman" w:cs="Times New Roman"/>
          <w:sz w:val="24"/>
          <w:szCs w:val="24"/>
          <w:lang w:val="en"/>
        </w:rPr>
        <w:t xml:space="preserve">Many </w:t>
      </w:r>
      <w:r w:rsidR="00000000" w:rsidRPr="00A44241">
        <w:rPr>
          <w:rFonts w:ascii="Times New Roman" w:hAnsi="Times New Roman" w:cs="Times New Roman"/>
          <w:sz w:val="24"/>
          <w:szCs w:val="24"/>
          <w:lang w:val="en"/>
        </w:rPr>
        <w:t xml:space="preserve">Warsaw </w:t>
      </w:r>
      <w:r>
        <w:rPr>
          <w:rFonts w:ascii="Times New Roman" w:hAnsi="Times New Roman" w:cs="Times New Roman"/>
          <w:sz w:val="24"/>
          <w:szCs w:val="24"/>
          <w:lang w:val="en"/>
        </w:rPr>
        <w:t>G</w:t>
      </w:r>
      <w:r w:rsidR="00000000" w:rsidRPr="00A44241">
        <w:rPr>
          <w:rFonts w:ascii="Times New Roman" w:hAnsi="Times New Roman" w:cs="Times New Roman"/>
          <w:sz w:val="24"/>
          <w:szCs w:val="24"/>
          <w:lang w:val="en"/>
        </w:rPr>
        <w:t>hetto</w:t>
      </w:r>
      <w:r>
        <w:rPr>
          <w:rFonts w:ascii="Times New Roman" w:hAnsi="Times New Roman" w:cs="Times New Roman"/>
          <w:sz w:val="24"/>
          <w:szCs w:val="24"/>
          <w:lang w:val="en"/>
        </w:rPr>
        <w:t xml:space="preserve"> </w:t>
      </w:r>
      <w:r w:rsidR="004B044D">
        <w:rPr>
          <w:rFonts w:ascii="Times New Roman" w:hAnsi="Times New Roman" w:cs="Times New Roman"/>
          <w:sz w:val="24"/>
          <w:szCs w:val="24"/>
          <w:lang w:val="en"/>
        </w:rPr>
        <w:t>residents</w:t>
      </w:r>
      <w:r w:rsidR="004B044D">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wrote diaries. Some of the diarists were </w:t>
      </w:r>
      <w:r w:rsidR="00000000" w:rsidRPr="00A44241">
        <w:rPr>
          <w:rFonts w:ascii="Times New Roman" w:hAnsi="Times New Roman" w:cs="Times New Roman"/>
          <w:sz w:val="24"/>
          <w:szCs w:val="24"/>
          <w:lang w:val="en"/>
        </w:rPr>
        <w:t xml:space="preserve">women or boys </w:t>
      </w:r>
      <w:r w:rsidR="004B044D">
        <w:rPr>
          <w:rFonts w:ascii="Times New Roman" w:hAnsi="Times New Roman" w:cs="Times New Roman"/>
          <w:sz w:val="24"/>
          <w:szCs w:val="24"/>
          <w:lang w:val="en"/>
        </w:rPr>
        <w:t>or</w:t>
      </w:r>
      <w:r w:rsidR="00000000" w:rsidRPr="00A44241">
        <w:rPr>
          <w:rFonts w:ascii="Times New Roman" w:hAnsi="Times New Roman" w:cs="Times New Roman"/>
          <w:sz w:val="24"/>
          <w:szCs w:val="24"/>
          <w:lang w:val="en"/>
        </w:rPr>
        <w:t xml:space="preserve"> men who were not fathers</w:t>
      </w:r>
      <w:r>
        <w:rPr>
          <w:rFonts w:ascii="Times New Roman" w:hAnsi="Times New Roman" w:cs="Times New Roman"/>
          <w:sz w:val="24"/>
          <w:szCs w:val="24"/>
          <w:lang w:val="en"/>
        </w:rPr>
        <w:t>.</w:t>
      </w:r>
      <w:r w:rsidR="00000000" w:rsidRPr="00A44241">
        <w:rPr>
          <w:rStyle w:val="FootnoteReference"/>
          <w:rFonts w:ascii="Times New Roman" w:hAnsi="Times New Roman" w:cs="Times New Roman"/>
          <w:sz w:val="24"/>
          <w:szCs w:val="24"/>
          <w:rtl/>
        </w:rPr>
        <w:footnoteReference w:id="5"/>
      </w:r>
      <w:r w:rsidR="00000000" w:rsidRPr="00A44241">
        <w:rPr>
          <w:rFonts w:ascii="Times New Roman" w:hAnsi="Times New Roman" w:cs="Times New Roman"/>
          <w:sz w:val="24"/>
          <w:szCs w:val="24"/>
          <w:lang w:val="en"/>
        </w:rPr>
        <w:t xml:space="preserve"> Likewise, </w:t>
      </w:r>
      <w:r>
        <w:rPr>
          <w:rFonts w:ascii="Times New Roman" w:hAnsi="Times New Roman" w:cs="Times New Roman"/>
          <w:sz w:val="24"/>
          <w:szCs w:val="24"/>
          <w:lang w:val="en"/>
        </w:rPr>
        <w:t>some diaries were written by fathers who did not make extensive references to</w:t>
      </w:r>
      <w:r w:rsidR="00000000" w:rsidRPr="00A44241">
        <w:rPr>
          <w:rFonts w:ascii="Times New Roman" w:hAnsi="Times New Roman" w:cs="Times New Roman"/>
          <w:sz w:val="24"/>
          <w:szCs w:val="24"/>
          <w:lang w:val="en"/>
        </w:rPr>
        <w:t xml:space="preserve"> their children</w:t>
      </w:r>
      <w:r>
        <w:rPr>
          <w:rFonts w:ascii="Times New Roman" w:hAnsi="Times New Roman" w:cs="Times New Roman"/>
          <w:sz w:val="24"/>
          <w:szCs w:val="24"/>
          <w:lang w:val="en"/>
        </w:rPr>
        <w:t xml:space="preserve"> in </w:t>
      </w:r>
      <w:r w:rsidR="00000000" w:rsidRPr="00A44241">
        <w:rPr>
          <w:rFonts w:ascii="Times New Roman" w:hAnsi="Times New Roman" w:cs="Times New Roman"/>
          <w:sz w:val="24"/>
          <w:szCs w:val="24"/>
          <w:lang w:val="en"/>
        </w:rPr>
        <w:t>the</w:t>
      </w:r>
      <w:r>
        <w:rPr>
          <w:rFonts w:ascii="Times New Roman" w:hAnsi="Times New Roman" w:cs="Times New Roman"/>
          <w:sz w:val="24"/>
          <w:szCs w:val="24"/>
          <w:lang w:val="en"/>
        </w:rPr>
        <w:t>ir writings</w:t>
      </w:r>
      <w:r w:rsidR="00000000" w:rsidRPr="00A44241">
        <w:rPr>
          <w:rFonts w:ascii="Times New Roman" w:hAnsi="Times New Roman" w:cs="Times New Roman"/>
          <w:sz w:val="24"/>
          <w:szCs w:val="24"/>
          <w:lang w:val="en"/>
        </w:rPr>
        <w:t xml:space="preserve">. </w:t>
      </w:r>
      <w:r w:rsidR="000406BF">
        <w:rPr>
          <w:rFonts w:ascii="Times New Roman" w:hAnsi="Times New Roman" w:cs="Times New Roman"/>
          <w:sz w:val="24"/>
          <w:szCs w:val="24"/>
          <w:lang w:val="en"/>
        </w:rPr>
        <w:t>For example, t</w:t>
      </w:r>
      <w:r w:rsidR="00000000" w:rsidRPr="00A44241">
        <w:rPr>
          <w:rFonts w:ascii="Times New Roman" w:hAnsi="Times New Roman" w:cs="Times New Roman"/>
          <w:sz w:val="24"/>
          <w:szCs w:val="24"/>
          <w:lang w:val="en"/>
        </w:rPr>
        <w:t>he educator Chaim Aharon Kaplan rarely wrote about his daughter and son in his diary</w:t>
      </w:r>
      <w:r w:rsidR="00780A63">
        <w:rPr>
          <w:rFonts w:ascii="Times New Roman" w:hAnsi="Times New Roman" w:cs="Times New Roman"/>
          <w:sz w:val="24"/>
          <w:szCs w:val="24"/>
          <w:lang w:val="en"/>
        </w:rPr>
        <w:t xml:space="preserve">. One </w:t>
      </w:r>
      <w:r w:rsidR="004B044D" w:rsidRPr="00A44241">
        <w:rPr>
          <w:rFonts w:ascii="Times New Roman" w:hAnsi="Times New Roman" w:cs="Times New Roman"/>
          <w:sz w:val="24"/>
          <w:szCs w:val="24"/>
          <w:lang w:val="en"/>
        </w:rPr>
        <w:t>likel</w:t>
      </w:r>
      <w:r w:rsidR="004B044D">
        <w:rPr>
          <w:rFonts w:ascii="Times New Roman" w:hAnsi="Times New Roman" w:cs="Times New Roman"/>
          <w:sz w:val="24"/>
          <w:szCs w:val="24"/>
          <w:lang w:val="en"/>
        </w:rPr>
        <w:t xml:space="preserve">y </w:t>
      </w:r>
      <w:r w:rsidR="00000000" w:rsidRPr="00A44241">
        <w:rPr>
          <w:rFonts w:ascii="Times New Roman" w:hAnsi="Times New Roman" w:cs="Times New Roman"/>
          <w:sz w:val="24"/>
          <w:szCs w:val="24"/>
          <w:lang w:val="en"/>
        </w:rPr>
        <w:t xml:space="preserve">reason for this is </w:t>
      </w:r>
      <w:r w:rsidR="004B044D">
        <w:rPr>
          <w:rFonts w:ascii="Times New Roman" w:hAnsi="Times New Roman" w:cs="Times New Roman"/>
          <w:sz w:val="24"/>
          <w:szCs w:val="24"/>
          <w:lang w:val="en"/>
        </w:rPr>
        <w:t xml:space="preserve">that </w:t>
      </w:r>
      <w:r w:rsidR="00000000" w:rsidRPr="00A44241">
        <w:rPr>
          <w:rFonts w:ascii="Times New Roman" w:hAnsi="Times New Roman" w:cs="Times New Roman"/>
          <w:sz w:val="24"/>
          <w:szCs w:val="24"/>
          <w:lang w:val="en"/>
        </w:rPr>
        <w:t xml:space="preserve">his adult children lived in </w:t>
      </w:r>
      <w:r>
        <w:rPr>
          <w:rFonts w:ascii="Times New Roman" w:hAnsi="Times New Roman" w:cs="Times New Roman"/>
          <w:sz w:val="24"/>
          <w:szCs w:val="24"/>
          <w:lang w:val="en"/>
        </w:rPr>
        <w:t>the Jewish settlement in the Land of Israel</w:t>
      </w:r>
      <w:r w:rsidR="00000000" w:rsidRPr="00A44241">
        <w:rPr>
          <w:rFonts w:ascii="Times New Roman" w:hAnsi="Times New Roman" w:cs="Times New Roman"/>
          <w:sz w:val="24"/>
          <w:szCs w:val="24"/>
          <w:lang w:val="en"/>
        </w:rPr>
        <w:t xml:space="preserve">, and therefore his </w:t>
      </w:r>
      <w:r w:rsidR="00780A63">
        <w:rPr>
          <w:rFonts w:ascii="Times New Roman" w:hAnsi="Times New Roman" w:cs="Times New Roman"/>
          <w:sz w:val="24"/>
          <w:szCs w:val="24"/>
          <w:lang w:val="en"/>
        </w:rPr>
        <w:t>worry</w:t>
      </w:r>
      <w:r w:rsidR="00000000" w:rsidRPr="00A44241">
        <w:rPr>
          <w:rFonts w:ascii="Times New Roman" w:hAnsi="Times New Roman" w:cs="Times New Roman"/>
          <w:sz w:val="24"/>
          <w:szCs w:val="24"/>
          <w:lang w:val="en"/>
        </w:rPr>
        <w:t xml:space="preserve"> for them was less. </w:t>
      </w:r>
      <w:r w:rsidR="00000000" w:rsidRPr="00A44241">
        <w:rPr>
          <w:rFonts w:ascii="Times New Roman" w:hAnsi="Times New Roman" w:cs="Times New Roman"/>
          <w:sz w:val="24"/>
          <w:szCs w:val="24"/>
          <w:lang w:val="en"/>
        </w:rPr>
        <w:lastRenderedPageBreak/>
        <w:t xml:space="preserve">Nevertheless, at the beginning of his diary, he briefly addresses the gap between the personal and the public, noting that the </w:t>
      </w:r>
      <w:r>
        <w:rPr>
          <w:rFonts w:ascii="Times New Roman" w:hAnsi="Times New Roman" w:cs="Times New Roman"/>
          <w:sz w:val="24"/>
          <w:szCs w:val="24"/>
          <w:lang w:val="en"/>
        </w:rPr>
        <w:t>idea</w:t>
      </w:r>
      <w:r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 xml:space="preserve">of being a father </w:t>
      </w:r>
      <w:r>
        <w:rPr>
          <w:rFonts w:ascii="Times New Roman" w:hAnsi="Times New Roman" w:cs="Times New Roman"/>
          <w:sz w:val="24"/>
          <w:szCs w:val="24"/>
          <w:lang w:val="en"/>
        </w:rPr>
        <w:t>was a</w:t>
      </w:r>
      <w:r w:rsidR="00000000" w:rsidRPr="00A44241">
        <w:rPr>
          <w:rFonts w:ascii="Times New Roman" w:hAnsi="Times New Roman" w:cs="Times New Roman"/>
          <w:sz w:val="24"/>
          <w:szCs w:val="24"/>
          <w:lang w:val="en"/>
        </w:rPr>
        <w:t xml:space="preserve">lways </w:t>
      </w:r>
      <w:r w:rsidR="00314D65">
        <w:rPr>
          <w:rFonts w:ascii="Times New Roman" w:hAnsi="Times New Roman" w:cs="Times New Roman"/>
          <w:sz w:val="24"/>
          <w:szCs w:val="24"/>
          <w:lang w:val="en"/>
        </w:rPr>
        <w:t>present in his thoughts</w:t>
      </w:r>
      <w:r w:rsidR="00000000" w:rsidRPr="00A44241">
        <w:rPr>
          <w:rFonts w:ascii="Times New Roman" w:hAnsi="Times New Roman" w:cs="Times New Roman"/>
          <w:sz w:val="24"/>
          <w:szCs w:val="24"/>
          <w:lang w:val="en"/>
        </w:rPr>
        <w:t>:</w:t>
      </w:r>
    </w:p>
    <w:p w14:paraId="6AF116A3" w14:textId="50086EC3" w:rsidR="00EB7964" w:rsidRPr="00A44241" w:rsidRDefault="00000000" w:rsidP="00A44241">
      <w:pPr>
        <w:bidi w:val="0"/>
        <w:spacing w:line="480" w:lineRule="auto"/>
        <w:ind w:left="720"/>
        <w:rPr>
          <w:rFonts w:ascii="Times New Roman" w:hAnsi="Times New Roman" w:cs="Times New Roman"/>
          <w:sz w:val="24"/>
          <w:szCs w:val="24"/>
          <w:rtl/>
        </w:rPr>
      </w:pPr>
      <w:r w:rsidRPr="00A44241">
        <w:rPr>
          <w:rFonts w:ascii="Times New Roman" w:hAnsi="Times New Roman" w:cs="Times New Roman"/>
          <w:sz w:val="24"/>
          <w:szCs w:val="24"/>
          <w:lang w:val="en"/>
        </w:rPr>
        <w:t xml:space="preserve"> </w:t>
      </w:r>
      <w:r w:rsidRPr="00306327">
        <w:rPr>
          <w:rFonts w:ascii="Times New Roman" w:hAnsi="Times New Roman" w:cs="Times New Roman"/>
          <w:sz w:val="24"/>
          <w:szCs w:val="24"/>
          <w:lang w:val="en"/>
        </w:rPr>
        <w:t xml:space="preserve">Within the general </w:t>
      </w:r>
      <w:commentRangeStart w:id="90"/>
      <w:proofErr w:type="spellStart"/>
      <w:r w:rsidR="00306327" w:rsidRPr="00306327">
        <w:rPr>
          <w:rFonts w:ascii="Times New Roman" w:hAnsi="Times New Roman" w:cs="Times New Roman"/>
          <w:i/>
          <w:iCs/>
          <w:sz w:val="24"/>
          <w:szCs w:val="24"/>
          <w:lang w:val="en"/>
        </w:rPr>
        <w:t>tzores</w:t>
      </w:r>
      <w:proofErr w:type="spellEnd"/>
      <w:r w:rsidR="00306327">
        <w:rPr>
          <w:rFonts w:ascii="Times New Roman" w:hAnsi="Times New Roman" w:cs="Times New Roman"/>
          <w:sz w:val="24"/>
          <w:szCs w:val="24"/>
          <w:lang w:val="en"/>
        </w:rPr>
        <w:t xml:space="preserve"> </w:t>
      </w:r>
      <w:commentRangeEnd w:id="90"/>
      <w:r w:rsidR="00306327">
        <w:rPr>
          <w:rStyle w:val="CommentReference"/>
        </w:rPr>
        <w:commentReference w:id="90"/>
      </w:r>
      <w:r w:rsidR="00306327">
        <w:rPr>
          <w:rFonts w:ascii="Times New Roman" w:hAnsi="Times New Roman" w:cs="Times New Roman"/>
          <w:sz w:val="24"/>
          <w:szCs w:val="24"/>
          <w:lang w:val="en"/>
        </w:rPr>
        <w:t>[troubles]</w:t>
      </w:r>
      <w:r w:rsidRPr="00306327">
        <w:rPr>
          <w:rFonts w:ascii="Times New Roman" w:hAnsi="Times New Roman" w:cs="Times New Roman"/>
          <w:sz w:val="24"/>
          <w:szCs w:val="24"/>
          <w:lang w:val="en"/>
        </w:rPr>
        <w:t xml:space="preserve">, </w:t>
      </w:r>
      <w:r w:rsidR="00AA1099" w:rsidRPr="00306327">
        <w:rPr>
          <w:rFonts w:ascii="Times New Roman" w:hAnsi="Times New Roman" w:cs="Times New Roman"/>
          <w:sz w:val="24"/>
          <w:szCs w:val="24"/>
          <w:lang w:val="en"/>
        </w:rPr>
        <w:t>everyone has</w:t>
      </w:r>
      <w:r w:rsidRPr="00306327">
        <w:rPr>
          <w:rFonts w:ascii="Times New Roman" w:hAnsi="Times New Roman" w:cs="Times New Roman"/>
          <w:sz w:val="24"/>
          <w:szCs w:val="24"/>
          <w:lang w:val="en"/>
        </w:rPr>
        <w:t xml:space="preserve"> </w:t>
      </w:r>
      <w:r w:rsidR="00AA1099" w:rsidRPr="00306327">
        <w:rPr>
          <w:rFonts w:ascii="Times New Roman" w:hAnsi="Times New Roman" w:cs="Times New Roman"/>
          <w:sz w:val="24"/>
          <w:szCs w:val="24"/>
          <w:lang w:val="en"/>
        </w:rPr>
        <w:t xml:space="preserve">his own special corner </w:t>
      </w:r>
      <w:r w:rsidR="00306327">
        <w:rPr>
          <w:rFonts w:ascii="Times New Roman" w:hAnsi="Times New Roman" w:cs="Times New Roman"/>
          <w:sz w:val="24"/>
          <w:szCs w:val="24"/>
          <w:lang w:val="en"/>
        </w:rPr>
        <w:t>with</w:t>
      </w:r>
      <w:r w:rsidR="00AA1099" w:rsidRPr="00306327">
        <w:rPr>
          <w:rFonts w:ascii="Times New Roman" w:hAnsi="Times New Roman" w:cs="Times New Roman"/>
          <w:sz w:val="24"/>
          <w:szCs w:val="24"/>
          <w:lang w:val="en"/>
        </w:rPr>
        <w:t xml:space="preserve"> his </w:t>
      </w:r>
      <w:r w:rsidR="00306327">
        <w:rPr>
          <w:rFonts w:ascii="Times New Roman" w:hAnsi="Times New Roman" w:cs="Times New Roman"/>
          <w:sz w:val="24"/>
          <w:szCs w:val="24"/>
          <w:lang w:val="en"/>
        </w:rPr>
        <w:t xml:space="preserve">own unique </w:t>
      </w:r>
      <w:r w:rsidRPr="00306327">
        <w:rPr>
          <w:rFonts w:ascii="Times New Roman" w:hAnsi="Times New Roman" w:cs="Times New Roman"/>
          <w:sz w:val="24"/>
          <w:szCs w:val="24"/>
          <w:lang w:val="en"/>
        </w:rPr>
        <w:t xml:space="preserve">individual </w:t>
      </w:r>
      <w:proofErr w:type="spellStart"/>
      <w:r w:rsidR="00306327" w:rsidRPr="00306327">
        <w:rPr>
          <w:rFonts w:ascii="Times New Roman" w:hAnsi="Times New Roman" w:cs="Times New Roman"/>
          <w:i/>
          <w:iCs/>
          <w:sz w:val="24"/>
          <w:szCs w:val="24"/>
          <w:lang w:val="en"/>
        </w:rPr>
        <w:t>tzores</w:t>
      </w:r>
      <w:proofErr w:type="spellEnd"/>
      <w:r w:rsidRPr="00306327">
        <w:rPr>
          <w:rFonts w:ascii="Times New Roman" w:hAnsi="Times New Roman" w:cs="Times New Roman"/>
          <w:sz w:val="24"/>
          <w:szCs w:val="24"/>
          <w:lang w:val="en"/>
        </w:rPr>
        <w:t xml:space="preserve">. Even within a general </w:t>
      </w:r>
      <w:commentRangeStart w:id="91"/>
      <w:proofErr w:type="spellStart"/>
      <w:r w:rsidR="00F62746" w:rsidRPr="00306327">
        <w:rPr>
          <w:rFonts w:ascii="Times New Roman" w:hAnsi="Times New Roman" w:cs="Times New Roman"/>
          <w:i/>
          <w:iCs/>
          <w:sz w:val="24"/>
          <w:szCs w:val="24"/>
          <w:lang w:val="en"/>
        </w:rPr>
        <w:t>androloimosso</w:t>
      </w:r>
      <w:proofErr w:type="spellEnd"/>
      <w:r w:rsidR="00F62746" w:rsidRPr="00306327">
        <w:rPr>
          <w:rFonts w:ascii="Times New Roman" w:hAnsi="Times New Roman" w:cs="Times New Roman"/>
          <w:sz w:val="24"/>
          <w:szCs w:val="24"/>
          <w:lang w:val="en"/>
        </w:rPr>
        <w:t xml:space="preserve"> </w:t>
      </w:r>
      <w:commentRangeEnd w:id="91"/>
      <w:r w:rsidR="00F62746" w:rsidRPr="00306327">
        <w:rPr>
          <w:rStyle w:val="CommentReference"/>
        </w:rPr>
        <w:commentReference w:id="91"/>
      </w:r>
      <w:r w:rsidR="00F62746" w:rsidRPr="00306327">
        <w:rPr>
          <w:rFonts w:ascii="Times New Roman" w:hAnsi="Times New Roman" w:cs="Times New Roman"/>
          <w:sz w:val="24"/>
          <w:szCs w:val="24"/>
          <w:lang w:val="en"/>
        </w:rPr>
        <w:t>[a chaotic</w:t>
      </w:r>
      <w:r w:rsidR="00304543">
        <w:rPr>
          <w:rFonts w:ascii="Times New Roman" w:hAnsi="Times New Roman" w:cs="Times New Roman"/>
          <w:sz w:val="24"/>
          <w:szCs w:val="24"/>
          <w:lang w:val="en"/>
        </w:rPr>
        <w:t>, harsh</w:t>
      </w:r>
      <w:r w:rsidR="00F62746" w:rsidRPr="00306327">
        <w:rPr>
          <w:rFonts w:ascii="Times New Roman" w:hAnsi="Times New Roman" w:cs="Times New Roman"/>
          <w:sz w:val="24"/>
          <w:szCs w:val="24"/>
          <w:lang w:val="en"/>
        </w:rPr>
        <w:t xml:space="preserve"> </w:t>
      </w:r>
      <w:r w:rsidR="00304543">
        <w:rPr>
          <w:rFonts w:ascii="Times New Roman" w:hAnsi="Times New Roman" w:cs="Times New Roman"/>
          <w:sz w:val="24"/>
          <w:szCs w:val="24"/>
          <w:lang w:val="en"/>
        </w:rPr>
        <w:t>collective</w:t>
      </w:r>
      <w:r w:rsidR="00F62746" w:rsidRPr="00306327">
        <w:rPr>
          <w:rFonts w:ascii="Times New Roman" w:hAnsi="Times New Roman" w:cs="Times New Roman"/>
          <w:sz w:val="24"/>
          <w:szCs w:val="24"/>
          <w:lang w:val="en"/>
        </w:rPr>
        <w:t xml:space="preserve"> punishment]</w:t>
      </w:r>
      <w:r w:rsidRPr="00306327">
        <w:rPr>
          <w:rFonts w:ascii="Times New Roman" w:hAnsi="Times New Roman" w:cs="Times New Roman"/>
          <w:sz w:val="24"/>
          <w:szCs w:val="24"/>
          <w:lang w:val="en"/>
        </w:rPr>
        <w:t>, e</w:t>
      </w:r>
      <w:r w:rsidR="00F62746" w:rsidRPr="00306327">
        <w:rPr>
          <w:rFonts w:ascii="Times New Roman" w:hAnsi="Times New Roman" w:cs="Times New Roman"/>
          <w:sz w:val="24"/>
          <w:szCs w:val="24"/>
          <w:lang w:val="en"/>
        </w:rPr>
        <w:t>veryone lives</w:t>
      </w:r>
      <w:r w:rsidRPr="00306327">
        <w:rPr>
          <w:rFonts w:ascii="Times New Roman" w:hAnsi="Times New Roman" w:cs="Times New Roman"/>
          <w:sz w:val="24"/>
          <w:szCs w:val="24"/>
          <w:lang w:val="en"/>
        </w:rPr>
        <w:t xml:space="preserve"> his own life. </w:t>
      </w:r>
      <w:r w:rsidR="00F62746" w:rsidRPr="00306327">
        <w:rPr>
          <w:rFonts w:ascii="Times New Roman" w:hAnsi="Times New Roman" w:cs="Times New Roman"/>
          <w:sz w:val="24"/>
          <w:szCs w:val="24"/>
          <w:lang w:val="en"/>
        </w:rPr>
        <w:t xml:space="preserve">Being a </w:t>
      </w:r>
      <w:r w:rsidRPr="00306327">
        <w:rPr>
          <w:rFonts w:ascii="Times New Roman" w:hAnsi="Times New Roman" w:cs="Times New Roman"/>
          <w:sz w:val="24"/>
          <w:szCs w:val="24"/>
          <w:lang w:val="en"/>
        </w:rPr>
        <w:t xml:space="preserve">central and major figure in the general </w:t>
      </w:r>
      <w:r w:rsidR="00F62746" w:rsidRPr="00306327">
        <w:rPr>
          <w:rFonts w:ascii="Times New Roman" w:hAnsi="Times New Roman" w:cs="Times New Roman"/>
          <w:sz w:val="24"/>
          <w:szCs w:val="24"/>
          <w:lang w:val="en"/>
        </w:rPr>
        <w:t>upheaval</w:t>
      </w:r>
      <w:r w:rsidRPr="00306327">
        <w:rPr>
          <w:rFonts w:ascii="Times New Roman" w:hAnsi="Times New Roman" w:cs="Times New Roman"/>
          <w:sz w:val="24"/>
          <w:szCs w:val="24"/>
          <w:lang w:val="en"/>
        </w:rPr>
        <w:t xml:space="preserve"> that</w:t>
      </w:r>
      <w:r w:rsidR="00304543">
        <w:rPr>
          <w:rFonts w:ascii="Times New Roman" w:hAnsi="Times New Roman" w:cs="Times New Roman"/>
          <w:sz w:val="24"/>
          <w:szCs w:val="24"/>
          <w:lang w:val="en"/>
        </w:rPr>
        <w:t xml:space="preserve"> has</w:t>
      </w:r>
      <w:r w:rsidRPr="00306327">
        <w:rPr>
          <w:rFonts w:ascii="Times New Roman" w:hAnsi="Times New Roman" w:cs="Times New Roman"/>
          <w:sz w:val="24"/>
          <w:szCs w:val="24"/>
          <w:lang w:val="en"/>
        </w:rPr>
        <w:t xml:space="preserve"> radically changed our lives and turned my world upside down, I never for a moment</w:t>
      </w:r>
      <w:r w:rsidR="00F62746" w:rsidRPr="00306327">
        <w:rPr>
          <w:rFonts w:ascii="Times New Roman" w:hAnsi="Times New Roman" w:cs="Times New Roman"/>
          <w:sz w:val="24"/>
          <w:szCs w:val="24"/>
          <w:lang w:val="en"/>
        </w:rPr>
        <w:t xml:space="preserve"> </w:t>
      </w:r>
      <w:r w:rsidR="00304543">
        <w:rPr>
          <w:rFonts w:ascii="Times New Roman" w:hAnsi="Times New Roman" w:cs="Times New Roman"/>
          <w:sz w:val="24"/>
          <w:szCs w:val="24"/>
          <w:lang w:val="en"/>
        </w:rPr>
        <w:t xml:space="preserve">forgot </w:t>
      </w:r>
      <w:r w:rsidR="00F62746" w:rsidRPr="00306327">
        <w:rPr>
          <w:rFonts w:ascii="Times New Roman" w:hAnsi="Times New Roman" w:cs="Times New Roman"/>
          <w:sz w:val="24"/>
          <w:szCs w:val="24"/>
          <w:lang w:val="en"/>
        </w:rPr>
        <w:t>those closest to me</w:t>
      </w:r>
      <w:r w:rsidRPr="00306327">
        <w:rPr>
          <w:rFonts w:ascii="Times New Roman" w:hAnsi="Times New Roman" w:cs="Times New Roman"/>
          <w:sz w:val="24"/>
          <w:szCs w:val="24"/>
          <w:lang w:val="en"/>
        </w:rPr>
        <w:t>, even though they were</w:t>
      </w:r>
      <w:r w:rsidR="00F62746" w:rsidRPr="00306327">
        <w:rPr>
          <w:rFonts w:ascii="Times New Roman" w:hAnsi="Times New Roman" w:cs="Times New Roman"/>
          <w:sz w:val="24"/>
          <w:szCs w:val="24"/>
          <w:lang w:val="en"/>
        </w:rPr>
        <w:t xml:space="preserve"> several</w:t>
      </w:r>
      <w:r w:rsidRPr="00306327">
        <w:rPr>
          <w:rFonts w:ascii="Times New Roman" w:hAnsi="Times New Roman" w:cs="Times New Roman"/>
          <w:sz w:val="24"/>
          <w:szCs w:val="24"/>
          <w:lang w:val="en"/>
        </w:rPr>
        <w:t xml:space="preserve"> thousand</w:t>
      </w:r>
      <w:r w:rsidR="00F62746" w:rsidRPr="00306327">
        <w:rPr>
          <w:rFonts w:ascii="Times New Roman" w:hAnsi="Times New Roman" w:cs="Times New Roman"/>
          <w:sz w:val="24"/>
          <w:szCs w:val="24"/>
          <w:lang w:val="en"/>
        </w:rPr>
        <w:t xml:space="preserve"> </w:t>
      </w:r>
      <w:commentRangeStart w:id="92"/>
      <w:commentRangeStart w:id="93"/>
      <w:r w:rsidR="00F62746" w:rsidRPr="00306327">
        <w:rPr>
          <w:rFonts w:ascii="Times New Roman" w:hAnsi="Times New Roman" w:cs="Times New Roman"/>
          <w:i/>
          <w:iCs/>
          <w:sz w:val="24"/>
          <w:szCs w:val="24"/>
          <w:lang w:val="en"/>
        </w:rPr>
        <w:t>parasangs</w:t>
      </w:r>
      <w:commentRangeEnd w:id="93"/>
      <w:r w:rsidR="003F0BB1">
        <w:rPr>
          <w:rStyle w:val="CommentReference"/>
        </w:rPr>
        <w:commentReference w:id="93"/>
      </w:r>
      <w:r w:rsidR="00F62746" w:rsidRPr="00306327">
        <w:rPr>
          <w:rFonts w:ascii="Times New Roman" w:hAnsi="Times New Roman" w:cs="Times New Roman"/>
          <w:sz w:val="24"/>
          <w:szCs w:val="24"/>
          <w:lang w:val="en"/>
        </w:rPr>
        <w:t xml:space="preserve"> </w:t>
      </w:r>
      <w:commentRangeEnd w:id="92"/>
      <w:r w:rsidR="00304543">
        <w:rPr>
          <w:rStyle w:val="CommentReference"/>
        </w:rPr>
        <w:commentReference w:id="92"/>
      </w:r>
      <w:r w:rsidRPr="00306327">
        <w:rPr>
          <w:rFonts w:ascii="Times New Roman" w:hAnsi="Times New Roman" w:cs="Times New Roman"/>
          <w:sz w:val="24"/>
          <w:szCs w:val="24"/>
          <w:lang w:val="en"/>
        </w:rPr>
        <w:t xml:space="preserve">away from me. These </w:t>
      </w:r>
      <w:r w:rsidR="00F62746" w:rsidRPr="00306327">
        <w:rPr>
          <w:rFonts w:ascii="Times New Roman" w:hAnsi="Times New Roman" w:cs="Times New Roman"/>
          <w:sz w:val="24"/>
          <w:szCs w:val="24"/>
          <w:lang w:val="en"/>
        </w:rPr>
        <w:t>faraway-close ones</w:t>
      </w:r>
      <w:r w:rsidRPr="00306327">
        <w:rPr>
          <w:rFonts w:ascii="Times New Roman" w:hAnsi="Times New Roman" w:cs="Times New Roman"/>
          <w:sz w:val="24"/>
          <w:szCs w:val="24"/>
          <w:lang w:val="en"/>
        </w:rPr>
        <w:t xml:space="preserve">, are they not my sons and daughters in </w:t>
      </w:r>
      <w:r w:rsidR="00F62746" w:rsidRPr="00306327">
        <w:rPr>
          <w:rFonts w:ascii="Times New Roman" w:hAnsi="Times New Roman" w:cs="Times New Roman"/>
          <w:sz w:val="24"/>
          <w:szCs w:val="24"/>
          <w:lang w:val="en"/>
        </w:rPr>
        <w:t>the L</w:t>
      </w:r>
      <w:r w:rsidRPr="00306327">
        <w:rPr>
          <w:rFonts w:ascii="Times New Roman" w:hAnsi="Times New Roman" w:cs="Times New Roman"/>
          <w:sz w:val="24"/>
          <w:szCs w:val="24"/>
          <w:lang w:val="en"/>
        </w:rPr>
        <w:t xml:space="preserve">and of Israel? I understand their spirit and their state of mind during the </w:t>
      </w:r>
      <w:r w:rsidR="00306327" w:rsidRPr="00306327">
        <w:rPr>
          <w:rFonts w:ascii="Times New Roman" w:hAnsi="Times New Roman" w:cs="Times New Roman"/>
          <w:sz w:val="24"/>
          <w:szCs w:val="24"/>
          <w:lang w:val="en"/>
        </w:rPr>
        <w:t>terrible</w:t>
      </w:r>
      <w:r w:rsidRPr="00306327">
        <w:rPr>
          <w:rFonts w:ascii="Times New Roman" w:hAnsi="Times New Roman" w:cs="Times New Roman"/>
          <w:sz w:val="24"/>
          <w:szCs w:val="24"/>
          <w:lang w:val="en"/>
        </w:rPr>
        <w:t xml:space="preserve"> events of the war when the wings of death hovered over our heads.</w:t>
      </w:r>
      <w:r w:rsidRPr="00306327">
        <w:rPr>
          <w:rStyle w:val="FootnoteReference"/>
          <w:rFonts w:ascii="Times New Roman" w:hAnsi="Times New Roman" w:cs="Times New Roman"/>
          <w:sz w:val="24"/>
          <w:szCs w:val="24"/>
          <w:rtl/>
        </w:rPr>
        <w:footnoteReference w:id="6"/>
      </w:r>
    </w:p>
    <w:p w14:paraId="4FA4B11C" w14:textId="3DCE0469" w:rsidR="00807281" w:rsidRPr="00A44241" w:rsidRDefault="00000000" w:rsidP="00A44241">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Kaplan</w:t>
      </w:r>
      <w:r w:rsidR="009038EC">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s words also echo the sentiments of other fathers </w:t>
      </w:r>
      <w:r w:rsidR="009038EC">
        <w:rPr>
          <w:rFonts w:ascii="Times New Roman" w:hAnsi="Times New Roman" w:cs="Times New Roman"/>
          <w:sz w:val="24"/>
          <w:szCs w:val="24"/>
          <w:lang w:val="en"/>
        </w:rPr>
        <w:t xml:space="preserve">for whom </w:t>
      </w:r>
      <w:r w:rsidR="009038EC" w:rsidRPr="00A44241">
        <w:rPr>
          <w:rFonts w:ascii="Times New Roman" w:hAnsi="Times New Roman" w:cs="Times New Roman"/>
          <w:sz w:val="24"/>
          <w:szCs w:val="24"/>
          <w:lang w:val="en"/>
        </w:rPr>
        <w:t xml:space="preserve">their fatherhood </w:t>
      </w:r>
      <w:r w:rsidR="009038EC">
        <w:rPr>
          <w:rFonts w:ascii="Times New Roman" w:hAnsi="Times New Roman" w:cs="Times New Roman"/>
          <w:sz w:val="24"/>
          <w:szCs w:val="24"/>
          <w:lang w:val="en"/>
        </w:rPr>
        <w:t>remained</w:t>
      </w:r>
      <w:r w:rsidR="009038EC">
        <w:rPr>
          <w:rFonts w:ascii="Times New Roman" w:hAnsi="Times New Roman" w:cs="Times New Roman"/>
          <w:sz w:val="24"/>
          <w:szCs w:val="24"/>
          <w:lang w:val="en"/>
        </w:rPr>
        <w:t xml:space="preserve"> a central aspect of their </w:t>
      </w:r>
      <w:proofErr w:type="gramStart"/>
      <w:r w:rsidR="009038EC" w:rsidRPr="00A44241">
        <w:rPr>
          <w:rFonts w:ascii="Times New Roman" w:hAnsi="Times New Roman" w:cs="Times New Roman"/>
          <w:sz w:val="24"/>
          <w:szCs w:val="24"/>
          <w:lang w:val="en"/>
        </w:rPr>
        <w:t>behavior</w:t>
      </w:r>
      <w:r w:rsidR="009038EC"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 even</w:t>
      </w:r>
      <w:proofErr w:type="gramEnd"/>
      <w:r w:rsidRPr="00A44241">
        <w:rPr>
          <w:rFonts w:ascii="Times New Roman" w:hAnsi="Times New Roman" w:cs="Times New Roman"/>
          <w:sz w:val="24"/>
          <w:szCs w:val="24"/>
          <w:lang w:val="en"/>
        </w:rPr>
        <w:t xml:space="preserve"> if they did not explicitly and extensively write about their children in their diaries</w:t>
      </w:r>
      <w:r w:rsidR="009038EC">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 For instance, Emanuel </w:t>
      </w:r>
      <w:proofErr w:type="spellStart"/>
      <w:r w:rsidRPr="00A44241">
        <w:rPr>
          <w:rFonts w:ascii="Times New Roman" w:hAnsi="Times New Roman" w:cs="Times New Roman"/>
          <w:sz w:val="24"/>
          <w:szCs w:val="24"/>
          <w:lang w:val="en"/>
        </w:rPr>
        <w:t>Ringelblum</w:t>
      </w:r>
      <w:proofErr w:type="spellEnd"/>
      <w:r w:rsidRPr="00A44241">
        <w:rPr>
          <w:rFonts w:ascii="Times New Roman" w:hAnsi="Times New Roman" w:cs="Times New Roman"/>
          <w:sz w:val="24"/>
          <w:szCs w:val="24"/>
          <w:lang w:val="en"/>
        </w:rPr>
        <w:t xml:space="preserve">, who wrote very little about his son in his diary, chose to stay with him in prison during his final days. He </w:t>
      </w:r>
      <w:r w:rsidR="009038EC">
        <w:rPr>
          <w:rFonts w:ascii="Times New Roman" w:hAnsi="Times New Roman" w:cs="Times New Roman"/>
          <w:sz w:val="24"/>
          <w:szCs w:val="24"/>
          <w:lang w:val="en"/>
        </w:rPr>
        <w:t>refused an</w:t>
      </w:r>
      <w:r w:rsidRPr="00A44241">
        <w:rPr>
          <w:rFonts w:ascii="Times New Roman" w:hAnsi="Times New Roman" w:cs="Times New Roman"/>
          <w:sz w:val="24"/>
          <w:szCs w:val="24"/>
          <w:lang w:val="en"/>
        </w:rPr>
        <w:t xml:space="preserve"> opportunity to escape and was executed </w:t>
      </w:r>
      <w:r w:rsidR="0087356D">
        <w:rPr>
          <w:rFonts w:ascii="Times New Roman" w:hAnsi="Times New Roman" w:cs="Times New Roman"/>
          <w:sz w:val="24"/>
          <w:szCs w:val="24"/>
          <w:lang w:val="en"/>
        </w:rPr>
        <w:t>in</w:t>
      </w:r>
      <w:r w:rsidR="0087356D"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the ruins of the Warsaw Ghetto along with his wife and son.</w:t>
      </w:r>
      <w:r w:rsidRPr="00A44241">
        <w:rPr>
          <w:rStyle w:val="FootnoteReference"/>
          <w:rFonts w:ascii="Times New Roman" w:hAnsi="Times New Roman" w:cs="Times New Roman"/>
          <w:sz w:val="24"/>
          <w:szCs w:val="24"/>
          <w:rtl/>
        </w:rPr>
        <w:footnoteReference w:id="7"/>
      </w:r>
      <w:r w:rsidRPr="00A44241">
        <w:rPr>
          <w:rFonts w:ascii="Times New Roman" w:hAnsi="Times New Roman" w:cs="Times New Roman"/>
          <w:sz w:val="24"/>
          <w:szCs w:val="24"/>
          <w:lang w:val="en"/>
        </w:rPr>
        <w:t xml:space="preserve">   </w:t>
      </w:r>
    </w:p>
    <w:p w14:paraId="2DA6C5D2" w14:textId="6626AEF0" w:rsidR="00C92797" w:rsidRPr="00A44241" w:rsidRDefault="00000000" w:rsidP="00A44241">
      <w:pPr>
        <w:pStyle w:val="Heading2"/>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 xml:space="preserve">Why specifically </w:t>
      </w:r>
      <w:commentRangeStart w:id="95"/>
      <w:r w:rsidRPr="00A44241">
        <w:rPr>
          <w:rFonts w:ascii="Times New Roman" w:hAnsi="Times New Roman" w:cs="Times New Roman"/>
          <w:sz w:val="24"/>
          <w:szCs w:val="24"/>
          <w:lang w:val="en"/>
        </w:rPr>
        <w:t>fatherhood</w:t>
      </w:r>
      <w:commentRangeEnd w:id="95"/>
      <w:r w:rsidR="009038EC">
        <w:rPr>
          <w:rStyle w:val="CommentReference"/>
          <w:rFonts w:asciiTheme="minorHAnsi" w:eastAsiaTheme="minorHAnsi" w:hAnsiTheme="minorHAnsi" w:cstheme="minorBidi"/>
          <w:color w:val="auto"/>
        </w:rPr>
        <w:commentReference w:id="95"/>
      </w:r>
      <w:r w:rsidRPr="00A44241">
        <w:rPr>
          <w:rFonts w:ascii="Times New Roman" w:hAnsi="Times New Roman" w:cs="Times New Roman"/>
          <w:sz w:val="24"/>
          <w:szCs w:val="24"/>
          <w:lang w:val="en"/>
        </w:rPr>
        <w:t>?</w:t>
      </w:r>
    </w:p>
    <w:p w14:paraId="1DBC6283" w14:textId="6F953714" w:rsidR="00C92797" w:rsidRPr="00A44241" w:rsidRDefault="00000000" w:rsidP="00A44241">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To address this</w:t>
      </w:r>
      <w:r w:rsidR="0087356D">
        <w:rPr>
          <w:rFonts w:ascii="Times New Roman" w:hAnsi="Times New Roman" w:cs="Times New Roman"/>
          <w:sz w:val="24"/>
          <w:szCs w:val="24"/>
          <w:lang w:val="en"/>
        </w:rPr>
        <w:t xml:space="preserve"> question, </w:t>
      </w:r>
      <w:r w:rsidRPr="00A44241">
        <w:rPr>
          <w:rFonts w:ascii="Times New Roman" w:hAnsi="Times New Roman" w:cs="Times New Roman"/>
          <w:sz w:val="24"/>
          <w:szCs w:val="24"/>
          <w:lang w:val="en"/>
        </w:rPr>
        <w:t xml:space="preserve">it is necessary to first discuss the rupture that Jewish masculinity </w:t>
      </w:r>
      <w:r w:rsidR="009038EC">
        <w:rPr>
          <w:rFonts w:ascii="Times New Roman" w:hAnsi="Times New Roman" w:cs="Times New Roman"/>
          <w:sz w:val="24"/>
          <w:szCs w:val="24"/>
          <w:lang w:val="en"/>
        </w:rPr>
        <w:t>suffered</w:t>
      </w:r>
      <w:r w:rsidRPr="00A44241">
        <w:rPr>
          <w:rFonts w:ascii="Times New Roman" w:hAnsi="Times New Roman" w:cs="Times New Roman"/>
          <w:sz w:val="24"/>
          <w:szCs w:val="24"/>
          <w:lang w:val="en"/>
        </w:rPr>
        <w:t xml:space="preserve"> during the Holocaust period. The Nazi occupation led to a profound breakdown in the status of men within the Jewish family, creating a disrupted space </w:t>
      </w:r>
      <w:r w:rsidR="0087356D">
        <w:rPr>
          <w:rFonts w:ascii="Times New Roman" w:hAnsi="Times New Roman" w:cs="Times New Roman"/>
          <w:sz w:val="24"/>
          <w:szCs w:val="24"/>
          <w:lang w:val="en"/>
        </w:rPr>
        <w:t>in which</w:t>
      </w:r>
      <w:r w:rsidR="0087356D"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social and normative conventions disintegrated. For </w:t>
      </w:r>
      <w:r w:rsidR="000406BF">
        <w:rPr>
          <w:rFonts w:ascii="Times New Roman" w:hAnsi="Times New Roman" w:cs="Times New Roman"/>
          <w:sz w:val="24"/>
          <w:szCs w:val="24"/>
          <w:lang w:val="en"/>
        </w:rPr>
        <w:lastRenderedPageBreak/>
        <w:t>example</w:t>
      </w:r>
      <w:r w:rsidRPr="00A44241">
        <w:rPr>
          <w:rFonts w:ascii="Times New Roman" w:hAnsi="Times New Roman" w:cs="Times New Roman"/>
          <w:sz w:val="24"/>
          <w:szCs w:val="24"/>
          <w:lang w:val="en"/>
        </w:rPr>
        <w:t xml:space="preserve">, instead of </w:t>
      </w:r>
      <w:r w:rsidR="0087356D">
        <w:rPr>
          <w:rFonts w:ascii="Times New Roman" w:hAnsi="Times New Roman" w:cs="Times New Roman"/>
          <w:sz w:val="24"/>
          <w:szCs w:val="24"/>
          <w:lang w:val="en"/>
        </w:rPr>
        <w:t>the normal ratio of</w:t>
      </w:r>
      <w:r w:rsidRPr="00A44241">
        <w:rPr>
          <w:rFonts w:ascii="Times New Roman" w:hAnsi="Times New Roman" w:cs="Times New Roman"/>
          <w:sz w:val="24"/>
          <w:szCs w:val="24"/>
          <w:lang w:val="en"/>
        </w:rPr>
        <w:t xml:space="preserve"> men and women, wher</w:t>
      </w:r>
      <w:r w:rsidR="0087356D">
        <w:rPr>
          <w:rFonts w:ascii="Times New Roman" w:hAnsi="Times New Roman" w:cs="Times New Roman"/>
          <w:sz w:val="24"/>
          <w:szCs w:val="24"/>
          <w:lang w:val="en"/>
        </w:rPr>
        <w:t xml:space="preserve">e women outnumber men by </w:t>
      </w:r>
      <w:r w:rsidRPr="00A44241">
        <w:rPr>
          <w:rFonts w:ascii="Times New Roman" w:hAnsi="Times New Roman" w:cs="Times New Roman"/>
          <w:sz w:val="24"/>
          <w:szCs w:val="24"/>
          <w:lang w:val="en"/>
        </w:rPr>
        <w:t>about 2</w:t>
      </w:r>
      <w:r w:rsidR="00F4053E">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3%, the Jewish Polish space </w:t>
      </w:r>
      <w:r w:rsidR="0087356D">
        <w:rPr>
          <w:rFonts w:ascii="Times New Roman" w:hAnsi="Times New Roman" w:cs="Times New Roman"/>
          <w:sz w:val="24"/>
          <w:szCs w:val="24"/>
          <w:lang w:val="en"/>
        </w:rPr>
        <w:t>had</w:t>
      </w:r>
      <w:r w:rsidRPr="00A44241">
        <w:rPr>
          <w:rFonts w:ascii="Times New Roman" w:hAnsi="Times New Roman" w:cs="Times New Roman"/>
          <w:sz w:val="24"/>
          <w:szCs w:val="24"/>
          <w:lang w:val="en"/>
        </w:rPr>
        <w:t xml:space="preserve"> a significant female majority, a phenomenon referred to in Maria Ferenc Piotrowska</w:t>
      </w:r>
      <w:r w:rsidR="0087356D">
        <w:rPr>
          <w:rFonts w:ascii="Times New Roman" w:hAnsi="Times New Roman" w:cs="Times New Roman"/>
          <w:sz w:val="24"/>
          <w:szCs w:val="24"/>
          <w:lang w:val="en"/>
        </w:rPr>
        <w:t>’s work</w:t>
      </w:r>
      <w:r w:rsidRPr="00A44241">
        <w:rPr>
          <w:rFonts w:ascii="Times New Roman" w:hAnsi="Times New Roman" w:cs="Times New Roman"/>
          <w:sz w:val="24"/>
          <w:szCs w:val="24"/>
          <w:lang w:val="en"/>
        </w:rPr>
        <w:t xml:space="preserve"> as the </w:t>
      </w:r>
      <w:r w:rsidR="0087356D">
        <w:rPr>
          <w:rFonts w:ascii="Times New Roman" w:hAnsi="Times New Roman" w:cs="Times New Roman"/>
          <w:sz w:val="24"/>
          <w:szCs w:val="24"/>
          <w:lang w:val="en"/>
        </w:rPr>
        <w:t>“</w:t>
      </w:r>
      <w:r w:rsidRPr="00A44241">
        <w:rPr>
          <w:rFonts w:ascii="Times New Roman" w:hAnsi="Times New Roman" w:cs="Times New Roman"/>
          <w:sz w:val="24"/>
          <w:szCs w:val="24"/>
          <w:lang w:val="en"/>
        </w:rPr>
        <w:t>feminization of the ghettos.</w:t>
      </w:r>
      <w:r w:rsidR="0087356D">
        <w:rPr>
          <w:rFonts w:ascii="Times New Roman" w:hAnsi="Times New Roman" w:cs="Times New Roman"/>
          <w:sz w:val="24"/>
          <w:szCs w:val="24"/>
          <w:lang w:val="en"/>
        </w:rPr>
        <w:t>”</w:t>
      </w:r>
      <w:r w:rsidRPr="00A44241">
        <w:rPr>
          <w:rFonts w:ascii="Times New Roman" w:hAnsi="Times New Roman" w:cs="Times New Roman"/>
          <w:sz w:val="24"/>
          <w:szCs w:val="24"/>
          <w:vertAlign w:val="superscript"/>
          <w:rtl/>
        </w:rPr>
        <w:footnoteReference w:id="8"/>
      </w:r>
      <w:r w:rsidRPr="00A44241">
        <w:rPr>
          <w:rFonts w:ascii="Times New Roman" w:hAnsi="Times New Roman" w:cs="Times New Roman"/>
          <w:sz w:val="24"/>
          <w:szCs w:val="24"/>
          <w:lang w:val="en"/>
        </w:rPr>
        <w:t xml:space="preserve"> There were several reasons for this</w:t>
      </w:r>
      <w:r w:rsidR="0087356D">
        <w:rPr>
          <w:rFonts w:ascii="Times New Roman" w:hAnsi="Times New Roman" w:cs="Times New Roman"/>
          <w:sz w:val="24"/>
          <w:szCs w:val="24"/>
          <w:lang w:val="en"/>
        </w:rPr>
        <w:t>. In</w:t>
      </w:r>
      <w:r w:rsidRPr="00A44241">
        <w:rPr>
          <w:rFonts w:ascii="Times New Roman" w:hAnsi="Times New Roman" w:cs="Times New Roman"/>
          <w:sz w:val="24"/>
          <w:szCs w:val="24"/>
          <w:lang w:val="en"/>
        </w:rPr>
        <w:t xml:space="preserve"> Poland, for example, many men abandoned their families immediately </w:t>
      </w:r>
      <w:r w:rsidR="0087356D">
        <w:rPr>
          <w:rFonts w:ascii="Times New Roman" w:hAnsi="Times New Roman" w:cs="Times New Roman"/>
          <w:sz w:val="24"/>
          <w:szCs w:val="24"/>
          <w:lang w:val="en"/>
        </w:rPr>
        <w:t>after</w:t>
      </w:r>
      <w:r w:rsidR="0087356D"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the German occupation</w:t>
      </w:r>
      <w:r w:rsidR="0087356D">
        <w:rPr>
          <w:rFonts w:ascii="Times New Roman" w:hAnsi="Times New Roman" w:cs="Times New Roman"/>
          <w:sz w:val="24"/>
          <w:szCs w:val="24"/>
          <w:lang w:val="en"/>
        </w:rPr>
        <w:t>, out of t</w:t>
      </w:r>
      <w:r w:rsidRPr="00A44241">
        <w:rPr>
          <w:rFonts w:ascii="Times New Roman" w:hAnsi="Times New Roman" w:cs="Times New Roman"/>
          <w:sz w:val="24"/>
          <w:szCs w:val="24"/>
          <w:lang w:val="en"/>
        </w:rPr>
        <w:t xml:space="preserve">he belief that </w:t>
      </w:r>
      <w:r w:rsidR="0087356D">
        <w:rPr>
          <w:rFonts w:ascii="Times New Roman" w:hAnsi="Times New Roman" w:cs="Times New Roman"/>
          <w:sz w:val="24"/>
          <w:szCs w:val="24"/>
          <w:lang w:val="en"/>
        </w:rPr>
        <w:t xml:space="preserve">during wartime, men face greater dangers than </w:t>
      </w:r>
      <w:r w:rsidRPr="00A44241">
        <w:rPr>
          <w:rFonts w:ascii="Times New Roman" w:hAnsi="Times New Roman" w:cs="Times New Roman"/>
          <w:sz w:val="24"/>
          <w:szCs w:val="24"/>
          <w:lang w:val="en"/>
        </w:rPr>
        <w:t>women and children</w:t>
      </w:r>
      <w:r w:rsidR="0087356D">
        <w:rPr>
          <w:rFonts w:ascii="Times New Roman" w:hAnsi="Times New Roman" w:cs="Times New Roman"/>
          <w:sz w:val="24"/>
          <w:szCs w:val="24"/>
          <w:lang w:val="en"/>
        </w:rPr>
        <w:t>. Moreover,</w:t>
      </w:r>
      <w:r w:rsidRPr="00A44241">
        <w:rPr>
          <w:rFonts w:ascii="Times New Roman" w:hAnsi="Times New Roman" w:cs="Times New Roman"/>
          <w:sz w:val="24"/>
          <w:szCs w:val="24"/>
          <w:lang w:val="en"/>
        </w:rPr>
        <w:t xml:space="preserve"> many</w:t>
      </w:r>
      <w:r w:rsidR="0087356D">
        <w:rPr>
          <w:rFonts w:ascii="Times New Roman" w:hAnsi="Times New Roman" w:cs="Times New Roman"/>
          <w:sz w:val="24"/>
          <w:szCs w:val="24"/>
          <w:lang w:val="en"/>
        </w:rPr>
        <w:t xml:space="preserve"> Polish</w:t>
      </w:r>
      <w:r w:rsidRPr="00A44241">
        <w:rPr>
          <w:rFonts w:ascii="Times New Roman" w:hAnsi="Times New Roman" w:cs="Times New Roman"/>
          <w:sz w:val="24"/>
          <w:szCs w:val="24"/>
          <w:lang w:val="en"/>
        </w:rPr>
        <w:t xml:space="preserve"> Jewish men were soldiers in the Polish army, </w:t>
      </w:r>
      <w:r w:rsidR="0087356D">
        <w:rPr>
          <w:rFonts w:ascii="Times New Roman" w:hAnsi="Times New Roman" w:cs="Times New Roman"/>
          <w:sz w:val="24"/>
          <w:szCs w:val="24"/>
          <w:lang w:val="en"/>
        </w:rPr>
        <w:t xml:space="preserve">and </w:t>
      </w:r>
      <w:r w:rsidR="00F14AE4">
        <w:rPr>
          <w:rFonts w:ascii="Times New Roman" w:hAnsi="Times New Roman" w:cs="Times New Roman"/>
          <w:sz w:val="24"/>
          <w:szCs w:val="24"/>
          <w:lang w:val="en"/>
        </w:rPr>
        <w:t>consequently</w:t>
      </w:r>
      <w:r w:rsidR="00F14AE4"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were in danger</w:t>
      </w:r>
      <w:r w:rsidR="000406BF">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 not necessarily b</w:t>
      </w:r>
      <w:r w:rsidR="0087356D">
        <w:rPr>
          <w:rFonts w:ascii="Times New Roman" w:hAnsi="Times New Roman" w:cs="Times New Roman"/>
          <w:sz w:val="24"/>
          <w:szCs w:val="24"/>
          <w:lang w:val="en"/>
        </w:rPr>
        <w:t xml:space="preserve">ecause they were </w:t>
      </w:r>
      <w:r w:rsidRPr="00A44241">
        <w:rPr>
          <w:rFonts w:ascii="Times New Roman" w:hAnsi="Times New Roman" w:cs="Times New Roman"/>
          <w:sz w:val="24"/>
          <w:szCs w:val="24"/>
          <w:lang w:val="en"/>
        </w:rPr>
        <w:t xml:space="preserve">Jews but </w:t>
      </w:r>
      <w:r w:rsidR="0087356D">
        <w:rPr>
          <w:rFonts w:ascii="Times New Roman" w:hAnsi="Times New Roman" w:cs="Times New Roman"/>
          <w:sz w:val="24"/>
          <w:szCs w:val="24"/>
          <w:lang w:val="en"/>
        </w:rPr>
        <w:t>because they were enemy combatants</w:t>
      </w:r>
      <w:r w:rsidRPr="00A44241">
        <w:rPr>
          <w:rFonts w:ascii="Times New Roman" w:hAnsi="Times New Roman" w:cs="Times New Roman"/>
          <w:sz w:val="24"/>
          <w:szCs w:val="24"/>
          <w:lang w:val="en"/>
        </w:rPr>
        <w:t>, as Chaim Kaplan described in his diary</w:t>
      </w:r>
      <w:r w:rsidR="00B44B05" w:rsidRPr="00A44241">
        <w:rPr>
          <w:rFonts w:ascii="Times New Roman" w:hAnsi="Times New Roman" w:cs="Times New Roman"/>
          <w:sz w:val="24"/>
          <w:szCs w:val="24"/>
          <w:lang w:val="en"/>
        </w:rPr>
        <w:t>.</w:t>
      </w:r>
      <w:r w:rsidRPr="00A44241">
        <w:rPr>
          <w:rStyle w:val="FootnoteReference"/>
          <w:rFonts w:ascii="Times New Roman" w:hAnsi="Times New Roman" w:cs="Times New Roman"/>
          <w:sz w:val="24"/>
          <w:szCs w:val="24"/>
          <w:rtl/>
        </w:rPr>
        <w:footnoteReference w:id="9"/>
      </w:r>
    </w:p>
    <w:p w14:paraId="5F1BEEC4" w14:textId="0F72FE35" w:rsidR="00C92797" w:rsidRPr="00A44241" w:rsidRDefault="00000000" w:rsidP="00A44241">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 xml:space="preserve">This reality led to a dramatic decline in the </w:t>
      </w:r>
      <w:r w:rsidR="001479FF">
        <w:rPr>
          <w:rFonts w:ascii="Times New Roman" w:hAnsi="Times New Roman" w:cs="Times New Roman"/>
          <w:sz w:val="24"/>
          <w:szCs w:val="24"/>
          <w:lang w:val="en"/>
        </w:rPr>
        <w:t>number</w:t>
      </w:r>
      <w:r w:rsidR="001479FF"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of men in the</w:t>
      </w:r>
      <w:r w:rsidR="001479FF">
        <w:rPr>
          <w:rFonts w:ascii="Times New Roman" w:hAnsi="Times New Roman" w:cs="Times New Roman"/>
          <w:sz w:val="24"/>
          <w:szCs w:val="24"/>
          <w:lang w:val="en"/>
        </w:rPr>
        <w:t xml:space="preserve"> Jewish</w:t>
      </w:r>
      <w:r w:rsidRPr="00A44241">
        <w:rPr>
          <w:rFonts w:ascii="Times New Roman" w:hAnsi="Times New Roman" w:cs="Times New Roman"/>
          <w:sz w:val="24"/>
          <w:szCs w:val="24"/>
          <w:lang w:val="en"/>
        </w:rPr>
        <w:t xml:space="preserve"> population</w:t>
      </w:r>
      <w:r w:rsidR="001479FF">
        <w:rPr>
          <w:rFonts w:ascii="Times New Roman" w:hAnsi="Times New Roman" w:cs="Times New Roman"/>
          <w:sz w:val="24"/>
          <w:szCs w:val="24"/>
          <w:lang w:val="en"/>
        </w:rPr>
        <w:t xml:space="preserve">. By October 1939, </w:t>
      </w:r>
      <w:r w:rsidRPr="00A44241">
        <w:rPr>
          <w:rFonts w:ascii="Times New Roman" w:hAnsi="Times New Roman" w:cs="Times New Roman"/>
          <w:sz w:val="24"/>
          <w:szCs w:val="24"/>
          <w:lang w:val="en"/>
        </w:rPr>
        <w:t>men constituted 46 percent of the Jewish population</w:t>
      </w:r>
      <w:r w:rsidR="001479FF">
        <w:rPr>
          <w:rFonts w:ascii="Times New Roman" w:hAnsi="Times New Roman" w:cs="Times New Roman"/>
          <w:sz w:val="24"/>
          <w:szCs w:val="24"/>
          <w:lang w:val="en"/>
        </w:rPr>
        <w:t xml:space="preserve"> in Warsaw</w:t>
      </w:r>
      <w:r w:rsidRPr="00A44241">
        <w:rPr>
          <w:rFonts w:ascii="Times New Roman" w:hAnsi="Times New Roman" w:cs="Times New Roman"/>
          <w:sz w:val="24"/>
          <w:szCs w:val="24"/>
          <w:lang w:val="en"/>
        </w:rPr>
        <w:t>.</w:t>
      </w:r>
      <w:r w:rsidRPr="00A44241">
        <w:rPr>
          <w:rStyle w:val="FootnoteReference"/>
          <w:rFonts w:ascii="Times New Roman" w:hAnsi="Times New Roman" w:cs="Times New Roman"/>
          <w:sz w:val="24"/>
          <w:szCs w:val="24"/>
          <w:rtl/>
        </w:rPr>
        <w:footnoteReference w:id="10"/>
      </w:r>
      <w:r w:rsidRPr="00A44241">
        <w:rPr>
          <w:rFonts w:ascii="Times New Roman" w:hAnsi="Times New Roman" w:cs="Times New Roman"/>
          <w:sz w:val="24"/>
          <w:szCs w:val="24"/>
          <w:lang w:val="en"/>
        </w:rPr>
        <w:t xml:space="preserve"> </w:t>
      </w:r>
      <w:r w:rsidR="001479FF">
        <w:rPr>
          <w:rFonts w:ascii="Times New Roman" w:hAnsi="Times New Roman" w:cs="Times New Roman"/>
          <w:sz w:val="24"/>
          <w:szCs w:val="24"/>
          <w:lang w:val="en"/>
        </w:rPr>
        <w:t>Further</w:t>
      </w:r>
      <w:r w:rsidR="00F14AE4">
        <w:rPr>
          <w:rFonts w:ascii="Times New Roman" w:hAnsi="Times New Roman" w:cs="Times New Roman"/>
          <w:sz w:val="24"/>
          <w:szCs w:val="24"/>
          <w:lang w:val="en"/>
        </w:rPr>
        <w:t>more</w:t>
      </w:r>
      <w:r w:rsidRPr="00A44241">
        <w:rPr>
          <w:rFonts w:ascii="Times New Roman" w:hAnsi="Times New Roman" w:cs="Times New Roman"/>
          <w:sz w:val="24"/>
          <w:szCs w:val="24"/>
          <w:lang w:val="en"/>
        </w:rPr>
        <w:t xml:space="preserve">, </w:t>
      </w:r>
      <w:r w:rsidR="00F14AE4">
        <w:rPr>
          <w:rFonts w:ascii="Times New Roman" w:hAnsi="Times New Roman" w:cs="Times New Roman"/>
          <w:sz w:val="24"/>
          <w:szCs w:val="24"/>
          <w:lang w:val="en"/>
        </w:rPr>
        <w:t>since</w:t>
      </w:r>
      <w:r w:rsidRPr="00A44241">
        <w:rPr>
          <w:rFonts w:ascii="Times New Roman" w:hAnsi="Times New Roman" w:cs="Times New Roman"/>
          <w:sz w:val="24"/>
          <w:szCs w:val="24"/>
          <w:lang w:val="en"/>
        </w:rPr>
        <w:t xml:space="preserve"> the onset </w:t>
      </w:r>
      <w:r w:rsidR="001479FF">
        <w:rPr>
          <w:rFonts w:ascii="Times New Roman" w:hAnsi="Times New Roman" w:cs="Times New Roman"/>
          <w:sz w:val="24"/>
          <w:szCs w:val="24"/>
          <w:lang w:val="en"/>
        </w:rPr>
        <w:t>of the Nazi</w:t>
      </w:r>
      <w:r w:rsidRPr="00A44241">
        <w:rPr>
          <w:rFonts w:ascii="Times New Roman" w:hAnsi="Times New Roman" w:cs="Times New Roman"/>
          <w:sz w:val="24"/>
          <w:szCs w:val="24"/>
          <w:lang w:val="en"/>
        </w:rPr>
        <w:t xml:space="preserve"> persecution</w:t>
      </w:r>
      <w:r w:rsidR="001479FF">
        <w:rPr>
          <w:rFonts w:ascii="Times New Roman" w:hAnsi="Times New Roman" w:cs="Times New Roman"/>
          <w:sz w:val="24"/>
          <w:szCs w:val="24"/>
          <w:lang w:val="en"/>
        </w:rPr>
        <w:t xml:space="preserve"> of Jews, Jewish </w:t>
      </w:r>
      <w:r w:rsidRPr="00A44241">
        <w:rPr>
          <w:rFonts w:ascii="Times New Roman" w:hAnsi="Times New Roman" w:cs="Times New Roman"/>
          <w:sz w:val="24"/>
          <w:szCs w:val="24"/>
          <w:lang w:val="en"/>
        </w:rPr>
        <w:t xml:space="preserve">men </w:t>
      </w:r>
      <w:r w:rsidR="00F14AE4">
        <w:rPr>
          <w:rFonts w:ascii="Times New Roman" w:hAnsi="Times New Roman" w:cs="Times New Roman"/>
          <w:sz w:val="24"/>
          <w:szCs w:val="24"/>
          <w:lang w:val="en"/>
        </w:rPr>
        <w:t>had been</w:t>
      </w:r>
      <w:r w:rsidRPr="00A44241">
        <w:rPr>
          <w:rFonts w:ascii="Times New Roman" w:hAnsi="Times New Roman" w:cs="Times New Roman"/>
          <w:sz w:val="24"/>
          <w:szCs w:val="24"/>
          <w:lang w:val="en"/>
        </w:rPr>
        <w:t xml:space="preserve"> forced into labor and sent to work </w:t>
      </w:r>
      <w:proofErr w:type="gramStart"/>
      <w:r w:rsidRPr="00A44241">
        <w:rPr>
          <w:rFonts w:ascii="Times New Roman" w:hAnsi="Times New Roman" w:cs="Times New Roman"/>
          <w:sz w:val="24"/>
          <w:szCs w:val="24"/>
          <w:lang w:val="en"/>
        </w:rPr>
        <w:t>camps</w:t>
      </w:r>
      <w:r w:rsidR="000406BF">
        <w:rPr>
          <w:rFonts w:ascii="Times New Roman" w:hAnsi="Times New Roman" w:cs="Times New Roman"/>
          <w:sz w:val="24"/>
          <w:szCs w:val="24"/>
          <w:lang w:val="en"/>
        </w:rPr>
        <w:t>, and</w:t>
      </w:r>
      <w:proofErr w:type="gramEnd"/>
      <w:r w:rsidRPr="00A44241">
        <w:rPr>
          <w:rFonts w:ascii="Times New Roman" w:hAnsi="Times New Roman" w:cs="Times New Roman"/>
          <w:sz w:val="24"/>
          <w:szCs w:val="24"/>
          <w:lang w:val="en"/>
        </w:rPr>
        <w:t xml:space="preserve"> were murdered in higher numbers than women. These factors led, among other things, to men constitut</w:t>
      </w:r>
      <w:r w:rsidR="000406BF">
        <w:rPr>
          <w:rFonts w:ascii="Times New Roman" w:hAnsi="Times New Roman" w:cs="Times New Roman"/>
          <w:sz w:val="24"/>
          <w:szCs w:val="24"/>
          <w:lang w:val="en"/>
        </w:rPr>
        <w:t>ing</w:t>
      </w:r>
      <w:r w:rsidRPr="00A44241">
        <w:rPr>
          <w:rFonts w:ascii="Times New Roman" w:hAnsi="Times New Roman" w:cs="Times New Roman"/>
          <w:sz w:val="24"/>
          <w:szCs w:val="24"/>
          <w:lang w:val="en"/>
        </w:rPr>
        <w:t xml:space="preserve"> about 42 percent of the Jewish population</w:t>
      </w:r>
      <w:r w:rsidR="000406BF">
        <w:rPr>
          <w:rFonts w:ascii="Times New Roman" w:hAnsi="Times New Roman" w:cs="Times New Roman"/>
          <w:sz w:val="24"/>
          <w:szCs w:val="24"/>
          <w:lang w:val="en"/>
        </w:rPr>
        <w:t xml:space="preserve"> by January of 1942</w:t>
      </w:r>
      <w:r w:rsidR="001479FF">
        <w:rPr>
          <w:rFonts w:ascii="Times New Roman" w:hAnsi="Times New Roman" w:cs="Times New Roman"/>
          <w:sz w:val="24"/>
          <w:szCs w:val="24"/>
          <w:lang w:val="en"/>
        </w:rPr>
        <w:t xml:space="preserve">. In </w:t>
      </w:r>
      <w:r w:rsidRPr="00A44241">
        <w:rPr>
          <w:rFonts w:ascii="Times New Roman" w:hAnsi="Times New Roman" w:cs="Times New Roman"/>
          <w:sz w:val="24"/>
          <w:szCs w:val="24"/>
          <w:lang w:val="en"/>
        </w:rPr>
        <w:t xml:space="preserve">the </w:t>
      </w:r>
      <w:r w:rsidR="001479FF">
        <w:rPr>
          <w:rFonts w:ascii="Times New Roman" w:hAnsi="Times New Roman" w:cs="Times New Roman"/>
          <w:sz w:val="24"/>
          <w:szCs w:val="24"/>
          <w:lang w:val="en"/>
        </w:rPr>
        <w:t>20</w:t>
      </w:r>
      <w:r w:rsidR="00F14AE4">
        <w:rPr>
          <w:rFonts w:ascii="Times New Roman" w:hAnsi="Times New Roman" w:cs="Times New Roman"/>
          <w:sz w:val="24"/>
          <w:szCs w:val="24"/>
          <w:lang w:val="en"/>
        </w:rPr>
        <w:t>–</w:t>
      </w:r>
      <w:r w:rsidR="001479FF">
        <w:rPr>
          <w:rFonts w:ascii="Times New Roman" w:hAnsi="Times New Roman" w:cs="Times New Roman"/>
          <w:sz w:val="24"/>
          <w:szCs w:val="24"/>
          <w:lang w:val="en"/>
        </w:rPr>
        <w:t xml:space="preserve">29 </w:t>
      </w:r>
      <w:r w:rsidRPr="00A44241">
        <w:rPr>
          <w:rFonts w:ascii="Times New Roman" w:hAnsi="Times New Roman" w:cs="Times New Roman"/>
          <w:sz w:val="24"/>
          <w:szCs w:val="24"/>
          <w:lang w:val="en"/>
        </w:rPr>
        <w:t xml:space="preserve">age bracket, </w:t>
      </w:r>
      <w:r w:rsidR="001479FF">
        <w:rPr>
          <w:rFonts w:ascii="Times New Roman" w:hAnsi="Times New Roman" w:cs="Times New Roman"/>
          <w:sz w:val="24"/>
          <w:szCs w:val="24"/>
          <w:lang w:val="en"/>
        </w:rPr>
        <w:t xml:space="preserve">the </w:t>
      </w:r>
      <w:r w:rsidR="00F14AE4">
        <w:rPr>
          <w:rFonts w:ascii="Times New Roman" w:hAnsi="Times New Roman" w:cs="Times New Roman"/>
          <w:sz w:val="24"/>
          <w:szCs w:val="24"/>
          <w:lang w:val="en"/>
        </w:rPr>
        <w:t>ratio</w:t>
      </w:r>
      <w:r w:rsidR="001479FF">
        <w:rPr>
          <w:rFonts w:ascii="Times New Roman" w:hAnsi="Times New Roman" w:cs="Times New Roman"/>
          <w:sz w:val="24"/>
          <w:szCs w:val="24"/>
          <w:lang w:val="en"/>
        </w:rPr>
        <w:t xml:space="preserve"> of Jewish </w:t>
      </w:r>
      <w:r w:rsidRPr="00A44241">
        <w:rPr>
          <w:rFonts w:ascii="Times New Roman" w:hAnsi="Times New Roman" w:cs="Times New Roman"/>
          <w:sz w:val="24"/>
          <w:szCs w:val="24"/>
          <w:lang w:val="en"/>
        </w:rPr>
        <w:t xml:space="preserve">men </w:t>
      </w:r>
      <w:r w:rsidR="001479FF">
        <w:rPr>
          <w:rFonts w:ascii="Times New Roman" w:hAnsi="Times New Roman" w:cs="Times New Roman"/>
          <w:sz w:val="24"/>
          <w:szCs w:val="24"/>
          <w:lang w:val="en"/>
        </w:rPr>
        <w:t>to women was 35 percent to</w:t>
      </w:r>
      <w:r w:rsidRPr="00A44241">
        <w:rPr>
          <w:rFonts w:ascii="Times New Roman" w:hAnsi="Times New Roman" w:cs="Times New Roman"/>
          <w:sz w:val="24"/>
          <w:szCs w:val="24"/>
          <w:lang w:val="en"/>
        </w:rPr>
        <w:t xml:space="preserve"> 65 percent.</w:t>
      </w:r>
      <w:r w:rsidRPr="00A44241">
        <w:rPr>
          <w:rStyle w:val="FootnoteReference"/>
          <w:rFonts w:ascii="Times New Roman" w:hAnsi="Times New Roman" w:cs="Times New Roman"/>
          <w:sz w:val="24"/>
          <w:szCs w:val="24"/>
          <w:rtl/>
        </w:rPr>
        <w:footnoteReference w:id="11"/>
      </w:r>
      <w:r w:rsidRPr="00A44241">
        <w:rPr>
          <w:rFonts w:ascii="Times New Roman" w:hAnsi="Times New Roman" w:cs="Times New Roman"/>
          <w:sz w:val="24"/>
          <w:szCs w:val="24"/>
          <w:lang w:val="en"/>
        </w:rPr>
        <w:t xml:space="preserve"> </w:t>
      </w:r>
      <w:r w:rsidR="001479FF">
        <w:rPr>
          <w:rFonts w:ascii="Times New Roman" w:hAnsi="Times New Roman" w:cs="Times New Roman"/>
          <w:sz w:val="24"/>
          <w:szCs w:val="24"/>
          <w:lang w:val="en"/>
        </w:rPr>
        <w:t xml:space="preserve">While Nazi </w:t>
      </w:r>
      <w:r w:rsidRPr="00A44241">
        <w:rPr>
          <w:rFonts w:ascii="Times New Roman" w:hAnsi="Times New Roman" w:cs="Times New Roman"/>
          <w:sz w:val="24"/>
          <w:szCs w:val="24"/>
          <w:lang w:val="en"/>
        </w:rPr>
        <w:t>murder</w:t>
      </w:r>
      <w:r w:rsidR="001479FF">
        <w:rPr>
          <w:rFonts w:ascii="Times New Roman" w:hAnsi="Times New Roman" w:cs="Times New Roman"/>
          <w:sz w:val="24"/>
          <w:szCs w:val="24"/>
          <w:lang w:val="en"/>
        </w:rPr>
        <w:t xml:space="preserve">s of Jews directly </w:t>
      </w:r>
      <w:r w:rsidR="000406BF">
        <w:rPr>
          <w:rFonts w:ascii="Times New Roman" w:hAnsi="Times New Roman" w:cs="Times New Roman"/>
          <w:sz w:val="24"/>
          <w:szCs w:val="24"/>
          <w:lang w:val="en"/>
        </w:rPr>
        <w:t>affected</w:t>
      </w:r>
      <w:r w:rsidRPr="00A44241">
        <w:rPr>
          <w:rFonts w:ascii="Times New Roman" w:hAnsi="Times New Roman" w:cs="Times New Roman"/>
          <w:sz w:val="24"/>
          <w:szCs w:val="24"/>
          <w:lang w:val="en"/>
        </w:rPr>
        <w:t xml:space="preserve"> the mortality of</w:t>
      </w:r>
      <w:r w:rsidR="001479FF">
        <w:rPr>
          <w:rFonts w:ascii="Times New Roman" w:hAnsi="Times New Roman" w:cs="Times New Roman"/>
          <w:sz w:val="24"/>
          <w:szCs w:val="24"/>
          <w:lang w:val="en"/>
        </w:rPr>
        <w:t xml:space="preserve"> Jewish</w:t>
      </w:r>
      <w:r w:rsidRPr="00A44241">
        <w:rPr>
          <w:rFonts w:ascii="Times New Roman" w:hAnsi="Times New Roman" w:cs="Times New Roman"/>
          <w:sz w:val="24"/>
          <w:szCs w:val="24"/>
          <w:lang w:val="en"/>
        </w:rPr>
        <w:t xml:space="preserve"> men, researchers also </w:t>
      </w:r>
      <w:r w:rsidR="001479FF">
        <w:rPr>
          <w:rFonts w:ascii="Times New Roman" w:hAnsi="Times New Roman" w:cs="Times New Roman"/>
          <w:sz w:val="24"/>
          <w:szCs w:val="24"/>
          <w:lang w:val="en"/>
        </w:rPr>
        <w:t>point to</w:t>
      </w:r>
      <w:r w:rsidR="001479FF"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other reasons that could explain th</w:t>
      </w:r>
      <w:r w:rsidR="001479FF">
        <w:rPr>
          <w:rFonts w:ascii="Times New Roman" w:hAnsi="Times New Roman" w:cs="Times New Roman"/>
          <w:sz w:val="24"/>
          <w:szCs w:val="24"/>
          <w:lang w:val="en"/>
        </w:rPr>
        <w:t>e drop in the male population</w:t>
      </w:r>
      <w:r w:rsidRPr="00A44241">
        <w:rPr>
          <w:rFonts w:ascii="Times New Roman" w:hAnsi="Times New Roman" w:cs="Times New Roman"/>
          <w:sz w:val="24"/>
          <w:szCs w:val="24"/>
          <w:lang w:val="en"/>
        </w:rPr>
        <w:t xml:space="preserve">. One explanation is that </w:t>
      </w:r>
      <w:r w:rsidR="001479FF">
        <w:rPr>
          <w:rFonts w:ascii="Times New Roman" w:hAnsi="Times New Roman" w:cs="Times New Roman"/>
          <w:sz w:val="24"/>
          <w:szCs w:val="24"/>
          <w:lang w:val="en"/>
        </w:rPr>
        <w:t xml:space="preserve">Jewish </w:t>
      </w:r>
      <w:r w:rsidRPr="00A44241">
        <w:rPr>
          <w:rFonts w:ascii="Times New Roman" w:hAnsi="Times New Roman" w:cs="Times New Roman"/>
          <w:sz w:val="24"/>
          <w:szCs w:val="24"/>
          <w:lang w:val="en"/>
        </w:rPr>
        <w:t>men exhibited less psychological resilience</w:t>
      </w:r>
      <w:r w:rsidR="001479FF">
        <w:rPr>
          <w:rFonts w:ascii="Times New Roman" w:hAnsi="Times New Roman" w:cs="Times New Roman"/>
          <w:sz w:val="24"/>
          <w:szCs w:val="24"/>
          <w:lang w:val="en"/>
        </w:rPr>
        <w:t xml:space="preserve"> than women</w:t>
      </w:r>
      <w:r w:rsidRPr="00A44241">
        <w:rPr>
          <w:rFonts w:ascii="Times New Roman" w:hAnsi="Times New Roman" w:cs="Times New Roman"/>
          <w:sz w:val="24"/>
          <w:szCs w:val="24"/>
          <w:lang w:val="en"/>
        </w:rPr>
        <w:t xml:space="preserve"> in the face of </w:t>
      </w:r>
      <w:r w:rsidR="001479FF">
        <w:rPr>
          <w:rFonts w:ascii="Times New Roman" w:hAnsi="Times New Roman" w:cs="Times New Roman"/>
          <w:sz w:val="24"/>
          <w:szCs w:val="24"/>
          <w:lang w:val="en"/>
        </w:rPr>
        <w:t xml:space="preserve">the harsh reality of Nazi occupation and persecution, </w:t>
      </w:r>
      <w:r w:rsidRPr="00A44241">
        <w:rPr>
          <w:rFonts w:ascii="Times New Roman" w:hAnsi="Times New Roman" w:cs="Times New Roman"/>
          <w:sz w:val="24"/>
          <w:szCs w:val="24"/>
          <w:lang w:val="en"/>
        </w:rPr>
        <w:t xml:space="preserve">and therefore </w:t>
      </w:r>
      <w:r w:rsidR="001479FF">
        <w:rPr>
          <w:rFonts w:ascii="Times New Roman" w:hAnsi="Times New Roman" w:cs="Times New Roman"/>
          <w:sz w:val="24"/>
          <w:szCs w:val="24"/>
          <w:lang w:val="en"/>
        </w:rPr>
        <w:t>succumbed</w:t>
      </w:r>
      <w:r w:rsidR="001479FF"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to depression and </w:t>
      </w:r>
      <w:commentRangeStart w:id="100"/>
      <w:r w:rsidRPr="00A44241">
        <w:rPr>
          <w:rFonts w:ascii="Times New Roman" w:hAnsi="Times New Roman" w:cs="Times New Roman"/>
          <w:sz w:val="24"/>
          <w:szCs w:val="24"/>
          <w:lang w:val="en"/>
        </w:rPr>
        <w:t>apathy</w:t>
      </w:r>
      <w:commentRangeEnd w:id="100"/>
      <w:r w:rsidR="00F14AE4">
        <w:rPr>
          <w:rStyle w:val="CommentReference"/>
        </w:rPr>
        <w:commentReference w:id="100"/>
      </w:r>
      <w:r w:rsidRPr="00A44241">
        <w:rPr>
          <w:rFonts w:ascii="Times New Roman" w:hAnsi="Times New Roman" w:cs="Times New Roman"/>
          <w:sz w:val="24"/>
          <w:szCs w:val="24"/>
          <w:lang w:val="en"/>
        </w:rPr>
        <w:t>. Another explanation is that</w:t>
      </w:r>
      <w:r w:rsidR="001479FF">
        <w:rPr>
          <w:rFonts w:ascii="Times New Roman" w:hAnsi="Times New Roman" w:cs="Times New Roman"/>
          <w:sz w:val="24"/>
          <w:szCs w:val="24"/>
          <w:lang w:val="en"/>
        </w:rPr>
        <w:t xml:space="preserve"> </w:t>
      </w:r>
      <w:r w:rsidR="000406BF">
        <w:rPr>
          <w:rFonts w:ascii="Times New Roman" w:hAnsi="Times New Roman" w:cs="Times New Roman"/>
          <w:sz w:val="24"/>
          <w:szCs w:val="24"/>
          <w:lang w:val="en"/>
        </w:rPr>
        <w:t xml:space="preserve">while </w:t>
      </w:r>
      <w:r w:rsidR="001479FF">
        <w:rPr>
          <w:rFonts w:ascii="Times New Roman" w:hAnsi="Times New Roman" w:cs="Times New Roman"/>
          <w:sz w:val="24"/>
          <w:szCs w:val="24"/>
          <w:lang w:val="en"/>
        </w:rPr>
        <w:t>Jewish</w:t>
      </w:r>
      <w:r w:rsidRPr="00A44241">
        <w:rPr>
          <w:rFonts w:ascii="Times New Roman" w:hAnsi="Times New Roman" w:cs="Times New Roman"/>
          <w:sz w:val="24"/>
          <w:szCs w:val="24"/>
          <w:lang w:val="en"/>
        </w:rPr>
        <w:t xml:space="preserve"> men were </w:t>
      </w:r>
      <w:r w:rsidR="001479FF">
        <w:rPr>
          <w:rFonts w:ascii="Times New Roman" w:hAnsi="Times New Roman" w:cs="Times New Roman"/>
          <w:sz w:val="24"/>
          <w:szCs w:val="24"/>
          <w:lang w:val="en"/>
        </w:rPr>
        <w:t>forced</w:t>
      </w:r>
      <w:r w:rsidR="001479FF"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to </w:t>
      </w:r>
      <w:r w:rsidR="001479FF">
        <w:rPr>
          <w:rFonts w:ascii="Times New Roman" w:hAnsi="Times New Roman" w:cs="Times New Roman"/>
          <w:sz w:val="24"/>
          <w:szCs w:val="24"/>
          <w:lang w:val="en"/>
        </w:rPr>
        <w:t>undertake</w:t>
      </w:r>
      <w:r w:rsidR="001479FF"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strenuous physical </w:t>
      </w:r>
      <w:r w:rsidR="001479FF">
        <w:rPr>
          <w:rFonts w:ascii="Times New Roman" w:hAnsi="Times New Roman" w:cs="Times New Roman"/>
          <w:sz w:val="24"/>
          <w:szCs w:val="24"/>
          <w:lang w:val="en"/>
        </w:rPr>
        <w:t>labor</w:t>
      </w:r>
      <w:r w:rsidRPr="00A44241">
        <w:rPr>
          <w:rFonts w:ascii="Times New Roman" w:hAnsi="Times New Roman" w:cs="Times New Roman"/>
          <w:sz w:val="24"/>
          <w:szCs w:val="24"/>
          <w:lang w:val="en"/>
        </w:rPr>
        <w:t xml:space="preserve">, the living conditions in the </w:t>
      </w:r>
      <w:r w:rsidR="001479FF">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did not allow </w:t>
      </w:r>
      <w:r w:rsidR="001479FF">
        <w:rPr>
          <w:rFonts w:ascii="Times New Roman" w:hAnsi="Times New Roman" w:cs="Times New Roman"/>
          <w:sz w:val="24"/>
          <w:szCs w:val="24"/>
          <w:lang w:val="en"/>
        </w:rPr>
        <w:t>them to</w:t>
      </w:r>
      <w:r w:rsidR="001479FF"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lastRenderedPageBreak/>
        <w:t>maintain the calor</w:t>
      </w:r>
      <w:r w:rsidR="001479FF">
        <w:rPr>
          <w:rFonts w:ascii="Times New Roman" w:hAnsi="Times New Roman" w:cs="Times New Roman"/>
          <w:sz w:val="24"/>
          <w:szCs w:val="24"/>
          <w:lang w:val="en"/>
        </w:rPr>
        <w:t xml:space="preserve">ic intake </w:t>
      </w:r>
      <w:r w:rsidRPr="00A44241">
        <w:rPr>
          <w:rFonts w:ascii="Times New Roman" w:hAnsi="Times New Roman" w:cs="Times New Roman"/>
          <w:sz w:val="24"/>
          <w:szCs w:val="24"/>
          <w:lang w:val="en"/>
        </w:rPr>
        <w:t>required for this</w:t>
      </w:r>
      <w:r w:rsidR="000406BF">
        <w:rPr>
          <w:rFonts w:ascii="Times New Roman" w:hAnsi="Times New Roman" w:cs="Times New Roman"/>
          <w:sz w:val="24"/>
          <w:szCs w:val="24"/>
          <w:lang w:val="en"/>
        </w:rPr>
        <w:t>. As a result</w:t>
      </w:r>
      <w:r w:rsidRPr="00A44241">
        <w:rPr>
          <w:rFonts w:ascii="Times New Roman" w:hAnsi="Times New Roman" w:cs="Times New Roman"/>
          <w:sz w:val="24"/>
          <w:szCs w:val="24"/>
          <w:lang w:val="en"/>
        </w:rPr>
        <w:t xml:space="preserve">, men </w:t>
      </w:r>
      <w:r w:rsidR="001479FF">
        <w:rPr>
          <w:rFonts w:ascii="Times New Roman" w:hAnsi="Times New Roman" w:cs="Times New Roman"/>
          <w:sz w:val="24"/>
          <w:szCs w:val="24"/>
          <w:lang w:val="en"/>
        </w:rPr>
        <w:t>became weaker</w:t>
      </w:r>
      <w:r w:rsidR="001479FF"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and </w:t>
      </w:r>
      <w:r w:rsidR="000406BF">
        <w:rPr>
          <w:rFonts w:ascii="Times New Roman" w:hAnsi="Times New Roman" w:cs="Times New Roman"/>
          <w:sz w:val="24"/>
          <w:szCs w:val="24"/>
          <w:lang w:val="en"/>
        </w:rPr>
        <w:t xml:space="preserve">more </w:t>
      </w:r>
      <w:r w:rsidRPr="00A44241">
        <w:rPr>
          <w:rFonts w:ascii="Times New Roman" w:hAnsi="Times New Roman" w:cs="Times New Roman"/>
          <w:sz w:val="24"/>
          <w:szCs w:val="24"/>
          <w:lang w:val="en"/>
        </w:rPr>
        <w:t>susceptible to disease and death.</w:t>
      </w:r>
      <w:r w:rsidRPr="00A44241">
        <w:rPr>
          <w:rStyle w:val="FootnoteReference"/>
          <w:rFonts w:ascii="Times New Roman" w:hAnsi="Times New Roman" w:cs="Times New Roman"/>
          <w:sz w:val="24"/>
          <w:szCs w:val="24"/>
          <w:rtl/>
        </w:rPr>
        <w:footnoteReference w:id="12"/>
      </w:r>
      <w:r w:rsidRPr="00A44241">
        <w:rPr>
          <w:rFonts w:ascii="Times New Roman" w:hAnsi="Times New Roman" w:cs="Times New Roman"/>
          <w:sz w:val="24"/>
          <w:szCs w:val="24"/>
          <w:lang w:val="en"/>
        </w:rPr>
        <w:t xml:space="preserve">  </w:t>
      </w:r>
    </w:p>
    <w:p w14:paraId="4DA3B15D" w14:textId="48E1B5A0" w:rsidR="00C92797" w:rsidRPr="00A44241" w:rsidRDefault="00000000" w:rsidP="00A44241">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 xml:space="preserve">In addition, Jewish men suffered to a greater extent </w:t>
      </w:r>
      <w:r w:rsidR="00560A86">
        <w:rPr>
          <w:rFonts w:ascii="Times New Roman" w:hAnsi="Times New Roman" w:cs="Times New Roman"/>
          <w:sz w:val="24"/>
          <w:szCs w:val="24"/>
          <w:lang w:val="en"/>
        </w:rPr>
        <w:t xml:space="preserve">than any </w:t>
      </w:r>
      <w:commentRangeStart w:id="101"/>
      <w:r w:rsidR="00560A86">
        <w:rPr>
          <w:rFonts w:ascii="Times New Roman" w:hAnsi="Times New Roman" w:cs="Times New Roman"/>
          <w:sz w:val="24"/>
          <w:szCs w:val="24"/>
          <w:lang w:val="en"/>
        </w:rPr>
        <w:t>others</w:t>
      </w:r>
      <w:commentRangeEnd w:id="101"/>
      <w:r w:rsidR="00560A86">
        <w:rPr>
          <w:rStyle w:val="CommentReference"/>
        </w:rPr>
        <w:commentReference w:id="101"/>
      </w:r>
      <w:r w:rsidR="00560A86">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from</w:t>
      </w:r>
      <w:r w:rsidR="001479FF">
        <w:rPr>
          <w:rFonts w:ascii="Times New Roman" w:hAnsi="Times New Roman" w:cs="Times New Roman"/>
          <w:sz w:val="24"/>
          <w:szCs w:val="24"/>
          <w:lang w:val="en"/>
        </w:rPr>
        <w:t xml:space="preserve"> German</w:t>
      </w:r>
      <w:r w:rsidRPr="00A44241">
        <w:rPr>
          <w:rFonts w:ascii="Times New Roman" w:hAnsi="Times New Roman" w:cs="Times New Roman"/>
          <w:sz w:val="24"/>
          <w:szCs w:val="24"/>
          <w:lang w:val="en"/>
        </w:rPr>
        <w:t xml:space="preserve"> persecution and assault, which included imprisonments, public humiliation, and beatings. Traditional Jewish masculine symbols</w:t>
      </w:r>
      <w:r w:rsidR="001479FF">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 such as </w:t>
      </w:r>
      <w:r w:rsidR="001479FF">
        <w:rPr>
          <w:rFonts w:ascii="Times New Roman" w:hAnsi="Times New Roman" w:cs="Times New Roman"/>
          <w:sz w:val="24"/>
          <w:szCs w:val="24"/>
          <w:lang w:val="en"/>
        </w:rPr>
        <w:t>wearing a</w:t>
      </w:r>
      <w:r w:rsidRPr="00A44241">
        <w:rPr>
          <w:rFonts w:ascii="Times New Roman" w:hAnsi="Times New Roman" w:cs="Times New Roman"/>
          <w:sz w:val="24"/>
          <w:szCs w:val="24"/>
          <w:lang w:val="en"/>
        </w:rPr>
        <w:t xml:space="preserve"> beard and </w:t>
      </w:r>
      <w:proofErr w:type="spellStart"/>
      <w:r w:rsidR="00FD63A4" w:rsidRPr="00563C7D">
        <w:rPr>
          <w:rFonts w:ascii="Times New Roman" w:hAnsi="Times New Roman" w:cs="Times New Roman"/>
          <w:i/>
          <w:iCs/>
          <w:sz w:val="24"/>
          <w:szCs w:val="24"/>
          <w:lang w:val="en"/>
        </w:rPr>
        <w:t>payot</w:t>
      </w:r>
      <w:proofErr w:type="spellEnd"/>
      <w:r w:rsidR="00FD63A4">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side</w:t>
      </w:r>
      <w:r w:rsidR="00FD63A4">
        <w:rPr>
          <w:rFonts w:ascii="Times New Roman" w:hAnsi="Times New Roman" w:cs="Times New Roman"/>
          <w:sz w:val="24"/>
          <w:szCs w:val="24"/>
          <w:lang w:val="en"/>
        </w:rPr>
        <w:t>l</w:t>
      </w:r>
      <w:r w:rsidRPr="00A44241">
        <w:rPr>
          <w:rFonts w:ascii="Times New Roman" w:hAnsi="Times New Roman" w:cs="Times New Roman"/>
          <w:sz w:val="24"/>
          <w:szCs w:val="24"/>
          <w:lang w:val="en"/>
        </w:rPr>
        <w:t>ocks</w:t>
      </w:r>
      <w:r w:rsidR="00FD63A4">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were ridiculed and even endangered </w:t>
      </w:r>
      <w:r w:rsidR="00560A86">
        <w:rPr>
          <w:rFonts w:ascii="Times New Roman" w:hAnsi="Times New Roman" w:cs="Times New Roman"/>
          <w:sz w:val="24"/>
          <w:szCs w:val="24"/>
          <w:lang w:val="en"/>
        </w:rPr>
        <w:t xml:space="preserve">those </w:t>
      </w:r>
      <w:r w:rsidR="00FD63A4">
        <w:rPr>
          <w:rFonts w:ascii="Times New Roman" w:hAnsi="Times New Roman" w:cs="Times New Roman"/>
          <w:sz w:val="24"/>
          <w:szCs w:val="24"/>
          <w:lang w:val="en"/>
        </w:rPr>
        <w:t>men who continued to wear them</w:t>
      </w:r>
      <w:r w:rsidRPr="00A44241">
        <w:rPr>
          <w:rFonts w:ascii="Times New Roman" w:hAnsi="Times New Roman" w:cs="Times New Roman"/>
          <w:sz w:val="24"/>
          <w:szCs w:val="24"/>
          <w:lang w:val="en"/>
        </w:rPr>
        <w:t>. This led to a new dependenc</w:t>
      </w:r>
      <w:r w:rsidR="00A307FD">
        <w:rPr>
          <w:rFonts w:ascii="Times New Roman" w:hAnsi="Times New Roman" w:cs="Times New Roman"/>
          <w:sz w:val="24"/>
          <w:szCs w:val="24"/>
          <w:lang w:val="en"/>
        </w:rPr>
        <w:t>e</w:t>
      </w:r>
      <w:r w:rsidRPr="00A44241">
        <w:rPr>
          <w:rFonts w:ascii="Times New Roman" w:hAnsi="Times New Roman" w:cs="Times New Roman"/>
          <w:sz w:val="24"/>
          <w:szCs w:val="24"/>
          <w:lang w:val="en"/>
        </w:rPr>
        <w:t xml:space="preserve"> </w:t>
      </w:r>
      <w:r w:rsidR="00A307FD">
        <w:rPr>
          <w:rFonts w:ascii="Times New Roman" w:hAnsi="Times New Roman" w:cs="Times New Roman"/>
          <w:sz w:val="24"/>
          <w:szCs w:val="24"/>
          <w:lang w:val="en"/>
        </w:rPr>
        <w:t>by</w:t>
      </w:r>
      <w:r w:rsidRPr="00A44241">
        <w:rPr>
          <w:rFonts w:ascii="Times New Roman" w:hAnsi="Times New Roman" w:cs="Times New Roman"/>
          <w:sz w:val="24"/>
          <w:szCs w:val="24"/>
          <w:lang w:val="en"/>
        </w:rPr>
        <w:t xml:space="preserve"> men on women, as described by</w:t>
      </w:r>
      <w:r w:rsidR="00A307FD">
        <w:rPr>
          <w:rFonts w:ascii="Times New Roman" w:hAnsi="Times New Roman" w:cs="Times New Roman"/>
          <w:sz w:val="24"/>
          <w:szCs w:val="24"/>
          <w:lang w:val="en"/>
        </w:rPr>
        <w:t xml:space="preserve"> Reuven</w:t>
      </w:r>
      <w:r w:rsidR="00306327">
        <w:rPr>
          <w:rFonts w:ascii="Times New Roman" w:hAnsi="Times New Roman" w:cs="Times New Roman"/>
          <w:sz w:val="24"/>
          <w:szCs w:val="24"/>
          <w:lang w:val="en"/>
        </w:rPr>
        <w:t xml:space="preserve"> </w:t>
      </w:r>
      <w:proofErr w:type="spellStart"/>
      <w:r w:rsidR="00306327">
        <w:rPr>
          <w:rFonts w:ascii="Times New Roman" w:hAnsi="Times New Roman" w:cs="Times New Roman"/>
          <w:sz w:val="24"/>
          <w:szCs w:val="24"/>
          <w:lang w:val="en"/>
        </w:rPr>
        <w:t>Feldszuh</w:t>
      </w:r>
      <w:proofErr w:type="spellEnd"/>
      <w:r w:rsidR="00A307FD">
        <w:rPr>
          <w:rFonts w:ascii="Times New Roman" w:hAnsi="Times New Roman" w:cs="Times New Roman"/>
          <w:sz w:val="24"/>
          <w:szCs w:val="24"/>
          <w:lang w:val="en"/>
        </w:rPr>
        <w:t>:</w:t>
      </w:r>
    </w:p>
    <w:p w14:paraId="1BD826A9" w14:textId="14B3FEC5" w:rsidR="00C92797" w:rsidRPr="00A44241" w:rsidRDefault="00000000" w:rsidP="00A44241">
      <w:pPr>
        <w:bidi w:val="0"/>
        <w:spacing w:line="480" w:lineRule="auto"/>
        <w:ind w:left="720"/>
        <w:rPr>
          <w:rFonts w:ascii="Times New Roman" w:hAnsi="Times New Roman" w:cs="Times New Roman"/>
          <w:sz w:val="24"/>
          <w:szCs w:val="24"/>
          <w:rtl/>
        </w:rPr>
      </w:pPr>
      <w:r w:rsidRPr="00306327">
        <w:rPr>
          <w:rFonts w:ascii="Times New Roman" w:hAnsi="Times New Roman" w:cs="Times New Roman"/>
          <w:sz w:val="24"/>
          <w:szCs w:val="24"/>
          <w:lang w:val="en"/>
        </w:rPr>
        <w:t xml:space="preserve">In an interesting </w:t>
      </w:r>
      <w:r w:rsidR="00560A86">
        <w:rPr>
          <w:rFonts w:ascii="Times New Roman" w:hAnsi="Times New Roman" w:cs="Times New Roman"/>
          <w:sz w:val="24"/>
          <w:szCs w:val="24"/>
          <w:lang w:val="en"/>
        </w:rPr>
        <w:t>turn</w:t>
      </w:r>
      <w:r w:rsidRPr="00306327">
        <w:rPr>
          <w:rFonts w:ascii="Times New Roman" w:hAnsi="Times New Roman" w:cs="Times New Roman"/>
          <w:sz w:val="24"/>
          <w:szCs w:val="24"/>
          <w:lang w:val="en"/>
        </w:rPr>
        <w:t xml:space="preserve"> of history, last year when the German </w:t>
      </w:r>
      <w:r w:rsidR="00306327" w:rsidRPr="00306327">
        <w:rPr>
          <w:rFonts w:ascii="Times New Roman" w:hAnsi="Times New Roman" w:cs="Times New Roman"/>
          <w:sz w:val="24"/>
          <w:szCs w:val="24"/>
          <w:lang w:val="en"/>
        </w:rPr>
        <w:t>abductors started</w:t>
      </w:r>
      <w:r w:rsidRPr="00306327">
        <w:rPr>
          <w:rFonts w:ascii="Times New Roman" w:hAnsi="Times New Roman" w:cs="Times New Roman"/>
          <w:sz w:val="24"/>
          <w:szCs w:val="24"/>
          <w:lang w:val="en"/>
        </w:rPr>
        <w:t xml:space="preserve"> </w:t>
      </w:r>
      <w:r w:rsidR="00A307FD">
        <w:rPr>
          <w:rFonts w:ascii="Times New Roman" w:hAnsi="Times New Roman" w:cs="Times New Roman"/>
          <w:sz w:val="24"/>
          <w:szCs w:val="24"/>
          <w:lang w:val="en"/>
        </w:rPr>
        <w:t xml:space="preserve">up </w:t>
      </w:r>
      <w:r w:rsidRPr="00306327">
        <w:rPr>
          <w:rFonts w:ascii="Times New Roman" w:hAnsi="Times New Roman" w:cs="Times New Roman"/>
          <w:sz w:val="24"/>
          <w:szCs w:val="24"/>
          <w:lang w:val="en"/>
        </w:rPr>
        <w:t>and instilled fear in all of us</w:t>
      </w:r>
      <w:r w:rsidR="00F61B94">
        <w:rPr>
          <w:rFonts w:ascii="Times New Roman" w:hAnsi="Times New Roman" w:cs="Times New Roman"/>
          <w:sz w:val="24"/>
          <w:szCs w:val="24"/>
          <w:lang w:val="en"/>
        </w:rPr>
        <w:t>.</w:t>
      </w:r>
      <w:r w:rsidR="000406BF">
        <w:rPr>
          <w:rFonts w:ascii="Times New Roman" w:hAnsi="Times New Roman" w:cs="Times New Roman"/>
          <w:sz w:val="24"/>
          <w:szCs w:val="24"/>
          <w:lang w:val="en"/>
        </w:rPr>
        <w:t>.</w:t>
      </w:r>
      <w:r w:rsidRPr="00306327">
        <w:rPr>
          <w:rFonts w:ascii="Times New Roman" w:hAnsi="Times New Roman" w:cs="Times New Roman"/>
          <w:sz w:val="24"/>
          <w:szCs w:val="24"/>
          <w:lang w:val="en"/>
        </w:rPr>
        <w:t>.</w:t>
      </w:r>
      <w:r w:rsidR="00560A86">
        <w:rPr>
          <w:rFonts w:ascii="Times New Roman" w:hAnsi="Times New Roman" w:cs="Times New Roman"/>
          <w:sz w:val="24"/>
          <w:szCs w:val="24"/>
          <w:lang w:val="en"/>
        </w:rPr>
        <w:t>, a</w:t>
      </w:r>
      <w:r w:rsidRPr="00306327">
        <w:rPr>
          <w:rFonts w:ascii="Times New Roman" w:hAnsi="Times New Roman" w:cs="Times New Roman"/>
          <w:sz w:val="24"/>
          <w:szCs w:val="24"/>
          <w:lang w:val="en"/>
        </w:rPr>
        <w:t xml:space="preserve">ll the men </w:t>
      </w:r>
      <w:r w:rsidR="00306327" w:rsidRPr="00306327">
        <w:rPr>
          <w:rFonts w:ascii="Times New Roman" w:hAnsi="Times New Roman" w:cs="Times New Roman"/>
          <w:sz w:val="24"/>
          <w:szCs w:val="24"/>
          <w:lang w:val="en"/>
        </w:rPr>
        <w:t>tried to accompany</w:t>
      </w:r>
      <w:r w:rsidRPr="00306327">
        <w:rPr>
          <w:rFonts w:ascii="Times New Roman" w:hAnsi="Times New Roman" w:cs="Times New Roman"/>
          <w:sz w:val="24"/>
          <w:szCs w:val="24"/>
          <w:lang w:val="en"/>
        </w:rPr>
        <w:t xml:space="preserve"> a woman. The soldiers who captured them </w:t>
      </w:r>
      <w:r w:rsidR="00560A86">
        <w:rPr>
          <w:rFonts w:ascii="Times New Roman" w:hAnsi="Times New Roman" w:cs="Times New Roman"/>
          <w:sz w:val="24"/>
          <w:szCs w:val="24"/>
          <w:lang w:val="en"/>
        </w:rPr>
        <w:t>were attentive</w:t>
      </w:r>
      <w:r w:rsidRPr="00306327">
        <w:rPr>
          <w:rFonts w:ascii="Times New Roman" w:hAnsi="Times New Roman" w:cs="Times New Roman"/>
          <w:sz w:val="24"/>
          <w:szCs w:val="24"/>
          <w:lang w:val="en"/>
        </w:rPr>
        <w:t xml:space="preserve"> to the women and treated the</w:t>
      </w:r>
      <w:r w:rsidR="00306327">
        <w:rPr>
          <w:rFonts w:ascii="Times New Roman" w:hAnsi="Times New Roman" w:cs="Times New Roman"/>
          <w:sz w:val="24"/>
          <w:szCs w:val="24"/>
          <w:lang w:val="en"/>
        </w:rPr>
        <w:t xml:space="preserve"> fair sex </w:t>
      </w:r>
      <w:r w:rsidRPr="00306327">
        <w:rPr>
          <w:rFonts w:ascii="Times New Roman" w:hAnsi="Times New Roman" w:cs="Times New Roman"/>
          <w:sz w:val="24"/>
          <w:szCs w:val="24"/>
          <w:lang w:val="en"/>
        </w:rPr>
        <w:t>almos</w:t>
      </w:r>
      <w:r w:rsidR="00306327">
        <w:rPr>
          <w:rFonts w:ascii="Times New Roman" w:hAnsi="Times New Roman" w:cs="Times New Roman"/>
          <w:sz w:val="24"/>
          <w:szCs w:val="24"/>
          <w:lang w:val="en"/>
        </w:rPr>
        <w:t xml:space="preserve">t </w:t>
      </w:r>
      <w:r w:rsidR="00304543">
        <w:rPr>
          <w:rFonts w:ascii="Times New Roman" w:hAnsi="Times New Roman" w:cs="Times New Roman"/>
          <w:sz w:val="24"/>
          <w:szCs w:val="24"/>
          <w:lang w:val="en"/>
        </w:rPr>
        <w:t>as if they were</w:t>
      </w:r>
      <w:r w:rsidR="00306327">
        <w:rPr>
          <w:rFonts w:ascii="Times New Roman" w:hAnsi="Times New Roman" w:cs="Times New Roman"/>
          <w:sz w:val="24"/>
          <w:szCs w:val="24"/>
          <w:lang w:val="en"/>
        </w:rPr>
        <w:t xml:space="preserve"> human beings, </w:t>
      </w:r>
      <w:r w:rsidRPr="00306327">
        <w:rPr>
          <w:rFonts w:ascii="Times New Roman" w:hAnsi="Times New Roman" w:cs="Times New Roman"/>
          <w:sz w:val="24"/>
          <w:szCs w:val="24"/>
          <w:lang w:val="en"/>
        </w:rPr>
        <w:t xml:space="preserve">and the man was </w:t>
      </w:r>
      <w:r w:rsidR="00306327">
        <w:rPr>
          <w:rFonts w:ascii="Times New Roman" w:hAnsi="Times New Roman" w:cs="Times New Roman"/>
          <w:sz w:val="24"/>
          <w:szCs w:val="24"/>
          <w:lang w:val="en"/>
        </w:rPr>
        <w:t>usually</w:t>
      </w:r>
      <w:r w:rsidRPr="00306327">
        <w:rPr>
          <w:rFonts w:ascii="Times New Roman" w:hAnsi="Times New Roman" w:cs="Times New Roman"/>
          <w:sz w:val="24"/>
          <w:szCs w:val="24"/>
          <w:lang w:val="en"/>
        </w:rPr>
        <w:t xml:space="preserve"> saved by her. Even when a soldier approached and demanded that the man go with him, the woman pleaded and reminded him that this man was her husband, her brother, her father, </w:t>
      </w:r>
      <w:r w:rsidR="00306327">
        <w:rPr>
          <w:rFonts w:ascii="Times New Roman" w:hAnsi="Times New Roman" w:cs="Times New Roman"/>
          <w:sz w:val="24"/>
          <w:szCs w:val="24"/>
          <w:lang w:val="en"/>
        </w:rPr>
        <w:t>the man</w:t>
      </w:r>
      <w:r w:rsidR="00304543">
        <w:rPr>
          <w:rFonts w:ascii="Times New Roman" w:hAnsi="Times New Roman" w:cs="Times New Roman"/>
          <w:sz w:val="24"/>
          <w:szCs w:val="24"/>
          <w:lang w:val="en"/>
        </w:rPr>
        <w:t xml:space="preserve"> chaperoning her </w:t>
      </w:r>
      <w:r w:rsidRPr="00306327">
        <w:rPr>
          <w:rFonts w:ascii="Times New Roman" w:hAnsi="Times New Roman" w:cs="Times New Roman"/>
          <w:sz w:val="24"/>
          <w:szCs w:val="24"/>
          <w:lang w:val="en"/>
        </w:rPr>
        <w:t xml:space="preserve">to the doctor, </w:t>
      </w:r>
      <w:r w:rsidR="00560A86">
        <w:rPr>
          <w:rFonts w:ascii="Times New Roman" w:hAnsi="Times New Roman" w:cs="Times New Roman"/>
          <w:sz w:val="24"/>
          <w:szCs w:val="24"/>
          <w:lang w:val="en"/>
        </w:rPr>
        <w:t>and son</w:t>
      </w:r>
      <w:r w:rsidRPr="00306327">
        <w:rPr>
          <w:rFonts w:ascii="Times New Roman" w:hAnsi="Times New Roman" w:cs="Times New Roman"/>
          <w:sz w:val="24"/>
          <w:szCs w:val="24"/>
          <w:lang w:val="en"/>
        </w:rPr>
        <w:t xml:space="preserve">, and she </w:t>
      </w:r>
      <w:r w:rsidR="00306327">
        <w:rPr>
          <w:rFonts w:ascii="Times New Roman" w:hAnsi="Times New Roman" w:cs="Times New Roman"/>
          <w:sz w:val="24"/>
          <w:szCs w:val="24"/>
          <w:lang w:val="en"/>
        </w:rPr>
        <w:t>saved</w:t>
      </w:r>
      <w:r w:rsidRPr="00306327">
        <w:rPr>
          <w:rFonts w:ascii="Times New Roman" w:hAnsi="Times New Roman" w:cs="Times New Roman"/>
          <w:sz w:val="24"/>
          <w:szCs w:val="24"/>
          <w:lang w:val="en"/>
        </w:rPr>
        <w:t xml:space="preserve"> the poor man.</w:t>
      </w:r>
      <w:r w:rsidRPr="00306327">
        <w:rPr>
          <w:rFonts w:ascii="Times New Roman" w:hAnsi="Times New Roman" w:cs="Times New Roman"/>
          <w:sz w:val="24"/>
          <w:szCs w:val="24"/>
          <w:vertAlign w:val="superscript"/>
          <w:rtl/>
        </w:rPr>
        <w:footnoteReference w:id="13"/>
      </w:r>
      <w:r w:rsidRPr="00A44241">
        <w:rPr>
          <w:rFonts w:ascii="Times New Roman" w:hAnsi="Times New Roman" w:cs="Times New Roman"/>
          <w:sz w:val="24"/>
          <w:szCs w:val="24"/>
          <w:lang w:val="en"/>
        </w:rPr>
        <w:t xml:space="preserve"> </w:t>
      </w:r>
    </w:p>
    <w:p w14:paraId="6B6EF519" w14:textId="153E6AD0" w:rsidR="00C92797" w:rsidRPr="00A44241" w:rsidRDefault="00000000" w:rsidP="00A44241">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 xml:space="preserve">However, many </w:t>
      </w:r>
      <w:r w:rsidR="00FD63A4">
        <w:rPr>
          <w:rFonts w:ascii="Times New Roman" w:hAnsi="Times New Roman" w:cs="Times New Roman"/>
          <w:sz w:val="24"/>
          <w:szCs w:val="24"/>
          <w:lang w:val="en"/>
        </w:rPr>
        <w:t xml:space="preserve">Jewish </w:t>
      </w:r>
      <w:r w:rsidRPr="00A44241">
        <w:rPr>
          <w:rFonts w:ascii="Times New Roman" w:hAnsi="Times New Roman" w:cs="Times New Roman"/>
          <w:sz w:val="24"/>
          <w:szCs w:val="24"/>
          <w:lang w:val="en"/>
        </w:rPr>
        <w:t xml:space="preserve">women were </w:t>
      </w:r>
      <w:r w:rsidR="00FD63A4">
        <w:rPr>
          <w:rFonts w:ascii="Times New Roman" w:hAnsi="Times New Roman" w:cs="Times New Roman"/>
          <w:sz w:val="24"/>
          <w:szCs w:val="24"/>
          <w:lang w:val="en"/>
        </w:rPr>
        <w:t xml:space="preserve">also </w:t>
      </w:r>
      <w:r w:rsidRPr="00A44241">
        <w:rPr>
          <w:rFonts w:ascii="Times New Roman" w:hAnsi="Times New Roman" w:cs="Times New Roman"/>
          <w:sz w:val="24"/>
          <w:szCs w:val="24"/>
          <w:lang w:val="en"/>
        </w:rPr>
        <w:t>affected</w:t>
      </w:r>
      <w:r w:rsidR="00FD63A4">
        <w:rPr>
          <w:rFonts w:ascii="Times New Roman" w:hAnsi="Times New Roman" w:cs="Times New Roman"/>
          <w:sz w:val="24"/>
          <w:szCs w:val="24"/>
          <w:lang w:val="en"/>
        </w:rPr>
        <w:t xml:space="preserve">, </w:t>
      </w:r>
      <w:r w:rsidR="00560A86">
        <w:rPr>
          <w:rFonts w:ascii="Times New Roman" w:hAnsi="Times New Roman" w:cs="Times New Roman"/>
          <w:sz w:val="24"/>
          <w:szCs w:val="24"/>
          <w:lang w:val="en"/>
        </w:rPr>
        <w:t>whether by</w:t>
      </w:r>
      <w:r w:rsidR="00FD63A4">
        <w:rPr>
          <w:rFonts w:ascii="Times New Roman" w:hAnsi="Times New Roman" w:cs="Times New Roman"/>
          <w:sz w:val="24"/>
          <w:szCs w:val="24"/>
          <w:lang w:val="en"/>
        </w:rPr>
        <w:t xml:space="preserve"> being subjected to forced deportations</w:t>
      </w:r>
      <w:r w:rsidRPr="00A44241">
        <w:rPr>
          <w:rFonts w:ascii="Times New Roman" w:hAnsi="Times New Roman" w:cs="Times New Roman"/>
          <w:sz w:val="24"/>
          <w:szCs w:val="24"/>
          <w:lang w:val="en"/>
        </w:rPr>
        <w:t>, starv</w:t>
      </w:r>
      <w:r w:rsidR="00FD63A4">
        <w:rPr>
          <w:rFonts w:ascii="Times New Roman" w:hAnsi="Times New Roman" w:cs="Times New Roman"/>
          <w:sz w:val="24"/>
          <w:szCs w:val="24"/>
          <w:lang w:val="en"/>
        </w:rPr>
        <w:t>ing to</w:t>
      </w:r>
      <w:r w:rsidRPr="00A44241">
        <w:rPr>
          <w:rFonts w:ascii="Times New Roman" w:hAnsi="Times New Roman" w:cs="Times New Roman"/>
          <w:sz w:val="24"/>
          <w:szCs w:val="24"/>
          <w:lang w:val="en"/>
        </w:rPr>
        <w:t xml:space="preserve"> death,</w:t>
      </w:r>
      <w:r w:rsidR="00FD63A4">
        <w:rPr>
          <w:rFonts w:ascii="Times New Roman" w:hAnsi="Times New Roman" w:cs="Times New Roman"/>
          <w:sz w:val="24"/>
          <w:szCs w:val="24"/>
          <w:lang w:val="en"/>
        </w:rPr>
        <w:t xml:space="preserve"> dying</w:t>
      </w:r>
      <w:r w:rsidR="00FD63A4"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from diseases</w:t>
      </w:r>
      <w:r w:rsidR="00560A86">
        <w:rPr>
          <w:rFonts w:ascii="Times New Roman" w:hAnsi="Times New Roman" w:cs="Times New Roman"/>
          <w:sz w:val="24"/>
          <w:szCs w:val="24"/>
          <w:lang w:val="en"/>
        </w:rPr>
        <w:t>, and more</w:t>
      </w:r>
      <w:r w:rsidRPr="00A44241">
        <w:rPr>
          <w:rFonts w:ascii="Times New Roman" w:hAnsi="Times New Roman" w:cs="Times New Roman"/>
          <w:sz w:val="24"/>
          <w:szCs w:val="24"/>
          <w:lang w:val="en"/>
        </w:rPr>
        <w:t xml:space="preserve">. This situation left many men as </w:t>
      </w:r>
      <w:r w:rsidR="00314D65">
        <w:rPr>
          <w:rFonts w:ascii="Times New Roman" w:hAnsi="Times New Roman" w:cs="Times New Roman"/>
          <w:sz w:val="24"/>
          <w:szCs w:val="24"/>
          <w:lang w:val="en"/>
        </w:rPr>
        <w:t>the sole</w:t>
      </w:r>
      <w:r w:rsidRPr="00A44241">
        <w:rPr>
          <w:rFonts w:ascii="Times New Roman" w:hAnsi="Times New Roman" w:cs="Times New Roman"/>
          <w:sz w:val="24"/>
          <w:szCs w:val="24"/>
          <w:lang w:val="en"/>
        </w:rPr>
        <w:t xml:space="preserve"> parent</w:t>
      </w:r>
      <w:r w:rsidR="00FD63A4">
        <w:rPr>
          <w:rFonts w:ascii="Times New Roman" w:hAnsi="Times New Roman" w:cs="Times New Roman"/>
          <w:sz w:val="24"/>
          <w:szCs w:val="24"/>
          <w:lang w:val="en"/>
        </w:rPr>
        <w:t>, in what was</w:t>
      </w:r>
      <w:r w:rsidRPr="00A44241">
        <w:rPr>
          <w:rFonts w:ascii="Times New Roman" w:hAnsi="Times New Roman" w:cs="Times New Roman"/>
          <w:sz w:val="24"/>
          <w:szCs w:val="24"/>
          <w:lang w:val="en"/>
        </w:rPr>
        <w:t xml:space="preserve"> a new reality for them. The</w:t>
      </w:r>
      <w:r w:rsidR="00FD63A4">
        <w:rPr>
          <w:rFonts w:ascii="Times New Roman" w:hAnsi="Times New Roman" w:cs="Times New Roman"/>
          <w:sz w:val="24"/>
          <w:szCs w:val="24"/>
          <w:lang w:val="en"/>
        </w:rPr>
        <w:t xml:space="preserve">se </w:t>
      </w:r>
      <w:r w:rsidRPr="00A44241">
        <w:rPr>
          <w:rFonts w:ascii="Times New Roman" w:hAnsi="Times New Roman" w:cs="Times New Roman"/>
          <w:sz w:val="24"/>
          <w:szCs w:val="24"/>
          <w:lang w:val="en"/>
        </w:rPr>
        <w:t xml:space="preserve">fathers </w:t>
      </w:r>
      <w:r w:rsidR="00FD63A4">
        <w:rPr>
          <w:rFonts w:ascii="Times New Roman" w:hAnsi="Times New Roman" w:cs="Times New Roman"/>
          <w:sz w:val="24"/>
          <w:szCs w:val="24"/>
          <w:lang w:val="en"/>
        </w:rPr>
        <w:t xml:space="preserve">had no choice but </w:t>
      </w:r>
      <w:r w:rsidRPr="00A44241">
        <w:rPr>
          <w:rFonts w:ascii="Times New Roman" w:hAnsi="Times New Roman" w:cs="Times New Roman"/>
          <w:sz w:val="24"/>
          <w:szCs w:val="24"/>
          <w:lang w:val="en"/>
        </w:rPr>
        <w:t xml:space="preserve">to take on household chores and childcare. Even in cases where both </w:t>
      </w:r>
      <w:r w:rsidR="00FD63A4">
        <w:rPr>
          <w:rFonts w:ascii="Times New Roman" w:hAnsi="Times New Roman" w:cs="Times New Roman"/>
          <w:sz w:val="24"/>
          <w:szCs w:val="24"/>
          <w:lang w:val="en"/>
        </w:rPr>
        <w:t>parents</w:t>
      </w:r>
      <w:r w:rsidR="00FD63A4"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survived, </w:t>
      </w:r>
      <w:r w:rsidR="00FD63A4">
        <w:rPr>
          <w:rFonts w:ascii="Times New Roman" w:hAnsi="Times New Roman" w:cs="Times New Roman"/>
          <w:sz w:val="24"/>
          <w:szCs w:val="24"/>
          <w:lang w:val="en"/>
        </w:rPr>
        <w:t xml:space="preserve">family </w:t>
      </w:r>
      <w:r w:rsidRPr="00A44241">
        <w:rPr>
          <w:rFonts w:ascii="Times New Roman" w:hAnsi="Times New Roman" w:cs="Times New Roman"/>
          <w:sz w:val="24"/>
          <w:szCs w:val="24"/>
          <w:lang w:val="en"/>
        </w:rPr>
        <w:t>structure</w:t>
      </w:r>
      <w:r w:rsidR="00FD63A4">
        <w:rPr>
          <w:rFonts w:ascii="Times New Roman" w:hAnsi="Times New Roman" w:cs="Times New Roman"/>
          <w:sz w:val="24"/>
          <w:szCs w:val="24"/>
          <w:lang w:val="en"/>
        </w:rPr>
        <w:t>s were</w:t>
      </w:r>
      <w:r w:rsidRPr="00A44241">
        <w:rPr>
          <w:rFonts w:ascii="Times New Roman" w:hAnsi="Times New Roman" w:cs="Times New Roman"/>
          <w:sz w:val="24"/>
          <w:szCs w:val="24"/>
          <w:lang w:val="en"/>
        </w:rPr>
        <w:t xml:space="preserve"> dramatically </w:t>
      </w:r>
      <w:r w:rsidR="00314D65">
        <w:rPr>
          <w:rFonts w:ascii="Times New Roman" w:hAnsi="Times New Roman" w:cs="Times New Roman"/>
          <w:sz w:val="24"/>
          <w:szCs w:val="24"/>
          <w:lang w:val="en"/>
        </w:rPr>
        <w:t>altered</w:t>
      </w:r>
      <w:r w:rsidRPr="00A44241">
        <w:rPr>
          <w:rFonts w:ascii="Times New Roman" w:hAnsi="Times New Roman" w:cs="Times New Roman"/>
          <w:sz w:val="24"/>
          <w:szCs w:val="24"/>
          <w:lang w:val="en"/>
        </w:rPr>
        <w:t xml:space="preserve">. The transition to the ghetto (where ghettos existed), the loss of livelihood, and the </w:t>
      </w:r>
      <w:commentRangeStart w:id="102"/>
      <w:r w:rsidR="003639C8">
        <w:rPr>
          <w:rFonts w:ascii="Times New Roman" w:hAnsi="Times New Roman" w:cs="Times New Roman"/>
          <w:sz w:val="24"/>
          <w:szCs w:val="24"/>
          <w:lang w:val="en"/>
        </w:rPr>
        <w:t>menacing</w:t>
      </w:r>
      <w:commentRangeEnd w:id="102"/>
      <w:r w:rsidR="003639C8">
        <w:rPr>
          <w:rStyle w:val="CommentReference"/>
        </w:rPr>
        <w:commentReference w:id="102"/>
      </w:r>
      <w:r w:rsidRPr="00A44241">
        <w:rPr>
          <w:rFonts w:ascii="Times New Roman" w:hAnsi="Times New Roman" w:cs="Times New Roman"/>
          <w:sz w:val="24"/>
          <w:szCs w:val="24"/>
          <w:lang w:val="en"/>
        </w:rPr>
        <w:t xml:space="preserve"> reality, all </w:t>
      </w:r>
      <w:r w:rsidRPr="00A44241">
        <w:rPr>
          <w:rFonts w:ascii="Times New Roman" w:hAnsi="Times New Roman" w:cs="Times New Roman"/>
          <w:sz w:val="24"/>
          <w:szCs w:val="24"/>
          <w:lang w:val="en"/>
        </w:rPr>
        <w:lastRenderedPageBreak/>
        <w:t xml:space="preserve">led to a reevaluation and </w:t>
      </w:r>
      <w:r w:rsidR="00FD63A4">
        <w:rPr>
          <w:rFonts w:ascii="Times New Roman" w:hAnsi="Times New Roman" w:cs="Times New Roman"/>
          <w:sz w:val="24"/>
          <w:szCs w:val="24"/>
          <w:lang w:val="en"/>
        </w:rPr>
        <w:t>shift</w:t>
      </w:r>
      <w:r w:rsidR="00FD63A4" w:rsidRPr="00A44241">
        <w:rPr>
          <w:rFonts w:ascii="Times New Roman" w:hAnsi="Times New Roman" w:cs="Times New Roman"/>
          <w:sz w:val="24"/>
          <w:szCs w:val="24"/>
          <w:lang w:val="en"/>
        </w:rPr>
        <w:t xml:space="preserve"> </w:t>
      </w:r>
      <w:r w:rsidR="00FD63A4">
        <w:rPr>
          <w:rFonts w:ascii="Times New Roman" w:hAnsi="Times New Roman" w:cs="Times New Roman"/>
          <w:sz w:val="24"/>
          <w:szCs w:val="24"/>
          <w:lang w:val="en"/>
        </w:rPr>
        <w:t>in</w:t>
      </w:r>
      <w:r w:rsidR="00FD63A4"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parent-child and spousal relationships. </w:t>
      </w:r>
      <w:r w:rsidR="00FD63A4">
        <w:rPr>
          <w:rFonts w:ascii="Times New Roman" w:hAnsi="Times New Roman" w:cs="Times New Roman"/>
          <w:sz w:val="24"/>
          <w:szCs w:val="24"/>
          <w:lang w:val="en"/>
        </w:rPr>
        <w:t xml:space="preserve">Behaviors and </w:t>
      </w:r>
      <w:r w:rsidR="00A307FD">
        <w:rPr>
          <w:rFonts w:ascii="Times New Roman" w:hAnsi="Times New Roman" w:cs="Times New Roman"/>
          <w:sz w:val="24"/>
          <w:szCs w:val="24"/>
          <w:lang w:val="en"/>
        </w:rPr>
        <w:t>responsibilities</w:t>
      </w:r>
      <w:r w:rsidR="00FD63A4"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that were traditionally associated with </w:t>
      </w:r>
      <w:r w:rsidR="00A307FD">
        <w:rPr>
          <w:rFonts w:ascii="Times New Roman" w:hAnsi="Times New Roman" w:cs="Times New Roman"/>
          <w:sz w:val="24"/>
          <w:szCs w:val="24"/>
          <w:lang w:val="en"/>
        </w:rPr>
        <w:t xml:space="preserve">one </w:t>
      </w:r>
      <w:r w:rsidRPr="00A44241">
        <w:rPr>
          <w:rFonts w:ascii="Times New Roman" w:hAnsi="Times New Roman" w:cs="Times New Roman"/>
          <w:sz w:val="24"/>
          <w:szCs w:val="24"/>
          <w:lang w:val="en"/>
        </w:rPr>
        <w:t>gender were transferred to the other</w:t>
      </w:r>
      <w:commentRangeStart w:id="103"/>
      <w:r w:rsidRPr="00A44241">
        <w:rPr>
          <w:rFonts w:ascii="Times New Roman" w:hAnsi="Times New Roman" w:cs="Times New Roman"/>
          <w:sz w:val="24"/>
          <w:szCs w:val="24"/>
          <w:lang w:val="en"/>
        </w:rPr>
        <w:t>.</w:t>
      </w:r>
      <w:r w:rsidRPr="00A44241">
        <w:rPr>
          <w:rStyle w:val="FootnoteReference"/>
          <w:rFonts w:ascii="Times New Roman" w:hAnsi="Times New Roman" w:cs="Times New Roman"/>
          <w:sz w:val="24"/>
          <w:szCs w:val="24"/>
          <w:rtl/>
        </w:rPr>
        <w:footnoteReference w:id="14"/>
      </w:r>
      <w:commentRangeEnd w:id="103"/>
      <w:r w:rsidR="00486C85">
        <w:rPr>
          <w:rStyle w:val="CommentReference"/>
        </w:rPr>
        <w:commentReference w:id="103"/>
      </w:r>
      <w:r w:rsidRPr="00A44241">
        <w:rPr>
          <w:rFonts w:ascii="Times New Roman" w:hAnsi="Times New Roman" w:cs="Times New Roman"/>
          <w:sz w:val="24"/>
          <w:szCs w:val="24"/>
          <w:lang w:val="en"/>
        </w:rPr>
        <w:t xml:space="preserve"> </w:t>
      </w:r>
    </w:p>
    <w:p w14:paraId="7098D460" w14:textId="63C41FCA" w:rsidR="004D3B8F" w:rsidRPr="00A44241" w:rsidRDefault="00000000" w:rsidP="00A44241">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 xml:space="preserve">As </w:t>
      </w:r>
      <w:r w:rsidR="00486C85">
        <w:rPr>
          <w:rFonts w:ascii="Times New Roman" w:hAnsi="Times New Roman" w:cs="Times New Roman"/>
          <w:sz w:val="24"/>
          <w:szCs w:val="24"/>
          <w:lang w:val="en"/>
        </w:rPr>
        <w:t xml:space="preserve">both </w:t>
      </w:r>
      <w:proofErr w:type="spellStart"/>
      <w:r w:rsidRPr="00A44241">
        <w:rPr>
          <w:rFonts w:ascii="Times New Roman" w:hAnsi="Times New Roman" w:cs="Times New Roman"/>
          <w:sz w:val="24"/>
          <w:szCs w:val="24"/>
          <w:lang w:val="en"/>
        </w:rPr>
        <w:t>Dinahart</w:t>
      </w:r>
      <w:proofErr w:type="spellEnd"/>
      <w:r w:rsidRPr="00A44241">
        <w:rPr>
          <w:rFonts w:ascii="Times New Roman" w:hAnsi="Times New Roman" w:cs="Times New Roman"/>
          <w:sz w:val="24"/>
          <w:szCs w:val="24"/>
          <w:lang w:val="en"/>
        </w:rPr>
        <w:t xml:space="preserve"> and Johnson </w:t>
      </w:r>
      <w:commentRangeStart w:id="104"/>
      <w:r w:rsidRPr="00A44241">
        <w:rPr>
          <w:rFonts w:ascii="Times New Roman" w:hAnsi="Times New Roman" w:cs="Times New Roman"/>
          <w:sz w:val="24"/>
          <w:szCs w:val="24"/>
          <w:lang w:val="en"/>
        </w:rPr>
        <w:t>have</w:t>
      </w:r>
      <w:commentRangeEnd w:id="104"/>
      <w:r w:rsidR="003639C8">
        <w:rPr>
          <w:rStyle w:val="CommentReference"/>
        </w:rPr>
        <w:commentReference w:id="104"/>
      </w:r>
      <w:r w:rsidRPr="00A44241">
        <w:rPr>
          <w:rFonts w:ascii="Times New Roman" w:hAnsi="Times New Roman" w:cs="Times New Roman"/>
          <w:sz w:val="24"/>
          <w:szCs w:val="24"/>
          <w:lang w:val="en"/>
        </w:rPr>
        <w:t xml:space="preserve"> shown, fatherhood is an essential </w:t>
      </w:r>
      <w:r w:rsidR="003639C8">
        <w:rPr>
          <w:rFonts w:ascii="Times New Roman" w:hAnsi="Times New Roman" w:cs="Times New Roman"/>
          <w:sz w:val="24"/>
          <w:szCs w:val="24"/>
          <w:lang w:val="en"/>
        </w:rPr>
        <w:t xml:space="preserve">element </w:t>
      </w:r>
      <w:r w:rsidRPr="00A44241">
        <w:rPr>
          <w:rFonts w:ascii="Times New Roman" w:hAnsi="Times New Roman" w:cs="Times New Roman"/>
          <w:sz w:val="24"/>
          <w:szCs w:val="24"/>
          <w:lang w:val="en"/>
        </w:rPr>
        <w:t>in defining male identity, and the modern era is characterized by a greater presence and participation of fathers in their children</w:t>
      </w:r>
      <w:r w:rsidR="00FD63A4">
        <w:rPr>
          <w:rFonts w:ascii="Times New Roman" w:hAnsi="Times New Roman" w:cs="Times New Roman"/>
          <w:sz w:val="24"/>
          <w:szCs w:val="24"/>
          <w:lang w:val="en"/>
        </w:rPr>
        <w:t>’</w:t>
      </w:r>
      <w:r w:rsidRPr="00A44241">
        <w:rPr>
          <w:rFonts w:ascii="Times New Roman" w:hAnsi="Times New Roman" w:cs="Times New Roman"/>
          <w:sz w:val="24"/>
          <w:szCs w:val="24"/>
          <w:lang w:val="en"/>
        </w:rPr>
        <w:t>s lives.</w:t>
      </w:r>
      <w:r w:rsidRPr="00A44241">
        <w:rPr>
          <w:rFonts w:ascii="Times New Roman" w:hAnsi="Times New Roman" w:cs="Times New Roman"/>
          <w:sz w:val="24"/>
          <w:szCs w:val="24"/>
          <w:vertAlign w:val="superscript"/>
          <w:rtl/>
        </w:rPr>
        <w:footnoteReference w:id="15"/>
      </w:r>
      <w:r w:rsidRPr="00A44241">
        <w:rPr>
          <w:rFonts w:ascii="Times New Roman" w:hAnsi="Times New Roman" w:cs="Times New Roman"/>
          <w:sz w:val="24"/>
          <w:szCs w:val="24"/>
          <w:lang w:val="en"/>
        </w:rPr>
        <w:t xml:space="preserve"> </w:t>
      </w:r>
      <w:r w:rsidR="004905F5">
        <w:rPr>
          <w:rFonts w:ascii="Times New Roman" w:hAnsi="Times New Roman" w:cs="Times New Roman"/>
          <w:sz w:val="24"/>
          <w:szCs w:val="24"/>
          <w:lang w:val="en"/>
        </w:rPr>
        <w:t>Examining</w:t>
      </w:r>
      <w:r w:rsidRPr="00A44241">
        <w:rPr>
          <w:rFonts w:ascii="Times New Roman" w:hAnsi="Times New Roman" w:cs="Times New Roman"/>
          <w:sz w:val="24"/>
          <w:szCs w:val="24"/>
          <w:lang w:val="en"/>
        </w:rPr>
        <w:t xml:space="preserve"> the </w:t>
      </w:r>
      <w:commentRangeStart w:id="105"/>
      <w:r w:rsidRPr="00A44241">
        <w:rPr>
          <w:rFonts w:ascii="Times New Roman" w:hAnsi="Times New Roman" w:cs="Times New Roman"/>
          <w:sz w:val="24"/>
          <w:szCs w:val="24"/>
          <w:lang w:val="en"/>
        </w:rPr>
        <w:t>characteristics</w:t>
      </w:r>
      <w:commentRangeEnd w:id="105"/>
      <w:r w:rsidR="009D37FD">
        <w:rPr>
          <w:rStyle w:val="CommentReference"/>
        </w:rPr>
        <w:commentReference w:id="105"/>
      </w:r>
      <w:r w:rsidRPr="00A44241">
        <w:rPr>
          <w:rFonts w:ascii="Times New Roman" w:hAnsi="Times New Roman" w:cs="Times New Roman"/>
          <w:sz w:val="24"/>
          <w:szCs w:val="24"/>
          <w:lang w:val="en"/>
        </w:rPr>
        <w:t xml:space="preserve"> of fatherhood during the Holocaust, it seems that there was a significant involvement of fathers in the lives of their children, physically </w:t>
      </w:r>
      <w:r w:rsidR="003639C8">
        <w:rPr>
          <w:rFonts w:ascii="Times New Roman" w:hAnsi="Times New Roman" w:cs="Times New Roman"/>
          <w:sz w:val="24"/>
          <w:szCs w:val="24"/>
          <w:lang w:val="en"/>
        </w:rPr>
        <w:t>as well as</w:t>
      </w:r>
      <w:r w:rsidRPr="00A44241">
        <w:rPr>
          <w:rFonts w:ascii="Times New Roman" w:hAnsi="Times New Roman" w:cs="Times New Roman"/>
          <w:sz w:val="24"/>
          <w:szCs w:val="24"/>
          <w:lang w:val="en"/>
        </w:rPr>
        <w:t xml:space="preserve"> emotionally. Was this the case before the </w:t>
      </w:r>
      <w:r w:rsidR="004905F5">
        <w:rPr>
          <w:rFonts w:ascii="Times New Roman" w:hAnsi="Times New Roman" w:cs="Times New Roman"/>
          <w:sz w:val="24"/>
          <w:szCs w:val="24"/>
          <w:lang w:val="en"/>
        </w:rPr>
        <w:t>w</w:t>
      </w:r>
      <w:r w:rsidR="00953B11">
        <w:rPr>
          <w:rFonts w:ascii="Times New Roman" w:hAnsi="Times New Roman" w:cs="Times New Roman"/>
          <w:sz w:val="24"/>
          <w:szCs w:val="24"/>
          <w:lang w:val="en"/>
        </w:rPr>
        <w:t>ar</w:t>
      </w:r>
      <w:r w:rsidRPr="00A44241">
        <w:rPr>
          <w:rFonts w:ascii="Times New Roman" w:hAnsi="Times New Roman" w:cs="Times New Roman"/>
          <w:sz w:val="24"/>
          <w:szCs w:val="24"/>
          <w:lang w:val="en"/>
        </w:rPr>
        <w:t>? This is a difficult question to answer</w:t>
      </w:r>
      <w:r w:rsidR="00953B11">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 as not </w:t>
      </w:r>
      <w:r w:rsidR="000406BF" w:rsidRPr="00A44241">
        <w:rPr>
          <w:rFonts w:ascii="Times New Roman" w:hAnsi="Times New Roman" w:cs="Times New Roman"/>
          <w:sz w:val="24"/>
          <w:szCs w:val="24"/>
          <w:lang w:val="en"/>
        </w:rPr>
        <w:t>all</w:t>
      </w:r>
      <w:r w:rsidR="00953B11">
        <w:rPr>
          <w:rFonts w:ascii="Times New Roman" w:hAnsi="Times New Roman" w:cs="Times New Roman"/>
          <w:sz w:val="24"/>
          <w:szCs w:val="24"/>
          <w:lang w:val="en"/>
        </w:rPr>
        <w:t xml:space="preserve"> the </w:t>
      </w:r>
      <w:r w:rsidRPr="00A44241">
        <w:rPr>
          <w:rFonts w:ascii="Times New Roman" w:hAnsi="Times New Roman" w:cs="Times New Roman"/>
          <w:sz w:val="24"/>
          <w:szCs w:val="24"/>
          <w:lang w:val="en"/>
        </w:rPr>
        <w:t xml:space="preserve">diaries </w:t>
      </w:r>
      <w:r w:rsidR="00953B11">
        <w:rPr>
          <w:rFonts w:ascii="Times New Roman" w:hAnsi="Times New Roman" w:cs="Times New Roman"/>
          <w:sz w:val="24"/>
          <w:szCs w:val="24"/>
          <w:lang w:val="en"/>
        </w:rPr>
        <w:t xml:space="preserve">used in this study </w:t>
      </w:r>
      <w:r w:rsidRPr="00A44241">
        <w:rPr>
          <w:rFonts w:ascii="Times New Roman" w:hAnsi="Times New Roman" w:cs="Times New Roman"/>
          <w:sz w:val="24"/>
          <w:szCs w:val="24"/>
          <w:lang w:val="en"/>
        </w:rPr>
        <w:t xml:space="preserve">describe the period before the </w:t>
      </w:r>
      <w:r w:rsidR="004905F5">
        <w:rPr>
          <w:rFonts w:ascii="Times New Roman" w:hAnsi="Times New Roman" w:cs="Times New Roman"/>
          <w:sz w:val="24"/>
          <w:szCs w:val="24"/>
          <w:lang w:val="en"/>
        </w:rPr>
        <w:t>w</w:t>
      </w:r>
      <w:r w:rsidR="00953B11">
        <w:rPr>
          <w:rFonts w:ascii="Times New Roman" w:hAnsi="Times New Roman" w:cs="Times New Roman"/>
          <w:sz w:val="24"/>
          <w:szCs w:val="24"/>
          <w:lang w:val="en"/>
        </w:rPr>
        <w:t>a</w:t>
      </w:r>
      <w:r w:rsidRPr="00A44241">
        <w:rPr>
          <w:rFonts w:ascii="Times New Roman" w:hAnsi="Times New Roman" w:cs="Times New Roman"/>
          <w:sz w:val="24"/>
          <w:szCs w:val="24"/>
          <w:lang w:val="en"/>
        </w:rPr>
        <w:t xml:space="preserve">r. However, </w:t>
      </w:r>
      <w:proofErr w:type="spellStart"/>
      <w:r w:rsidR="0050480B">
        <w:rPr>
          <w:rFonts w:ascii="Times New Roman" w:hAnsi="Times New Roman" w:cs="Times New Roman"/>
          <w:sz w:val="24"/>
          <w:szCs w:val="24"/>
          <w:lang w:val="en"/>
        </w:rPr>
        <w:t>Feldszuh</w:t>
      </w:r>
      <w:r w:rsidR="00953B11">
        <w:rPr>
          <w:rFonts w:ascii="Times New Roman" w:hAnsi="Times New Roman" w:cs="Times New Roman"/>
          <w:sz w:val="24"/>
          <w:szCs w:val="24"/>
          <w:lang w:val="en"/>
        </w:rPr>
        <w:t>’s</w:t>
      </w:r>
      <w:proofErr w:type="spellEnd"/>
      <w:r w:rsidRPr="00A44241">
        <w:rPr>
          <w:rFonts w:ascii="Times New Roman" w:hAnsi="Times New Roman" w:cs="Times New Roman"/>
          <w:sz w:val="24"/>
          <w:szCs w:val="24"/>
          <w:lang w:val="en"/>
        </w:rPr>
        <w:t xml:space="preserve"> descriptions of other </w:t>
      </w:r>
      <w:r w:rsidR="00953B11">
        <w:rPr>
          <w:rFonts w:ascii="Times New Roman" w:hAnsi="Times New Roman" w:cs="Times New Roman"/>
          <w:sz w:val="24"/>
          <w:szCs w:val="24"/>
          <w:lang w:val="en"/>
        </w:rPr>
        <w:t xml:space="preserve">Jewish </w:t>
      </w:r>
      <w:r w:rsidRPr="00A44241">
        <w:rPr>
          <w:rFonts w:ascii="Times New Roman" w:hAnsi="Times New Roman" w:cs="Times New Roman"/>
          <w:sz w:val="24"/>
          <w:szCs w:val="24"/>
          <w:lang w:val="en"/>
        </w:rPr>
        <w:t>fathers</w:t>
      </w:r>
      <w:r w:rsidR="004905F5">
        <w:rPr>
          <w:rFonts w:ascii="Times New Roman" w:hAnsi="Times New Roman" w:cs="Times New Roman"/>
          <w:sz w:val="24"/>
          <w:szCs w:val="24"/>
          <w:lang w:val="en"/>
        </w:rPr>
        <w:t xml:space="preserve"> indicate </w:t>
      </w:r>
      <w:r w:rsidRPr="00A44241">
        <w:rPr>
          <w:rFonts w:ascii="Times New Roman" w:hAnsi="Times New Roman" w:cs="Times New Roman"/>
          <w:sz w:val="24"/>
          <w:szCs w:val="24"/>
          <w:lang w:val="en"/>
        </w:rPr>
        <w:t>that there was</w:t>
      </w:r>
      <w:r w:rsidR="00953B11">
        <w:rPr>
          <w:rFonts w:ascii="Times New Roman" w:hAnsi="Times New Roman" w:cs="Times New Roman"/>
          <w:sz w:val="24"/>
          <w:szCs w:val="24"/>
          <w:lang w:val="en"/>
        </w:rPr>
        <w:t xml:space="preserve"> indeed</w:t>
      </w:r>
      <w:r w:rsidRPr="00A44241">
        <w:rPr>
          <w:rFonts w:ascii="Times New Roman" w:hAnsi="Times New Roman" w:cs="Times New Roman"/>
          <w:sz w:val="24"/>
          <w:szCs w:val="24"/>
          <w:lang w:val="en"/>
        </w:rPr>
        <w:t xml:space="preserve"> a </w:t>
      </w:r>
      <w:r w:rsidR="00953B11">
        <w:rPr>
          <w:rFonts w:ascii="Times New Roman" w:hAnsi="Times New Roman" w:cs="Times New Roman"/>
          <w:sz w:val="24"/>
          <w:szCs w:val="24"/>
          <w:lang w:val="en"/>
        </w:rPr>
        <w:t>shift</w:t>
      </w:r>
      <w:r w:rsidRPr="00A44241">
        <w:rPr>
          <w:rFonts w:ascii="Times New Roman" w:hAnsi="Times New Roman" w:cs="Times New Roman"/>
          <w:sz w:val="24"/>
          <w:szCs w:val="24"/>
          <w:lang w:val="en"/>
        </w:rPr>
        <w:t>, and fathers who had not previously been involved in house</w:t>
      </w:r>
      <w:r w:rsidR="00953B11">
        <w:rPr>
          <w:rFonts w:ascii="Times New Roman" w:hAnsi="Times New Roman" w:cs="Times New Roman"/>
          <w:sz w:val="24"/>
          <w:szCs w:val="24"/>
          <w:lang w:val="en"/>
        </w:rPr>
        <w:t>hold chores</w:t>
      </w:r>
      <w:r w:rsidRPr="00A44241">
        <w:rPr>
          <w:rFonts w:ascii="Times New Roman" w:hAnsi="Times New Roman" w:cs="Times New Roman"/>
          <w:sz w:val="24"/>
          <w:szCs w:val="24"/>
          <w:lang w:val="en"/>
        </w:rPr>
        <w:t>, childcare, and concern for their</w:t>
      </w:r>
      <w:r w:rsidR="00953B11">
        <w:rPr>
          <w:rFonts w:ascii="Times New Roman" w:hAnsi="Times New Roman" w:cs="Times New Roman"/>
          <w:sz w:val="24"/>
          <w:szCs w:val="24"/>
          <w:lang w:val="en"/>
        </w:rPr>
        <w:t xml:space="preserve"> children’s</w:t>
      </w:r>
      <w:r w:rsidRPr="00A44241">
        <w:rPr>
          <w:rFonts w:ascii="Times New Roman" w:hAnsi="Times New Roman" w:cs="Times New Roman"/>
          <w:sz w:val="24"/>
          <w:szCs w:val="24"/>
          <w:lang w:val="en"/>
        </w:rPr>
        <w:t xml:space="preserve"> </w:t>
      </w:r>
      <w:r w:rsidR="004905F5">
        <w:rPr>
          <w:rFonts w:ascii="Times New Roman" w:hAnsi="Times New Roman" w:cs="Times New Roman"/>
          <w:sz w:val="24"/>
          <w:szCs w:val="24"/>
          <w:lang w:val="en"/>
        </w:rPr>
        <w:t>safety</w:t>
      </w:r>
      <w:r w:rsidRPr="00A44241">
        <w:rPr>
          <w:rFonts w:ascii="Times New Roman" w:hAnsi="Times New Roman" w:cs="Times New Roman"/>
          <w:sz w:val="24"/>
          <w:szCs w:val="24"/>
          <w:lang w:val="en"/>
        </w:rPr>
        <w:t xml:space="preserve"> found themselves </w:t>
      </w:r>
      <w:r w:rsidR="004905F5">
        <w:rPr>
          <w:rFonts w:ascii="Times New Roman" w:hAnsi="Times New Roman" w:cs="Times New Roman"/>
          <w:sz w:val="24"/>
          <w:szCs w:val="24"/>
          <w:lang w:val="en"/>
        </w:rPr>
        <w:t xml:space="preserve">taking on these </w:t>
      </w:r>
      <w:r w:rsidR="000406BF">
        <w:rPr>
          <w:rFonts w:ascii="Times New Roman" w:hAnsi="Times New Roman" w:cs="Times New Roman"/>
          <w:sz w:val="24"/>
          <w:szCs w:val="24"/>
          <w:lang w:val="en"/>
        </w:rPr>
        <w:t>tasks</w:t>
      </w:r>
      <w:r w:rsidR="00953B11">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 even in cases where </w:t>
      </w:r>
      <w:r w:rsidR="00953B11">
        <w:rPr>
          <w:rFonts w:ascii="Times New Roman" w:hAnsi="Times New Roman" w:cs="Times New Roman"/>
          <w:sz w:val="24"/>
          <w:szCs w:val="24"/>
          <w:lang w:val="en"/>
        </w:rPr>
        <w:t xml:space="preserve">the </w:t>
      </w:r>
      <w:r w:rsidRPr="00A44241">
        <w:rPr>
          <w:rFonts w:ascii="Times New Roman" w:hAnsi="Times New Roman" w:cs="Times New Roman"/>
          <w:sz w:val="24"/>
          <w:szCs w:val="24"/>
          <w:lang w:val="en"/>
        </w:rPr>
        <w:t>mother</w:t>
      </w:r>
      <w:r w:rsidR="00953B11">
        <w:rPr>
          <w:rFonts w:ascii="Times New Roman" w:hAnsi="Times New Roman" w:cs="Times New Roman"/>
          <w:sz w:val="24"/>
          <w:szCs w:val="24"/>
          <w:lang w:val="en"/>
        </w:rPr>
        <w:t xml:space="preserve"> was still alive and present</w:t>
      </w:r>
      <w:r w:rsidRPr="00A44241">
        <w:rPr>
          <w:rFonts w:ascii="Times New Roman" w:hAnsi="Times New Roman" w:cs="Times New Roman"/>
          <w:sz w:val="24"/>
          <w:szCs w:val="24"/>
          <w:lang w:val="en"/>
        </w:rPr>
        <w:t>. Did the</w:t>
      </w:r>
      <w:r w:rsidR="00953B11">
        <w:rPr>
          <w:rFonts w:ascii="Times New Roman" w:hAnsi="Times New Roman" w:cs="Times New Roman"/>
          <w:sz w:val="24"/>
          <w:szCs w:val="24"/>
          <w:lang w:val="en"/>
        </w:rPr>
        <w:t xml:space="preserve"> physical and sociological</w:t>
      </w:r>
      <w:r w:rsidRPr="00A44241">
        <w:rPr>
          <w:rFonts w:ascii="Times New Roman" w:hAnsi="Times New Roman" w:cs="Times New Roman"/>
          <w:sz w:val="24"/>
          <w:szCs w:val="24"/>
          <w:lang w:val="en"/>
        </w:rPr>
        <w:t xml:space="preserve"> upheaval </w:t>
      </w:r>
      <w:r w:rsidR="00953B11">
        <w:rPr>
          <w:rFonts w:ascii="Times New Roman" w:hAnsi="Times New Roman" w:cs="Times New Roman"/>
          <w:sz w:val="24"/>
          <w:szCs w:val="24"/>
          <w:lang w:val="en"/>
        </w:rPr>
        <w:t>experienced by</w:t>
      </w:r>
      <w:r w:rsidR="00953B11"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Jewish men in Warsaw also affect th</w:t>
      </w:r>
      <w:r w:rsidR="00953B11">
        <w:rPr>
          <w:rFonts w:ascii="Times New Roman" w:hAnsi="Times New Roman" w:cs="Times New Roman"/>
          <w:sz w:val="24"/>
          <w:szCs w:val="24"/>
          <w:lang w:val="en"/>
        </w:rPr>
        <w:t xml:space="preserve">eir </w:t>
      </w:r>
      <w:r w:rsidRPr="00A44241">
        <w:rPr>
          <w:rFonts w:ascii="Times New Roman" w:hAnsi="Times New Roman" w:cs="Times New Roman"/>
          <w:sz w:val="24"/>
          <w:szCs w:val="24"/>
          <w:lang w:val="en"/>
        </w:rPr>
        <w:t xml:space="preserve">self-perception? Did </w:t>
      </w:r>
      <w:r w:rsidR="00953B11">
        <w:rPr>
          <w:rFonts w:ascii="Times New Roman" w:hAnsi="Times New Roman" w:cs="Times New Roman"/>
          <w:sz w:val="24"/>
          <w:szCs w:val="24"/>
          <w:lang w:val="en"/>
        </w:rPr>
        <w:t>this dramatic change result in a</w:t>
      </w:r>
      <w:r w:rsidR="00953B11" w:rsidRPr="00A44241">
        <w:rPr>
          <w:rFonts w:ascii="Times New Roman" w:hAnsi="Times New Roman" w:cs="Times New Roman"/>
          <w:sz w:val="24"/>
          <w:szCs w:val="24"/>
          <w:lang w:val="en"/>
        </w:rPr>
        <w:t xml:space="preserve"> </w:t>
      </w:r>
      <w:r w:rsidR="00486C85">
        <w:rPr>
          <w:rFonts w:ascii="Times New Roman" w:hAnsi="Times New Roman" w:cs="Times New Roman"/>
          <w:sz w:val="24"/>
          <w:szCs w:val="24"/>
          <w:lang w:val="en"/>
        </w:rPr>
        <w:t>modification of</w:t>
      </w:r>
      <w:r w:rsidR="00953B11"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the</w:t>
      </w:r>
      <w:r w:rsidR="00953B11">
        <w:rPr>
          <w:rFonts w:ascii="Times New Roman" w:hAnsi="Times New Roman" w:cs="Times New Roman"/>
          <w:sz w:val="24"/>
          <w:szCs w:val="24"/>
          <w:lang w:val="en"/>
        </w:rPr>
        <w:t xml:space="preserve">ir </w:t>
      </w:r>
      <w:r w:rsidRPr="00A44241">
        <w:rPr>
          <w:rFonts w:ascii="Times New Roman" w:hAnsi="Times New Roman" w:cs="Times New Roman"/>
          <w:sz w:val="24"/>
          <w:szCs w:val="24"/>
          <w:lang w:val="en"/>
        </w:rPr>
        <w:t>perception</w:t>
      </w:r>
      <w:r w:rsidR="00953B11">
        <w:rPr>
          <w:rFonts w:ascii="Times New Roman" w:hAnsi="Times New Roman" w:cs="Times New Roman"/>
          <w:sz w:val="24"/>
          <w:szCs w:val="24"/>
          <w:lang w:val="en"/>
        </w:rPr>
        <w:t>s</w:t>
      </w:r>
      <w:r w:rsidRPr="00A44241">
        <w:rPr>
          <w:rFonts w:ascii="Times New Roman" w:hAnsi="Times New Roman" w:cs="Times New Roman"/>
          <w:sz w:val="24"/>
          <w:szCs w:val="24"/>
          <w:lang w:val="en"/>
        </w:rPr>
        <w:t xml:space="preserve"> of masculinity</w:t>
      </w:r>
      <w:r w:rsidR="00953B11">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specifically, did it </w:t>
      </w:r>
      <w:r w:rsidR="00953B11">
        <w:rPr>
          <w:rFonts w:ascii="Times New Roman" w:hAnsi="Times New Roman" w:cs="Times New Roman"/>
          <w:sz w:val="24"/>
          <w:szCs w:val="24"/>
          <w:lang w:val="en"/>
        </w:rPr>
        <w:t xml:space="preserve">also </w:t>
      </w:r>
      <w:r w:rsidRPr="00A44241">
        <w:rPr>
          <w:rFonts w:ascii="Times New Roman" w:hAnsi="Times New Roman" w:cs="Times New Roman"/>
          <w:sz w:val="24"/>
          <w:szCs w:val="24"/>
          <w:lang w:val="en"/>
        </w:rPr>
        <w:t xml:space="preserve">influence </w:t>
      </w:r>
      <w:r w:rsidR="00953B11">
        <w:rPr>
          <w:rFonts w:ascii="Times New Roman" w:hAnsi="Times New Roman" w:cs="Times New Roman"/>
          <w:sz w:val="24"/>
          <w:szCs w:val="24"/>
          <w:lang w:val="en"/>
        </w:rPr>
        <w:t>their</w:t>
      </w:r>
      <w:r w:rsidR="00953B11"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perception</w:t>
      </w:r>
      <w:r w:rsidR="00953B11">
        <w:rPr>
          <w:rFonts w:ascii="Times New Roman" w:hAnsi="Times New Roman" w:cs="Times New Roman"/>
          <w:sz w:val="24"/>
          <w:szCs w:val="24"/>
          <w:lang w:val="en"/>
        </w:rPr>
        <w:t xml:space="preserve">s </w:t>
      </w:r>
      <w:r w:rsidRPr="00A44241">
        <w:rPr>
          <w:rFonts w:ascii="Times New Roman" w:hAnsi="Times New Roman" w:cs="Times New Roman"/>
          <w:sz w:val="24"/>
          <w:szCs w:val="24"/>
          <w:lang w:val="en"/>
        </w:rPr>
        <w:t xml:space="preserve">of fatherhood and the paternal self? </w:t>
      </w:r>
    </w:p>
    <w:p w14:paraId="32184C67" w14:textId="55876E9F" w:rsidR="004D3B8F" w:rsidRPr="00A44241" w:rsidRDefault="00000000" w:rsidP="00A44241">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 xml:space="preserve">The topic of fatherhood during the Holocaust has </w:t>
      </w:r>
      <w:r w:rsidR="00953B11">
        <w:rPr>
          <w:rFonts w:ascii="Times New Roman" w:hAnsi="Times New Roman" w:cs="Times New Roman"/>
          <w:sz w:val="24"/>
          <w:szCs w:val="24"/>
          <w:lang w:val="en"/>
        </w:rPr>
        <w:t>received little attention from scholars. This stands in sharp</w:t>
      </w:r>
      <w:r w:rsidRPr="00A44241">
        <w:rPr>
          <w:rFonts w:ascii="Times New Roman" w:hAnsi="Times New Roman" w:cs="Times New Roman"/>
          <w:sz w:val="24"/>
          <w:szCs w:val="24"/>
          <w:lang w:val="en"/>
        </w:rPr>
        <w:t xml:space="preserve"> contrast to the extensive </w:t>
      </w:r>
      <w:r w:rsidR="00953B11">
        <w:rPr>
          <w:rFonts w:ascii="Times New Roman" w:hAnsi="Times New Roman" w:cs="Times New Roman"/>
          <w:sz w:val="24"/>
          <w:szCs w:val="24"/>
          <w:lang w:val="en"/>
        </w:rPr>
        <w:t>studies</w:t>
      </w:r>
      <w:r w:rsidR="00953B11"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that </w:t>
      </w:r>
      <w:r w:rsidR="00953B11">
        <w:rPr>
          <w:rFonts w:ascii="Times New Roman" w:hAnsi="Times New Roman" w:cs="Times New Roman"/>
          <w:sz w:val="24"/>
          <w:szCs w:val="24"/>
          <w:lang w:val="en"/>
        </w:rPr>
        <w:t>have been conducted on Jewish</w:t>
      </w:r>
      <w:r w:rsidRPr="00A44241">
        <w:rPr>
          <w:rFonts w:ascii="Times New Roman" w:hAnsi="Times New Roman" w:cs="Times New Roman"/>
          <w:sz w:val="24"/>
          <w:szCs w:val="24"/>
          <w:lang w:val="en"/>
        </w:rPr>
        <w:t xml:space="preserve"> women, femininity, and motherhood.</w:t>
      </w:r>
      <w:r w:rsidRPr="00A44241">
        <w:rPr>
          <w:rStyle w:val="FootnoteReference"/>
          <w:rFonts w:ascii="Times New Roman" w:hAnsi="Times New Roman" w:cs="Times New Roman"/>
          <w:sz w:val="24"/>
          <w:szCs w:val="24"/>
          <w:rtl/>
        </w:rPr>
        <w:footnoteReference w:id="16"/>
      </w:r>
      <w:r w:rsidRPr="00A44241">
        <w:rPr>
          <w:rFonts w:ascii="Times New Roman" w:hAnsi="Times New Roman" w:cs="Times New Roman"/>
          <w:sz w:val="24"/>
          <w:szCs w:val="24"/>
          <w:lang w:val="en"/>
        </w:rPr>
        <w:t xml:space="preserve"> One of the reasons for </w:t>
      </w:r>
      <w:r w:rsidRPr="00A44241">
        <w:rPr>
          <w:rFonts w:ascii="Times New Roman" w:hAnsi="Times New Roman" w:cs="Times New Roman"/>
          <w:sz w:val="24"/>
          <w:szCs w:val="24"/>
          <w:lang w:val="en"/>
        </w:rPr>
        <w:lastRenderedPageBreak/>
        <w:t xml:space="preserve">this is that </w:t>
      </w:r>
      <w:r w:rsidR="00953B11">
        <w:rPr>
          <w:rFonts w:ascii="Times New Roman" w:hAnsi="Times New Roman" w:cs="Times New Roman"/>
          <w:sz w:val="24"/>
          <w:szCs w:val="24"/>
          <w:lang w:val="en"/>
        </w:rPr>
        <w:t>women’s</w:t>
      </w:r>
      <w:r w:rsidR="00953B11"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heroic actions to save their children</w:t>
      </w:r>
      <w:r w:rsidR="00953B11">
        <w:rPr>
          <w:rFonts w:ascii="Times New Roman" w:hAnsi="Times New Roman" w:cs="Times New Roman"/>
          <w:sz w:val="24"/>
          <w:szCs w:val="24"/>
          <w:lang w:val="en"/>
        </w:rPr>
        <w:t xml:space="preserve">—which </w:t>
      </w:r>
      <w:r w:rsidRPr="00A44241">
        <w:rPr>
          <w:rFonts w:ascii="Times New Roman" w:hAnsi="Times New Roman" w:cs="Times New Roman"/>
          <w:sz w:val="24"/>
          <w:szCs w:val="24"/>
          <w:lang w:val="en"/>
        </w:rPr>
        <w:t xml:space="preserve">often deviated from traditional gender </w:t>
      </w:r>
      <w:r w:rsidR="00953B11">
        <w:rPr>
          <w:rFonts w:ascii="Times New Roman" w:hAnsi="Times New Roman" w:cs="Times New Roman"/>
          <w:sz w:val="24"/>
          <w:szCs w:val="24"/>
          <w:lang w:val="en"/>
        </w:rPr>
        <w:t>roles—</w:t>
      </w:r>
      <w:r w:rsidRPr="00A44241">
        <w:rPr>
          <w:rFonts w:ascii="Times New Roman" w:hAnsi="Times New Roman" w:cs="Times New Roman"/>
          <w:sz w:val="24"/>
          <w:szCs w:val="24"/>
          <w:lang w:val="en"/>
        </w:rPr>
        <w:t>were</w:t>
      </w:r>
      <w:r w:rsidR="00953B1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documented both at the time of the events by various sources, including women</w:t>
      </w:r>
      <w:r w:rsidR="00953B11">
        <w:rPr>
          <w:rFonts w:ascii="Times New Roman" w:hAnsi="Times New Roman" w:cs="Times New Roman"/>
          <w:sz w:val="24"/>
          <w:szCs w:val="24"/>
          <w:lang w:val="en"/>
        </w:rPr>
        <w:t xml:space="preserve">’s </w:t>
      </w:r>
      <w:r w:rsidRPr="00A44241">
        <w:rPr>
          <w:rFonts w:ascii="Times New Roman" w:hAnsi="Times New Roman" w:cs="Times New Roman"/>
          <w:sz w:val="24"/>
          <w:szCs w:val="24"/>
          <w:lang w:val="en"/>
        </w:rPr>
        <w:t xml:space="preserve">diaries, letters, and </w:t>
      </w:r>
      <w:r w:rsidR="00953B11">
        <w:rPr>
          <w:rFonts w:ascii="Times New Roman" w:hAnsi="Times New Roman" w:cs="Times New Roman"/>
          <w:sz w:val="24"/>
          <w:szCs w:val="24"/>
          <w:lang w:val="en"/>
        </w:rPr>
        <w:t xml:space="preserve">by third-party </w:t>
      </w:r>
      <w:r w:rsidRPr="00A44241">
        <w:rPr>
          <w:rFonts w:ascii="Times New Roman" w:hAnsi="Times New Roman" w:cs="Times New Roman"/>
          <w:sz w:val="24"/>
          <w:szCs w:val="24"/>
          <w:lang w:val="en"/>
        </w:rPr>
        <w:t>witnesses, and in later testimonies of children about their mothers</w:t>
      </w:r>
      <w:r w:rsidR="00953B11">
        <w:rPr>
          <w:rFonts w:ascii="Times New Roman" w:hAnsi="Times New Roman" w:cs="Times New Roman"/>
          <w:sz w:val="24"/>
          <w:szCs w:val="24"/>
          <w:lang w:val="en"/>
        </w:rPr>
        <w:t xml:space="preserve">. In contrast, </w:t>
      </w:r>
      <w:r w:rsidRPr="00A44241">
        <w:rPr>
          <w:rFonts w:ascii="Times New Roman" w:hAnsi="Times New Roman" w:cs="Times New Roman"/>
          <w:sz w:val="24"/>
          <w:szCs w:val="24"/>
          <w:lang w:val="en"/>
        </w:rPr>
        <w:t>the fathers</w:t>
      </w:r>
      <w:r w:rsidR="00953B11">
        <w:rPr>
          <w:rFonts w:ascii="Times New Roman" w:hAnsi="Times New Roman" w:cs="Times New Roman"/>
          <w:sz w:val="24"/>
          <w:szCs w:val="24"/>
          <w:lang w:val="en"/>
        </w:rPr>
        <w:t>’ actions</w:t>
      </w:r>
      <w:r w:rsidRPr="00A44241">
        <w:rPr>
          <w:rFonts w:ascii="Times New Roman" w:hAnsi="Times New Roman" w:cs="Times New Roman"/>
          <w:sz w:val="24"/>
          <w:szCs w:val="24"/>
          <w:lang w:val="en"/>
        </w:rPr>
        <w:t xml:space="preserve"> were not always addressed in the writings of the period. </w:t>
      </w:r>
      <w:r w:rsidR="00F812D4">
        <w:rPr>
          <w:rFonts w:ascii="Times New Roman" w:hAnsi="Times New Roman" w:cs="Times New Roman"/>
          <w:sz w:val="24"/>
          <w:szCs w:val="24"/>
          <w:lang w:val="en"/>
        </w:rPr>
        <w:t>To some extent, this was because</w:t>
      </w:r>
      <w:r w:rsidRPr="00A44241">
        <w:rPr>
          <w:rFonts w:ascii="Times New Roman" w:hAnsi="Times New Roman" w:cs="Times New Roman"/>
          <w:sz w:val="24"/>
          <w:szCs w:val="24"/>
          <w:lang w:val="en"/>
        </w:rPr>
        <w:t xml:space="preserve"> </w:t>
      </w:r>
      <w:r w:rsidR="00790D5A">
        <w:rPr>
          <w:rFonts w:ascii="Times New Roman" w:hAnsi="Times New Roman" w:cs="Times New Roman"/>
          <w:sz w:val="24"/>
          <w:szCs w:val="24"/>
          <w:lang w:val="en"/>
        </w:rPr>
        <w:t xml:space="preserve">the </w:t>
      </w:r>
      <w:r w:rsidRPr="00A44241">
        <w:rPr>
          <w:rFonts w:ascii="Times New Roman" w:hAnsi="Times New Roman" w:cs="Times New Roman"/>
          <w:sz w:val="24"/>
          <w:szCs w:val="24"/>
          <w:lang w:val="en"/>
        </w:rPr>
        <w:t>various actions taken by fathers to save their children and protect their families were perceived as trivial</w:t>
      </w:r>
      <w:r w:rsidR="00953B11">
        <w:rPr>
          <w:rFonts w:ascii="Times New Roman" w:hAnsi="Times New Roman" w:cs="Times New Roman"/>
          <w:sz w:val="24"/>
          <w:szCs w:val="24"/>
          <w:lang w:val="en"/>
        </w:rPr>
        <w:t xml:space="preserve"> </w:t>
      </w:r>
      <w:r w:rsidR="00790D5A">
        <w:rPr>
          <w:rFonts w:ascii="Times New Roman" w:hAnsi="Times New Roman" w:cs="Times New Roman"/>
          <w:sz w:val="24"/>
          <w:szCs w:val="24"/>
          <w:lang w:val="en"/>
        </w:rPr>
        <w:t>and as</w:t>
      </w:r>
      <w:r w:rsidR="00953B11">
        <w:rPr>
          <w:rFonts w:ascii="Times New Roman" w:hAnsi="Times New Roman" w:cs="Times New Roman"/>
          <w:sz w:val="24"/>
          <w:szCs w:val="24"/>
          <w:lang w:val="en"/>
        </w:rPr>
        <w:t xml:space="preserve"> behaviors that were </w:t>
      </w:r>
      <w:r w:rsidRPr="00A44241">
        <w:rPr>
          <w:rFonts w:ascii="Times New Roman" w:hAnsi="Times New Roman" w:cs="Times New Roman"/>
          <w:sz w:val="24"/>
          <w:szCs w:val="24"/>
          <w:lang w:val="en"/>
        </w:rPr>
        <w:t xml:space="preserve">expected of a father according to </w:t>
      </w:r>
      <w:r w:rsidR="00953B11">
        <w:rPr>
          <w:rFonts w:ascii="Times New Roman" w:hAnsi="Times New Roman" w:cs="Times New Roman"/>
          <w:sz w:val="24"/>
          <w:szCs w:val="24"/>
          <w:lang w:val="en"/>
        </w:rPr>
        <w:t>traditional</w:t>
      </w:r>
      <w:r w:rsidRPr="00A44241">
        <w:rPr>
          <w:rFonts w:ascii="Times New Roman" w:hAnsi="Times New Roman" w:cs="Times New Roman"/>
          <w:sz w:val="24"/>
          <w:szCs w:val="24"/>
          <w:lang w:val="en"/>
        </w:rPr>
        <w:t xml:space="preserve"> gender </w:t>
      </w:r>
      <w:r w:rsidR="00953B11">
        <w:rPr>
          <w:rFonts w:ascii="Times New Roman" w:hAnsi="Times New Roman" w:cs="Times New Roman"/>
          <w:sz w:val="24"/>
          <w:szCs w:val="24"/>
          <w:lang w:val="en"/>
        </w:rPr>
        <w:t>roles</w:t>
      </w:r>
      <w:r w:rsidRPr="00A44241">
        <w:rPr>
          <w:rFonts w:ascii="Times New Roman" w:hAnsi="Times New Roman" w:cs="Times New Roman"/>
          <w:sz w:val="24"/>
          <w:szCs w:val="24"/>
          <w:lang w:val="en"/>
        </w:rPr>
        <w:t>,</w:t>
      </w:r>
      <w:r w:rsidR="00953B11">
        <w:rPr>
          <w:rFonts w:ascii="Times New Roman" w:hAnsi="Times New Roman" w:cs="Times New Roman"/>
          <w:sz w:val="24"/>
          <w:szCs w:val="24"/>
          <w:lang w:val="en"/>
        </w:rPr>
        <w:t xml:space="preserve"> </w:t>
      </w:r>
      <w:r w:rsidR="00F812D4">
        <w:rPr>
          <w:rFonts w:ascii="Times New Roman" w:hAnsi="Times New Roman" w:cs="Times New Roman"/>
          <w:sz w:val="24"/>
          <w:szCs w:val="24"/>
          <w:lang w:val="en"/>
        </w:rPr>
        <w:t xml:space="preserve">whereby the father is expected to </w:t>
      </w:r>
      <w:r w:rsidR="00953B11">
        <w:rPr>
          <w:rFonts w:ascii="Times New Roman" w:hAnsi="Times New Roman" w:cs="Times New Roman"/>
          <w:sz w:val="24"/>
          <w:szCs w:val="24"/>
          <w:lang w:val="en"/>
        </w:rPr>
        <w:t>must</w:t>
      </w:r>
      <w:r w:rsidRPr="00A44241">
        <w:rPr>
          <w:rFonts w:ascii="Times New Roman" w:hAnsi="Times New Roman" w:cs="Times New Roman"/>
          <w:sz w:val="24"/>
          <w:szCs w:val="24"/>
          <w:lang w:val="en"/>
        </w:rPr>
        <w:t xml:space="preserve"> ensure </w:t>
      </w:r>
      <w:r w:rsidR="00953B11">
        <w:rPr>
          <w:rFonts w:ascii="Times New Roman" w:hAnsi="Times New Roman" w:cs="Times New Roman"/>
          <w:sz w:val="24"/>
          <w:szCs w:val="24"/>
          <w:lang w:val="en"/>
        </w:rPr>
        <w:t>his</w:t>
      </w:r>
      <w:r w:rsidR="00953B11"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family</w:t>
      </w:r>
      <w:r w:rsidR="00953B11">
        <w:rPr>
          <w:rFonts w:ascii="Times New Roman" w:hAnsi="Times New Roman" w:cs="Times New Roman"/>
          <w:sz w:val="24"/>
          <w:szCs w:val="24"/>
          <w:lang w:val="en"/>
        </w:rPr>
        <w:t>’s</w:t>
      </w:r>
      <w:r w:rsidRPr="00A44241">
        <w:rPr>
          <w:rFonts w:ascii="Times New Roman" w:hAnsi="Times New Roman" w:cs="Times New Roman"/>
          <w:sz w:val="24"/>
          <w:szCs w:val="24"/>
          <w:lang w:val="en"/>
        </w:rPr>
        <w:t xml:space="preserve"> security and provide for them. Thus, </w:t>
      </w:r>
      <w:r w:rsidR="00F812D4">
        <w:rPr>
          <w:rFonts w:ascii="Times New Roman" w:hAnsi="Times New Roman" w:cs="Times New Roman"/>
          <w:sz w:val="24"/>
          <w:szCs w:val="24"/>
          <w:lang w:val="en"/>
        </w:rPr>
        <w:t>apparently</w:t>
      </w:r>
      <w:r w:rsidR="00F812D4">
        <w:rPr>
          <w:rFonts w:ascii="Times New Roman" w:hAnsi="Times New Roman" w:cs="Times New Roman"/>
          <w:sz w:val="24"/>
          <w:szCs w:val="24"/>
          <w:lang w:val="en"/>
        </w:rPr>
        <w:t>,</w:t>
      </w:r>
      <w:r w:rsidR="00F812D4"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a father who fulfilled his </w:t>
      </w:r>
      <w:r w:rsidR="00953B11">
        <w:rPr>
          <w:rFonts w:ascii="Times New Roman" w:hAnsi="Times New Roman" w:cs="Times New Roman"/>
          <w:sz w:val="24"/>
          <w:szCs w:val="24"/>
          <w:lang w:val="en"/>
        </w:rPr>
        <w:t>“</w:t>
      </w:r>
      <w:r w:rsidRPr="00A44241">
        <w:rPr>
          <w:rFonts w:ascii="Times New Roman" w:hAnsi="Times New Roman" w:cs="Times New Roman"/>
          <w:sz w:val="24"/>
          <w:szCs w:val="24"/>
          <w:lang w:val="en"/>
        </w:rPr>
        <w:t>gender obligations</w:t>
      </w:r>
      <w:r w:rsidR="00953B11">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 was not considered exceptional or noteworthy. </w:t>
      </w:r>
      <w:r w:rsidRPr="00A307FD">
        <w:rPr>
          <w:rFonts w:ascii="Times New Roman" w:hAnsi="Times New Roman" w:cs="Times New Roman"/>
          <w:sz w:val="24"/>
          <w:szCs w:val="24"/>
          <w:lang w:val="en"/>
        </w:rPr>
        <w:t xml:space="preserve">Another </w:t>
      </w:r>
      <w:r w:rsidR="00F812D4">
        <w:rPr>
          <w:rFonts w:ascii="Times New Roman" w:hAnsi="Times New Roman" w:cs="Times New Roman"/>
          <w:sz w:val="24"/>
          <w:szCs w:val="24"/>
          <w:lang w:val="en"/>
        </w:rPr>
        <w:t xml:space="preserve">possible reason for the relative dearth of documentation of fathers’ </w:t>
      </w:r>
      <w:commentRangeStart w:id="106"/>
      <w:r w:rsidR="00F812D4">
        <w:rPr>
          <w:rFonts w:ascii="Times New Roman" w:hAnsi="Times New Roman" w:cs="Times New Roman"/>
          <w:sz w:val="24"/>
          <w:szCs w:val="24"/>
          <w:lang w:val="en"/>
        </w:rPr>
        <w:t>actions</w:t>
      </w:r>
      <w:commentRangeEnd w:id="106"/>
      <w:r w:rsidR="00F812D4">
        <w:rPr>
          <w:rStyle w:val="CommentReference"/>
        </w:rPr>
        <w:commentReference w:id="106"/>
      </w:r>
      <w:r w:rsidRPr="00A307FD">
        <w:rPr>
          <w:rFonts w:ascii="Times New Roman" w:hAnsi="Times New Roman" w:cs="Times New Roman"/>
          <w:sz w:val="24"/>
          <w:szCs w:val="24"/>
          <w:lang w:val="en"/>
        </w:rPr>
        <w:t xml:space="preserve"> is the separation that often exists in men</w:t>
      </w:r>
      <w:r w:rsidR="00F812D4">
        <w:rPr>
          <w:rFonts w:ascii="Times New Roman" w:hAnsi="Times New Roman" w:cs="Times New Roman"/>
          <w:sz w:val="24"/>
          <w:szCs w:val="24"/>
          <w:lang w:val="en"/>
        </w:rPr>
        <w:t>’</w:t>
      </w:r>
      <w:r w:rsidRPr="00A307FD">
        <w:rPr>
          <w:rFonts w:ascii="Times New Roman" w:hAnsi="Times New Roman" w:cs="Times New Roman"/>
          <w:sz w:val="24"/>
          <w:szCs w:val="24"/>
          <w:lang w:val="en"/>
        </w:rPr>
        <w:t>s writing between the personal and the public. Thus, even public leaders who were</w:t>
      </w:r>
      <w:r w:rsidR="00A307FD">
        <w:rPr>
          <w:rFonts w:ascii="Times New Roman" w:hAnsi="Times New Roman" w:cs="Times New Roman"/>
          <w:sz w:val="24"/>
          <w:szCs w:val="24"/>
          <w:lang w:val="en"/>
        </w:rPr>
        <w:t xml:space="preserve"> </w:t>
      </w:r>
      <w:r w:rsidRPr="00A307FD">
        <w:rPr>
          <w:rFonts w:ascii="Times New Roman" w:hAnsi="Times New Roman" w:cs="Times New Roman"/>
          <w:sz w:val="24"/>
          <w:szCs w:val="24"/>
          <w:lang w:val="en"/>
        </w:rPr>
        <w:t>known to</w:t>
      </w:r>
      <w:r w:rsidR="00A307FD">
        <w:rPr>
          <w:rFonts w:ascii="Times New Roman" w:hAnsi="Times New Roman" w:cs="Times New Roman"/>
          <w:sz w:val="24"/>
          <w:szCs w:val="24"/>
          <w:lang w:val="en"/>
        </w:rPr>
        <w:t xml:space="preserve"> have been</w:t>
      </w:r>
      <w:r w:rsidRPr="00A307FD">
        <w:rPr>
          <w:rFonts w:ascii="Times New Roman" w:hAnsi="Times New Roman" w:cs="Times New Roman"/>
          <w:sz w:val="24"/>
          <w:szCs w:val="24"/>
          <w:lang w:val="en"/>
        </w:rPr>
        <w:t xml:space="preserve"> fathers left </w:t>
      </w:r>
      <w:r w:rsidR="00A307FD">
        <w:rPr>
          <w:rFonts w:ascii="Times New Roman" w:hAnsi="Times New Roman" w:cs="Times New Roman"/>
          <w:sz w:val="24"/>
          <w:szCs w:val="24"/>
          <w:lang w:val="en"/>
        </w:rPr>
        <w:t>records</w:t>
      </w:r>
      <w:r w:rsidRPr="00A307FD">
        <w:rPr>
          <w:rFonts w:ascii="Times New Roman" w:hAnsi="Times New Roman" w:cs="Times New Roman"/>
          <w:sz w:val="24"/>
          <w:szCs w:val="24"/>
          <w:lang w:val="en"/>
        </w:rPr>
        <w:t xml:space="preserve"> of their public actions</w:t>
      </w:r>
      <w:r w:rsidR="000406BF">
        <w:rPr>
          <w:rFonts w:ascii="Times New Roman" w:hAnsi="Times New Roman" w:cs="Times New Roman"/>
          <w:sz w:val="24"/>
          <w:szCs w:val="24"/>
          <w:lang w:val="en"/>
        </w:rPr>
        <w:t>. However</w:t>
      </w:r>
      <w:r w:rsidRPr="00A307FD">
        <w:rPr>
          <w:rFonts w:ascii="Times New Roman" w:hAnsi="Times New Roman" w:cs="Times New Roman"/>
          <w:sz w:val="24"/>
          <w:szCs w:val="24"/>
          <w:lang w:val="en"/>
        </w:rPr>
        <w:t xml:space="preserve">, the personal </w:t>
      </w:r>
      <w:r w:rsidR="00A307FD">
        <w:rPr>
          <w:rFonts w:ascii="Times New Roman" w:hAnsi="Times New Roman" w:cs="Times New Roman"/>
          <w:sz w:val="24"/>
          <w:szCs w:val="24"/>
          <w:lang w:val="en"/>
        </w:rPr>
        <w:t xml:space="preserve">side of their lives, in which </w:t>
      </w:r>
      <w:r w:rsidRPr="00A307FD">
        <w:rPr>
          <w:rFonts w:ascii="Times New Roman" w:hAnsi="Times New Roman" w:cs="Times New Roman"/>
          <w:sz w:val="24"/>
          <w:szCs w:val="24"/>
          <w:lang w:val="en"/>
        </w:rPr>
        <w:t>they struggled to save their children</w:t>
      </w:r>
      <w:r w:rsidR="00A307FD">
        <w:rPr>
          <w:rFonts w:ascii="Times New Roman" w:hAnsi="Times New Roman" w:cs="Times New Roman"/>
          <w:sz w:val="24"/>
          <w:szCs w:val="24"/>
          <w:lang w:val="en"/>
        </w:rPr>
        <w:t>,</w:t>
      </w:r>
      <w:r w:rsidRPr="00A307FD">
        <w:rPr>
          <w:rFonts w:ascii="Times New Roman" w:hAnsi="Times New Roman" w:cs="Times New Roman"/>
          <w:sz w:val="24"/>
          <w:szCs w:val="24"/>
          <w:lang w:val="en"/>
        </w:rPr>
        <w:t xml:space="preserve"> remained </w:t>
      </w:r>
      <w:r w:rsidR="00E43013">
        <w:rPr>
          <w:rFonts w:ascii="Times New Roman" w:hAnsi="Times New Roman" w:cs="Times New Roman"/>
          <w:sz w:val="24"/>
          <w:szCs w:val="24"/>
          <w:lang w:val="en"/>
        </w:rPr>
        <w:t>muted</w:t>
      </w:r>
      <w:r w:rsidRPr="00A307FD">
        <w:rPr>
          <w:rFonts w:ascii="Times New Roman" w:hAnsi="Times New Roman" w:cs="Times New Roman"/>
          <w:sz w:val="24"/>
          <w:szCs w:val="24"/>
          <w:lang w:val="en"/>
        </w:rPr>
        <w:t xml:space="preserve"> or </w:t>
      </w:r>
      <w:r w:rsidR="00A307FD">
        <w:rPr>
          <w:rFonts w:ascii="Times New Roman" w:hAnsi="Times New Roman" w:cs="Times New Roman"/>
          <w:sz w:val="24"/>
          <w:szCs w:val="24"/>
          <w:lang w:val="en"/>
        </w:rPr>
        <w:t>absent</w:t>
      </w:r>
      <w:r w:rsidRPr="00A307FD">
        <w:rPr>
          <w:rFonts w:ascii="Times New Roman" w:hAnsi="Times New Roman" w:cs="Times New Roman"/>
          <w:sz w:val="24"/>
          <w:szCs w:val="24"/>
          <w:lang w:val="en"/>
        </w:rPr>
        <w:t>.</w:t>
      </w:r>
      <w:r w:rsidRPr="00A307FD">
        <w:rPr>
          <w:rStyle w:val="FootnoteReference"/>
          <w:rFonts w:ascii="Times New Roman" w:hAnsi="Times New Roman" w:cs="Times New Roman"/>
          <w:sz w:val="24"/>
          <w:szCs w:val="24"/>
          <w:rtl/>
        </w:rPr>
        <w:footnoteReference w:id="17"/>
      </w:r>
      <w:r w:rsidRPr="00A44241">
        <w:rPr>
          <w:rFonts w:ascii="Times New Roman" w:hAnsi="Times New Roman" w:cs="Times New Roman"/>
          <w:sz w:val="24"/>
          <w:szCs w:val="24"/>
          <w:lang w:val="en"/>
        </w:rPr>
        <w:t xml:space="preserve">  </w:t>
      </w:r>
    </w:p>
    <w:p w14:paraId="0E230D5E" w14:textId="1CA0694F" w:rsidR="000829F7" w:rsidRPr="00A44241" w:rsidRDefault="00E43013" w:rsidP="00A44241">
      <w:pPr>
        <w:bidi w:val="0"/>
        <w:spacing w:line="480" w:lineRule="auto"/>
        <w:rPr>
          <w:rFonts w:ascii="Times New Roman" w:hAnsi="Times New Roman" w:cs="Times New Roman"/>
          <w:sz w:val="24"/>
          <w:szCs w:val="24"/>
          <w:rtl/>
        </w:rPr>
      </w:pPr>
      <w:r>
        <w:rPr>
          <w:rFonts w:ascii="Times New Roman" w:hAnsi="Times New Roman" w:cs="Times New Roman"/>
          <w:sz w:val="24"/>
          <w:szCs w:val="24"/>
          <w:lang w:val="en"/>
        </w:rPr>
        <w:t>Nonetheless</w:t>
      </w:r>
      <w:r w:rsidR="00000000"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father</w:t>
      </w:r>
      <w:r>
        <w:rPr>
          <w:rFonts w:ascii="Times New Roman" w:hAnsi="Times New Roman" w:cs="Times New Roman"/>
          <w:sz w:val="24"/>
          <w:szCs w:val="24"/>
          <w:lang w:val="en"/>
        </w:rPr>
        <w:t>s</w:t>
      </w:r>
      <w:r w:rsidRPr="00A44241">
        <w:rPr>
          <w:rFonts w:ascii="Times New Roman" w:hAnsi="Times New Roman" w:cs="Times New Roman"/>
          <w:sz w:val="24"/>
          <w:szCs w:val="24"/>
          <w:lang w:val="en"/>
        </w:rPr>
        <w:t xml:space="preserve"> </w:t>
      </w:r>
      <w:r w:rsidR="000406BF">
        <w:rPr>
          <w:rFonts w:ascii="Times New Roman" w:hAnsi="Times New Roman" w:cs="Times New Roman"/>
          <w:sz w:val="24"/>
          <w:szCs w:val="24"/>
          <w:lang w:val="en"/>
        </w:rPr>
        <w:t>assumed</w:t>
      </w:r>
      <w:r w:rsidRPr="00A44241">
        <w:rPr>
          <w:rFonts w:ascii="Times New Roman" w:hAnsi="Times New Roman" w:cs="Times New Roman"/>
          <w:sz w:val="24"/>
          <w:szCs w:val="24"/>
          <w:lang w:val="en"/>
        </w:rPr>
        <w:t xml:space="preserve"> a significant role</w:t>
      </w:r>
      <w:r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 xml:space="preserve">within the family structure during the Holocaust, and many tried to do everything in their power to save their family members, provide for them, and protect them </w:t>
      </w:r>
      <w:r w:rsidR="00C53225">
        <w:rPr>
          <w:rFonts w:ascii="Times New Roman" w:hAnsi="Times New Roman" w:cs="Times New Roman"/>
          <w:sz w:val="24"/>
          <w:szCs w:val="24"/>
          <w:lang w:val="en"/>
        </w:rPr>
        <w:t xml:space="preserve">in the midst of </w:t>
      </w:r>
      <w:r w:rsidR="00000000" w:rsidRPr="00A44241">
        <w:rPr>
          <w:rFonts w:ascii="Times New Roman" w:hAnsi="Times New Roman" w:cs="Times New Roman"/>
          <w:sz w:val="24"/>
          <w:szCs w:val="24"/>
          <w:lang w:val="en"/>
        </w:rPr>
        <w:t>the chaotic reality they faced</w:t>
      </w:r>
      <w:commentRangeStart w:id="107"/>
      <w:r w:rsidR="00000000" w:rsidRPr="00A44241">
        <w:rPr>
          <w:rFonts w:ascii="Times New Roman" w:hAnsi="Times New Roman" w:cs="Times New Roman"/>
          <w:sz w:val="24"/>
          <w:szCs w:val="24"/>
          <w:lang w:val="en"/>
        </w:rPr>
        <w:t>.</w:t>
      </w:r>
      <w:r w:rsidR="00000000" w:rsidRPr="00A44241">
        <w:rPr>
          <w:rStyle w:val="FootnoteReference"/>
          <w:rFonts w:ascii="Times New Roman" w:hAnsi="Times New Roman" w:cs="Times New Roman"/>
          <w:sz w:val="24"/>
          <w:szCs w:val="24"/>
          <w:rtl/>
        </w:rPr>
        <w:footnoteReference w:id="18"/>
      </w:r>
      <w:commentRangeEnd w:id="107"/>
      <w:r w:rsidR="00C53225">
        <w:rPr>
          <w:rStyle w:val="CommentReference"/>
        </w:rPr>
        <w:commentReference w:id="107"/>
      </w:r>
      <w:r w:rsidR="00000000" w:rsidRPr="00A44241">
        <w:rPr>
          <w:rFonts w:ascii="Times New Roman" w:hAnsi="Times New Roman" w:cs="Times New Roman"/>
          <w:sz w:val="24"/>
          <w:szCs w:val="24"/>
          <w:lang w:val="en"/>
        </w:rPr>
        <w:t xml:space="preserve"> The primary sources for this article are ego-documents written by</w:t>
      </w:r>
      <w:r w:rsidR="00790D5A">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 xml:space="preserve">fathers under Nazi occupation, in which they refer to their own parenting experiences or those of others around them. Among these diaries, many differences can be identified that stem from the various events of the Holocaust as they </w:t>
      </w:r>
      <w:r w:rsidR="000406BF">
        <w:rPr>
          <w:rFonts w:ascii="Times New Roman" w:hAnsi="Times New Roman" w:cs="Times New Roman"/>
          <w:sz w:val="24"/>
          <w:szCs w:val="24"/>
          <w:lang w:val="en"/>
        </w:rPr>
        <w:t>unfolded</w:t>
      </w:r>
      <w:r w:rsidR="00000000" w:rsidRPr="00A44241">
        <w:rPr>
          <w:rFonts w:ascii="Times New Roman" w:hAnsi="Times New Roman" w:cs="Times New Roman"/>
          <w:sz w:val="24"/>
          <w:szCs w:val="24"/>
          <w:lang w:val="en"/>
        </w:rPr>
        <w:t xml:space="preserve"> in each location. </w:t>
      </w:r>
      <w:r w:rsidR="00000000" w:rsidRPr="00A44241">
        <w:rPr>
          <w:rFonts w:ascii="Times New Roman" w:hAnsi="Times New Roman" w:cs="Times New Roman"/>
          <w:sz w:val="24"/>
          <w:szCs w:val="24"/>
          <w:lang w:val="en"/>
        </w:rPr>
        <w:lastRenderedPageBreak/>
        <w:t xml:space="preserve">It is difficult to compare the lives of Jews in the Polish ghettos to those of Jews who </w:t>
      </w:r>
      <w:r w:rsidR="00AC5A72">
        <w:rPr>
          <w:rFonts w:ascii="Times New Roman" w:hAnsi="Times New Roman" w:cs="Times New Roman"/>
          <w:sz w:val="24"/>
          <w:szCs w:val="24"/>
          <w:lang w:val="en"/>
        </w:rPr>
        <w:t>went into hiding</w:t>
      </w:r>
      <w:r w:rsidR="00AC5A72"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in</w:t>
      </w:r>
      <w:r w:rsidR="00AC5A72">
        <w:rPr>
          <w:rFonts w:ascii="Times New Roman" w:hAnsi="Times New Roman" w:cs="Times New Roman"/>
          <w:sz w:val="24"/>
          <w:szCs w:val="24"/>
          <w:lang w:val="en"/>
        </w:rPr>
        <w:t xml:space="preserve"> Vichy</w:t>
      </w:r>
      <w:r w:rsidR="00000000" w:rsidRPr="00A44241">
        <w:rPr>
          <w:rFonts w:ascii="Times New Roman" w:hAnsi="Times New Roman" w:cs="Times New Roman"/>
          <w:sz w:val="24"/>
          <w:szCs w:val="24"/>
          <w:lang w:val="en"/>
        </w:rPr>
        <w:t xml:space="preserve"> France. The fathers</w:t>
      </w:r>
      <w:r w:rsidR="00AC5A72">
        <w:rPr>
          <w:rFonts w:ascii="Times New Roman" w:hAnsi="Times New Roman" w:cs="Times New Roman"/>
          <w:sz w:val="24"/>
          <w:szCs w:val="24"/>
          <w:lang w:val="en"/>
        </w:rPr>
        <w:t>’ ages</w:t>
      </w:r>
      <w:r w:rsidR="00000000" w:rsidRPr="00A44241">
        <w:rPr>
          <w:rFonts w:ascii="Times New Roman" w:hAnsi="Times New Roman" w:cs="Times New Roman"/>
          <w:sz w:val="24"/>
          <w:szCs w:val="24"/>
          <w:lang w:val="en"/>
        </w:rPr>
        <w:t xml:space="preserve"> </w:t>
      </w:r>
      <w:r w:rsidR="00AC5A72">
        <w:rPr>
          <w:rFonts w:ascii="Times New Roman" w:hAnsi="Times New Roman" w:cs="Times New Roman"/>
          <w:sz w:val="24"/>
          <w:szCs w:val="24"/>
          <w:lang w:val="en"/>
        </w:rPr>
        <w:t xml:space="preserve">were also a factor that affected their </w:t>
      </w:r>
      <w:r w:rsidR="00000000" w:rsidRPr="00A44241">
        <w:rPr>
          <w:rFonts w:ascii="Times New Roman" w:hAnsi="Times New Roman" w:cs="Times New Roman"/>
          <w:sz w:val="24"/>
          <w:szCs w:val="24"/>
          <w:lang w:val="en"/>
        </w:rPr>
        <w:t>experience</w:t>
      </w:r>
      <w:r w:rsidR="00AC5A72">
        <w:rPr>
          <w:rFonts w:ascii="Times New Roman" w:hAnsi="Times New Roman" w:cs="Times New Roman"/>
          <w:sz w:val="24"/>
          <w:szCs w:val="24"/>
          <w:lang w:val="en"/>
        </w:rPr>
        <w:t xml:space="preserve">s. For example, </w:t>
      </w:r>
      <w:r w:rsidR="00000000" w:rsidRPr="00A44241">
        <w:rPr>
          <w:rFonts w:ascii="Times New Roman" w:hAnsi="Times New Roman" w:cs="Times New Roman"/>
          <w:sz w:val="24"/>
          <w:szCs w:val="24"/>
          <w:lang w:val="en"/>
        </w:rPr>
        <w:t xml:space="preserve">a father </w:t>
      </w:r>
      <w:r w:rsidR="00AC5A72">
        <w:rPr>
          <w:rFonts w:ascii="Times New Roman" w:hAnsi="Times New Roman" w:cs="Times New Roman"/>
          <w:sz w:val="24"/>
          <w:szCs w:val="24"/>
          <w:lang w:val="en"/>
        </w:rPr>
        <w:t>with</w:t>
      </w:r>
      <w:r w:rsidR="00AC5A72"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 xml:space="preserve">small children who </w:t>
      </w:r>
      <w:r w:rsidR="00AC5A72">
        <w:rPr>
          <w:rFonts w:ascii="Times New Roman" w:hAnsi="Times New Roman" w:cs="Times New Roman"/>
          <w:sz w:val="24"/>
          <w:szCs w:val="24"/>
          <w:lang w:val="en"/>
        </w:rPr>
        <w:t>were</w:t>
      </w:r>
      <w:r w:rsidR="00AC5A72"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 xml:space="preserve">completely dependent on him </w:t>
      </w:r>
      <w:r w:rsidR="00C53225">
        <w:rPr>
          <w:rFonts w:ascii="Times New Roman" w:hAnsi="Times New Roman" w:cs="Times New Roman"/>
          <w:sz w:val="24"/>
          <w:szCs w:val="24"/>
          <w:lang w:val="en"/>
        </w:rPr>
        <w:t>differed</w:t>
      </w:r>
      <w:r w:rsidR="00000000" w:rsidRPr="00A44241">
        <w:rPr>
          <w:rFonts w:ascii="Times New Roman" w:hAnsi="Times New Roman" w:cs="Times New Roman"/>
          <w:sz w:val="24"/>
          <w:szCs w:val="24"/>
          <w:lang w:val="en"/>
        </w:rPr>
        <w:t xml:space="preserve"> from a father </w:t>
      </w:r>
      <w:r w:rsidR="00AC5A72">
        <w:rPr>
          <w:rFonts w:ascii="Times New Roman" w:hAnsi="Times New Roman" w:cs="Times New Roman"/>
          <w:sz w:val="24"/>
          <w:szCs w:val="24"/>
          <w:lang w:val="en"/>
        </w:rPr>
        <w:t xml:space="preserve">whose </w:t>
      </w:r>
      <w:r w:rsidR="00000000" w:rsidRPr="00A44241">
        <w:rPr>
          <w:rFonts w:ascii="Times New Roman" w:hAnsi="Times New Roman" w:cs="Times New Roman"/>
          <w:sz w:val="24"/>
          <w:szCs w:val="24"/>
          <w:lang w:val="en"/>
        </w:rPr>
        <w:t xml:space="preserve">children </w:t>
      </w:r>
      <w:r w:rsidR="00AC5A72">
        <w:rPr>
          <w:rFonts w:ascii="Times New Roman" w:hAnsi="Times New Roman" w:cs="Times New Roman"/>
          <w:sz w:val="24"/>
          <w:szCs w:val="24"/>
          <w:lang w:val="en"/>
        </w:rPr>
        <w:t>were grown and</w:t>
      </w:r>
      <w:r w:rsidR="00AC5A72" w:rsidRPr="00A44241">
        <w:rPr>
          <w:rFonts w:ascii="Times New Roman" w:hAnsi="Times New Roman" w:cs="Times New Roman"/>
          <w:sz w:val="24"/>
          <w:szCs w:val="24"/>
          <w:lang w:val="en"/>
        </w:rPr>
        <w:t xml:space="preserve"> </w:t>
      </w:r>
      <w:r w:rsidR="00AC5A72">
        <w:rPr>
          <w:rFonts w:ascii="Times New Roman" w:hAnsi="Times New Roman" w:cs="Times New Roman"/>
          <w:sz w:val="24"/>
          <w:szCs w:val="24"/>
          <w:lang w:val="en"/>
        </w:rPr>
        <w:t>had</w:t>
      </w:r>
      <w:r w:rsidR="00AC5A72"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 xml:space="preserve">already left </w:t>
      </w:r>
      <w:r w:rsidR="00AC5A72">
        <w:rPr>
          <w:rFonts w:ascii="Times New Roman" w:hAnsi="Times New Roman" w:cs="Times New Roman"/>
          <w:sz w:val="24"/>
          <w:szCs w:val="24"/>
          <w:lang w:val="en"/>
        </w:rPr>
        <w:t>home</w:t>
      </w:r>
      <w:r w:rsidR="00000000" w:rsidRPr="00A44241">
        <w:rPr>
          <w:rFonts w:ascii="Times New Roman" w:hAnsi="Times New Roman" w:cs="Times New Roman"/>
          <w:sz w:val="24"/>
          <w:szCs w:val="24"/>
          <w:lang w:val="en"/>
        </w:rPr>
        <w:t xml:space="preserve">. Worldviews and belief systems also </w:t>
      </w:r>
      <w:r w:rsidR="007E0243">
        <w:rPr>
          <w:rFonts w:ascii="Times New Roman" w:hAnsi="Times New Roman" w:cs="Times New Roman"/>
          <w:sz w:val="24"/>
          <w:szCs w:val="24"/>
          <w:lang w:val="en"/>
        </w:rPr>
        <w:t>gave</w:t>
      </w:r>
      <w:r w:rsidR="00AC5A72">
        <w:rPr>
          <w:rFonts w:ascii="Times New Roman" w:hAnsi="Times New Roman" w:cs="Times New Roman"/>
          <w:sz w:val="24"/>
          <w:szCs w:val="24"/>
          <w:lang w:val="en"/>
        </w:rPr>
        <w:t xml:space="preserve"> rise to</w:t>
      </w:r>
      <w:r w:rsidR="00AC5A72"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differences</w:t>
      </w:r>
      <w:r w:rsidR="00AC5A72">
        <w:rPr>
          <w:rFonts w:ascii="Times New Roman" w:hAnsi="Times New Roman" w:cs="Times New Roman"/>
          <w:sz w:val="24"/>
          <w:szCs w:val="24"/>
          <w:lang w:val="en"/>
        </w:rPr>
        <w:t xml:space="preserve">—a </w:t>
      </w:r>
      <w:r w:rsidR="00000000" w:rsidRPr="00A44241">
        <w:rPr>
          <w:rFonts w:ascii="Times New Roman" w:hAnsi="Times New Roman" w:cs="Times New Roman"/>
          <w:sz w:val="24"/>
          <w:szCs w:val="24"/>
          <w:lang w:val="en"/>
        </w:rPr>
        <w:t xml:space="preserve">religious father devoted more attention and interest to </w:t>
      </w:r>
      <w:r w:rsidR="00A307FD">
        <w:rPr>
          <w:rFonts w:ascii="Times New Roman" w:hAnsi="Times New Roman" w:cs="Times New Roman"/>
          <w:sz w:val="24"/>
          <w:szCs w:val="24"/>
          <w:lang w:val="en"/>
        </w:rPr>
        <w:t>the issue of observing the</w:t>
      </w:r>
      <w:r w:rsidR="00000000" w:rsidRPr="00A44241">
        <w:rPr>
          <w:rFonts w:ascii="Times New Roman" w:hAnsi="Times New Roman" w:cs="Times New Roman"/>
          <w:sz w:val="24"/>
          <w:szCs w:val="24"/>
          <w:lang w:val="en"/>
        </w:rPr>
        <w:t xml:space="preserve"> </w:t>
      </w:r>
      <w:r w:rsidR="00AC5A72" w:rsidRPr="00563C7D">
        <w:rPr>
          <w:rFonts w:ascii="Times New Roman" w:hAnsi="Times New Roman" w:cs="Times New Roman"/>
          <w:i/>
          <w:iCs/>
          <w:sz w:val="24"/>
          <w:szCs w:val="24"/>
          <w:lang w:val="en"/>
        </w:rPr>
        <w:t>mitzvot</w:t>
      </w:r>
      <w:r w:rsidR="00AC5A72" w:rsidRPr="00A44241">
        <w:rPr>
          <w:rFonts w:ascii="Times New Roman" w:hAnsi="Times New Roman" w:cs="Times New Roman"/>
          <w:sz w:val="24"/>
          <w:szCs w:val="24"/>
          <w:lang w:val="en"/>
        </w:rPr>
        <w:t xml:space="preserve"> </w:t>
      </w:r>
      <w:r w:rsidR="00A307FD">
        <w:rPr>
          <w:rFonts w:ascii="Times New Roman" w:hAnsi="Times New Roman" w:cs="Times New Roman"/>
          <w:sz w:val="24"/>
          <w:szCs w:val="24"/>
          <w:lang w:val="en"/>
        </w:rPr>
        <w:t>[Jewish commandments] a</w:t>
      </w:r>
      <w:r w:rsidR="00000000" w:rsidRPr="00A44241">
        <w:rPr>
          <w:rFonts w:ascii="Times New Roman" w:hAnsi="Times New Roman" w:cs="Times New Roman"/>
          <w:sz w:val="24"/>
          <w:szCs w:val="24"/>
          <w:lang w:val="en"/>
        </w:rPr>
        <w:t xml:space="preserve">nd </w:t>
      </w:r>
      <w:r w:rsidR="007E0243">
        <w:rPr>
          <w:rFonts w:ascii="Times New Roman" w:hAnsi="Times New Roman" w:cs="Times New Roman"/>
          <w:sz w:val="24"/>
          <w:szCs w:val="24"/>
          <w:lang w:val="en"/>
        </w:rPr>
        <w:t>to the</w:t>
      </w:r>
      <w:r w:rsidR="00A307FD">
        <w:rPr>
          <w:rFonts w:ascii="Times New Roman" w:hAnsi="Times New Roman" w:cs="Times New Roman"/>
          <w:sz w:val="24"/>
          <w:szCs w:val="24"/>
          <w:lang w:val="en"/>
        </w:rPr>
        <w:t xml:space="preserve"> </w:t>
      </w:r>
      <w:commentRangeStart w:id="109"/>
      <w:r w:rsidR="00A307FD">
        <w:rPr>
          <w:rFonts w:ascii="Times New Roman" w:hAnsi="Times New Roman" w:cs="Times New Roman"/>
          <w:sz w:val="24"/>
          <w:szCs w:val="24"/>
          <w:lang w:val="en"/>
        </w:rPr>
        <w:t xml:space="preserve">weakening </w:t>
      </w:r>
      <w:commentRangeEnd w:id="109"/>
      <w:r w:rsidR="00A307FD">
        <w:rPr>
          <w:rStyle w:val="CommentReference"/>
        </w:rPr>
        <w:commentReference w:id="109"/>
      </w:r>
      <w:r w:rsidR="00A307FD">
        <w:rPr>
          <w:rFonts w:ascii="Times New Roman" w:hAnsi="Times New Roman" w:cs="Times New Roman"/>
          <w:sz w:val="24"/>
          <w:szCs w:val="24"/>
          <w:lang w:val="en"/>
        </w:rPr>
        <w:t xml:space="preserve">of </w:t>
      </w:r>
      <w:r w:rsidR="00000000" w:rsidRPr="00A44241">
        <w:rPr>
          <w:rFonts w:ascii="Times New Roman" w:hAnsi="Times New Roman" w:cs="Times New Roman"/>
          <w:sz w:val="24"/>
          <w:szCs w:val="24"/>
          <w:lang w:val="en"/>
        </w:rPr>
        <w:t>religi</w:t>
      </w:r>
      <w:r w:rsidR="00A307FD">
        <w:rPr>
          <w:rFonts w:ascii="Times New Roman" w:hAnsi="Times New Roman" w:cs="Times New Roman"/>
          <w:sz w:val="24"/>
          <w:szCs w:val="24"/>
          <w:lang w:val="en"/>
        </w:rPr>
        <w:t xml:space="preserve">on </w:t>
      </w:r>
      <w:r w:rsidR="00000000" w:rsidRPr="00A44241">
        <w:rPr>
          <w:rFonts w:ascii="Times New Roman" w:hAnsi="Times New Roman" w:cs="Times New Roman"/>
          <w:sz w:val="24"/>
          <w:szCs w:val="24"/>
          <w:lang w:val="en"/>
        </w:rPr>
        <w:t xml:space="preserve">among his children, </w:t>
      </w:r>
      <w:r w:rsidR="00AC5A72">
        <w:rPr>
          <w:rFonts w:ascii="Times New Roman" w:hAnsi="Times New Roman" w:cs="Times New Roman"/>
          <w:sz w:val="24"/>
          <w:szCs w:val="24"/>
          <w:lang w:val="en"/>
        </w:rPr>
        <w:t>whereas</w:t>
      </w:r>
      <w:r w:rsidR="00AC5A72"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 xml:space="preserve">a secular father </w:t>
      </w:r>
      <w:r w:rsidR="00AC5A72">
        <w:rPr>
          <w:rFonts w:ascii="Times New Roman" w:hAnsi="Times New Roman" w:cs="Times New Roman"/>
          <w:sz w:val="24"/>
          <w:szCs w:val="24"/>
          <w:lang w:val="en"/>
        </w:rPr>
        <w:t xml:space="preserve">would likely </w:t>
      </w:r>
      <w:r w:rsidR="00000000" w:rsidRPr="00A44241">
        <w:rPr>
          <w:rFonts w:ascii="Times New Roman" w:hAnsi="Times New Roman" w:cs="Times New Roman"/>
          <w:sz w:val="24"/>
          <w:szCs w:val="24"/>
          <w:lang w:val="en"/>
        </w:rPr>
        <w:t xml:space="preserve">not </w:t>
      </w:r>
      <w:r w:rsidR="00AC5A72">
        <w:rPr>
          <w:rFonts w:ascii="Times New Roman" w:hAnsi="Times New Roman" w:cs="Times New Roman"/>
          <w:sz w:val="24"/>
          <w:szCs w:val="24"/>
          <w:lang w:val="en"/>
        </w:rPr>
        <w:t>have been concerned</w:t>
      </w:r>
      <w:r w:rsidR="00AC5A72"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 xml:space="preserve">by </w:t>
      </w:r>
      <w:r w:rsidR="00AC5A72">
        <w:rPr>
          <w:rFonts w:ascii="Times New Roman" w:hAnsi="Times New Roman" w:cs="Times New Roman"/>
          <w:sz w:val="24"/>
          <w:szCs w:val="24"/>
          <w:lang w:val="en"/>
        </w:rPr>
        <w:t>these same issues</w:t>
      </w:r>
      <w:r w:rsidR="00000000" w:rsidRPr="00A44241">
        <w:rPr>
          <w:rFonts w:ascii="Times New Roman" w:hAnsi="Times New Roman" w:cs="Times New Roman"/>
          <w:sz w:val="24"/>
          <w:szCs w:val="24"/>
          <w:lang w:val="en"/>
        </w:rPr>
        <w:t>. However, there is one common denominator among all the diar</w:t>
      </w:r>
      <w:r w:rsidR="00AC5A72">
        <w:rPr>
          <w:rFonts w:ascii="Times New Roman" w:hAnsi="Times New Roman" w:cs="Times New Roman"/>
          <w:sz w:val="24"/>
          <w:szCs w:val="24"/>
          <w:lang w:val="en"/>
        </w:rPr>
        <w:t>ists—t</w:t>
      </w:r>
      <w:r w:rsidR="00000000" w:rsidRPr="00A44241">
        <w:rPr>
          <w:rFonts w:ascii="Times New Roman" w:hAnsi="Times New Roman" w:cs="Times New Roman"/>
          <w:sz w:val="24"/>
          <w:szCs w:val="24"/>
          <w:lang w:val="en"/>
        </w:rPr>
        <w:t>hey were all fathers during an unimaginable period of hardship</w:t>
      </w:r>
      <w:r w:rsidR="00AC5A72">
        <w:rPr>
          <w:rFonts w:ascii="Times New Roman" w:hAnsi="Times New Roman" w:cs="Times New Roman"/>
          <w:sz w:val="24"/>
          <w:szCs w:val="24"/>
          <w:lang w:val="en"/>
        </w:rPr>
        <w:t>,</w:t>
      </w:r>
      <w:r w:rsidR="00000000" w:rsidRPr="00A44241">
        <w:rPr>
          <w:rFonts w:ascii="Times New Roman" w:hAnsi="Times New Roman" w:cs="Times New Roman"/>
          <w:sz w:val="24"/>
          <w:szCs w:val="24"/>
          <w:lang w:val="en"/>
        </w:rPr>
        <w:t xml:space="preserve"> </w:t>
      </w:r>
      <w:r w:rsidR="00AC5A72">
        <w:rPr>
          <w:rFonts w:ascii="Times New Roman" w:hAnsi="Times New Roman" w:cs="Times New Roman"/>
          <w:sz w:val="24"/>
          <w:szCs w:val="24"/>
          <w:lang w:val="en"/>
        </w:rPr>
        <w:t>where they experienced a</w:t>
      </w:r>
      <w:r w:rsidR="00000000" w:rsidRPr="00A44241">
        <w:rPr>
          <w:rFonts w:ascii="Times New Roman" w:hAnsi="Times New Roman" w:cs="Times New Roman"/>
          <w:sz w:val="24"/>
          <w:szCs w:val="24"/>
          <w:lang w:val="en"/>
        </w:rPr>
        <w:t xml:space="preserve"> constant threat to their </w:t>
      </w:r>
      <w:r w:rsidR="000406BF">
        <w:rPr>
          <w:rFonts w:ascii="Times New Roman" w:hAnsi="Times New Roman" w:cs="Times New Roman"/>
          <w:sz w:val="24"/>
          <w:szCs w:val="24"/>
          <w:lang w:val="en"/>
        </w:rPr>
        <w:t xml:space="preserve">own </w:t>
      </w:r>
      <w:r w:rsidR="00000000" w:rsidRPr="00A44241">
        <w:rPr>
          <w:rFonts w:ascii="Times New Roman" w:hAnsi="Times New Roman" w:cs="Times New Roman"/>
          <w:sz w:val="24"/>
          <w:szCs w:val="24"/>
          <w:lang w:val="en"/>
        </w:rPr>
        <w:t xml:space="preserve">lives and </w:t>
      </w:r>
      <w:r w:rsidR="00AC5A72">
        <w:rPr>
          <w:rFonts w:ascii="Times New Roman" w:hAnsi="Times New Roman" w:cs="Times New Roman"/>
          <w:sz w:val="24"/>
          <w:szCs w:val="24"/>
          <w:lang w:val="en"/>
        </w:rPr>
        <w:t>to those</w:t>
      </w:r>
      <w:r w:rsidR="00AC5A72"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of their children</w:t>
      </w:r>
      <w:r w:rsidR="00000000" w:rsidRPr="00A307FD">
        <w:rPr>
          <w:rFonts w:ascii="Times New Roman" w:hAnsi="Times New Roman" w:cs="Times New Roman"/>
          <w:sz w:val="24"/>
          <w:szCs w:val="24"/>
          <w:lang w:val="en"/>
        </w:rPr>
        <w:t xml:space="preserve">. </w:t>
      </w:r>
      <w:r w:rsidR="00A307FD">
        <w:rPr>
          <w:rFonts w:ascii="Times New Roman" w:hAnsi="Times New Roman" w:cs="Times New Roman"/>
          <w:sz w:val="24"/>
          <w:szCs w:val="24"/>
          <w:lang w:val="en"/>
        </w:rPr>
        <w:t>They all</w:t>
      </w:r>
      <w:r w:rsidR="00000000" w:rsidRPr="00A307FD">
        <w:rPr>
          <w:rFonts w:ascii="Times New Roman" w:hAnsi="Times New Roman" w:cs="Times New Roman"/>
          <w:sz w:val="24"/>
          <w:szCs w:val="24"/>
          <w:lang w:val="en"/>
        </w:rPr>
        <w:t xml:space="preserve"> felt involved, in one way or another, in the childre</w:t>
      </w:r>
      <w:r w:rsidR="00AC5A72" w:rsidRPr="00A307FD">
        <w:rPr>
          <w:rFonts w:ascii="Times New Roman" w:hAnsi="Times New Roman" w:cs="Times New Roman"/>
          <w:sz w:val="24"/>
          <w:szCs w:val="24"/>
          <w:lang w:val="en"/>
        </w:rPr>
        <w:t>n’s</w:t>
      </w:r>
      <w:r w:rsidR="00000000" w:rsidRPr="00A307FD">
        <w:rPr>
          <w:rFonts w:ascii="Times New Roman" w:hAnsi="Times New Roman" w:cs="Times New Roman"/>
          <w:sz w:val="24"/>
          <w:szCs w:val="24"/>
          <w:lang w:val="en"/>
        </w:rPr>
        <w:t xml:space="preserve"> lives and </w:t>
      </w:r>
      <w:r w:rsidR="009E02FD">
        <w:rPr>
          <w:rFonts w:ascii="Times New Roman" w:hAnsi="Times New Roman" w:cs="Times New Roman"/>
          <w:sz w:val="24"/>
          <w:szCs w:val="24"/>
          <w:lang w:val="en"/>
        </w:rPr>
        <w:t>constantly kept an eye</w:t>
      </w:r>
      <w:commentRangeStart w:id="110"/>
      <w:r w:rsidR="00A307FD">
        <w:rPr>
          <w:rFonts w:ascii="Times New Roman" w:hAnsi="Times New Roman" w:cs="Times New Roman"/>
          <w:sz w:val="24"/>
          <w:szCs w:val="24"/>
          <w:lang w:val="en"/>
        </w:rPr>
        <w:t xml:space="preserve"> out for</w:t>
      </w:r>
      <w:r w:rsidR="00000000" w:rsidRPr="00A307FD">
        <w:rPr>
          <w:rFonts w:ascii="Times New Roman" w:hAnsi="Times New Roman" w:cs="Times New Roman"/>
          <w:sz w:val="24"/>
          <w:szCs w:val="24"/>
          <w:lang w:val="en"/>
        </w:rPr>
        <w:t xml:space="preserve"> </w:t>
      </w:r>
      <w:r w:rsidR="00BF77DD">
        <w:rPr>
          <w:rFonts w:ascii="Times New Roman" w:hAnsi="Times New Roman" w:cs="Times New Roman"/>
          <w:sz w:val="24"/>
          <w:szCs w:val="24"/>
          <w:lang w:val="en"/>
        </w:rPr>
        <w:t xml:space="preserve">what they understood to be </w:t>
      </w:r>
      <w:r w:rsidR="00000000" w:rsidRPr="00A307FD">
        <w:rPr>
          <w:rFonts w:ascii="Times New Roman" w:hAnsi="Times New Roman" w:cs="Times New Roman"/>
          <w:sz w:val="24"/>
          <w:szCs w:val="24"/>
          <w:lang w:val="en"/>
        </w:rPr>
        <w:t>the</w:t>
      </w:r>
      <w:r w:rsidR="00A307FD" w:rsidRPr="00A307FD">
        <w:rPr>
          <w:rFonts w:ascii="Times New Roman" w:hAnsi="Times New Roman" w:cs="Times New Roman"/>
          <w:sz w:val="24"/>
          <w:szCs w:val="24"/>
          <w:lang w:val="en"/>
        </w:rPr>
        <w:t xml:space="preserve"> best interests of their children</w:t>
      </w:r>
      <w:r w:rsidR="00000000" w:rsidRPr="00A307FD">
        <w:rPr>
          <w:rFonts w:ascii="Times New Roman" w:hAnsi="Times New Roman" w:cs="Times New Roman"/>
          <w:sz w:val="24"/>
          <w:szCs w:val="24"/>
          <w:lang w:val="en"/>
        </w:rPr>
        <w:t>.</w:t>
      </w:r>
      <w:r w:rsidR="00000000" w:rsidRPr="00A44241">
        <w:rPr>
          <w:rFonts w:ascii="Times New Roman" w:hAnsi="Times New Roman" w:cs="Times New Roman"/>
          <w:sz w:val="24"/>
          <w:szCs w:val="24"/>
          <w:lang w:val="en"/>
        </w:rPr>
        <w:t xml:space="preserve"> </w:t>
      </w:r>
      <w:commentRangeEnd w:id="110"/>
      <w:r w:rsidR="00BF77DD">
        <w:rPr>
          <w:rStyle w:val="CommentReference"/>
        </w:rPr>
        <w:commentReference w:id="110"/>
      </w:r>
    </w:p>
    <w:p w14:paraId="3CDA8ECD" w14:textId="7DCAE864" w:rsidR="00DE2877" w:rsidRPr="00A44241" w:rsidRDefault="00AC5A72" w:rsidP="00A44241">
      <w:pPr>
        <w:bidi w:val="0"/>
        <w:spacing w:line="480" w:lineRule="auto"/>
        <w:rPr>
          <w:rFonts w:ascii="Times New Roman" w:hAnsi="Times New Roman" w:cs="Times New Roman"/>
          <w:sz w:val="24"/>
          <w:szCs w:val="24"/>
          <w:rtl/>
        </w:rPr>
      </w:pPr>
      <w:r>
        <w:rPr>
          <w:rFonts w:ascii="Times New Roman" w:hAnsi="Times New Roman" w:cs="Times New Roman"/>
          <w:sz w:val="24"/>
          <w:szCs w:val="24"/>
          <w:lang w:val="en"/>
        </w:rPr>
        <w:t>It is important to note that</w:t>
      </w:r>
      <w:r w:rsidRPr="00A44241">
        <w:rPr>
          <w:rFonts w:ascii="Times New Roman" w:hAnsi="Times New Roman" w:cs="Times New Roman"/>
          <w:sz w:val="24"/>
          <w:szCs w:val="24"/>
          <w:lang w:val="en"/>
        </w:rPr>
        <w:t xml:space="preserve"> this </w:t>
      </w:r>
      <w:r>
        <w:rPr>
          <w:rFonts w:ascii="Times New Roman" w:hAnsi="Times New Roman" w:cs="Times New Roman"/>
          <w:sz w:val="24"/>
          <w:szCs w:val="24"/>
          <w:lang w:val="en"/>
        </w:rPr>
        <w:t>study,</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which</w:t>
      </w:r>
      <w:r w:rsidRPr="00A44241">
        <w:rPr>
          <w:rFonts w:ascii="Times New Roman" w:hAnsi="Times New Roman" w:cs="Times New Roman"/>
          <w:sz w:val="24"/>
          <w:szCs w:val="24"/>
          <w:lang w:val="en"/>
        </w:rPr>
        <w:t xml:space="preserve"> seeks to </w:t>
      </w:r>
      <w:r>
        <w:rPr>
          <w:rFonts w:ascii="Times New Roman" w:hAnsi="Times New Roman" w:cs="Times New Roman"/>
          <w:sz w:val="24"/>
          <w:szCs w:val="24"/>
          <w:lang w:val="en"/>
        </w:rPr>
        <w:t>amplify</w:t>
      </w:r>
      <w:r w:rsidRPr="00A44241">
        <w:rPr>
          <w:rFonts w:ascii="Times New Roman" w:hAnsi="Times New Roman" w:cs="Times New Roman"/>
          <w:sz w:val="24"/>
          <w:szCs w:val="24"/>
          <w:lang w:val="en"/>
        </w:rPr>
        <w:t xml:space="preserve"> the voices of </w:t>
      </w:r>
      <w:r>
        <w:rPr>
          <w:rFonts w:ascii="Times New Roman" w:hAnsi="Times New Roman" w:cs="Times New Roman"/>
          <w:sz w:val="24"/>
          <w:szCs w:val="24"/>
          <w:lang w:val="en"/>
        </w:rPr>
        <w:t>Jewish</w:t>
      </w:r>
      <w:r w:rsidRPr="00A44241">
        <w:rPr>
          <w:rFonts w:ascii="Times New Roman" w:hAnsi="Times New Roman" w:cs="Times New Roman"/>
          <w:sz w:val="24"/>
          <w:szCs w:val="24"/>
          <w:lang w:val="en"/>
        </w:rPr>
        <w:t xml:space="preserve"> fathers</w:t>
      </w:r>
      <w:r>
        <w:rPr>
          <w:rFonts w:ascii="Times New Roman" w:hAnsi="Times New Roman" w:cs="Times New Roman"/>
          <w:sz w:val="24"/>
          <w:szCs w:val="24"/>
          <w:lang w:val="en"/>
        </w:rPr>
        <w:t xml:space="preserve"> during the Holocaust</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does not attempt to compare </w:t>
      </w:r>
      <w:r w:rsidRPr="00A44241">
        <w:rPr>
          <w:rFonts w:ascii="Times New Roman" w:hAnsi="Times New Roman" w:cs="Times New Roman"/>
          <w:sz w:val="24"/>
          <w:szCs w:val="24"/>
          <w:lang w:val="en"/>
        </w:rPr>
        <w:t xml:space="preserve">the suffering of fathers </w:t>
      </w:r>
      <w:r>
        <w:rPr>
          <w:rFonts w:ascii="Times New Roman" w:hAnsi="Times New Roman" w:cs="Times New Roman"/>
          <w:sz w:val="24"/>
          <w:szCs w:val="24"/>
          <w:lang w:val="en"/>
        </w:rPr>
        <w:t>with that of</w:t>
      </w:r>
      <w:r w:rsidRPr="00A44241">
        <w:rPr>
          <w:rFonts w:ascii="Times New Roman" w:hAnsi="Times New Roman" w:cs="Times New Roman"/>
          <w:sz w:val="24"/>
          <w:szCs w:val="24"/>
          <w:lang w:val="en"/>
        </w:rPr>
        <w:t xml:space="preserve"> mothers </w:t>
      </w:r>
      <w:proofErr w:type="gramStart"/>
      <w:r w:rsidR="009E02FD">
        <w:rPr>
          <w:rFonts w:ascii="Times New Roman" w:hAnsi="Times New Roman" w:cs="Times New Roman"/>
          <w:sz w:val="24"/>
          <w:szCs w:val="24"/>
          <w:lang w:val="en"/>
        </w:rPr>
        <w:t>in order to</w:t>
      </w:r>
      <w:proofErr w:type="gramEnd"/>
      <w:r w:rsidR="009E02FD">
        <w:rPr>
          <w:rFonts w:ascii="Times New Roman" w:hAnsi="Times New Roman" w:cs="Times New Roman"/>
          <w:sz w:val="24"/>
          <w:szCs w:val="24"/>
          <w:lang w:val="en"/>
        </w:rPr>
        <w:t xml:space="preserve"> determine</w:t>
      </w:r>
      <w:r w:rsidRPr="00A44241">
        <w:rPr>
          <w:rFonts w:ascii="Times New Roman" w:hAnsi="Times New Roman" w:cs="Times New Roman"/>
          <w:sz w:val="24"/>
          <w:szCs w:val="24"/>
          <w:lang w:val="en"/>
        </w:rPr>
        <w:t xml:space="preserve"> who</w:t>
      </w:r>
      <w:r>
        <w:rPr>
          <w:rFonts w:ascii="Times New Roman" w:hAnsi="Times New Roman" w:cs="Times New Roman"/>
          <w:sz w:val="24"/>
          <w:szCs w:val="24"/>
          <w:lang w:val="en"/>
        </w:rPr>
        <w:t xml:space="preserve"> suffered more</w:t>
      </w:r>
      <w:r w:rsidRPr="00A44241">
        <w:rPr>
          <w:rFonts w:ascii="Times New Roman" w:hAnsi="Times New Roman" w:cs="Times New Roman"/>
          <w:sz w:val="24"/>
          <w:szCs w:val="24"/>
          <w:lang w:val="en"/>
        </w:rPr>
        <w:t>. The premise of this research is that</w:t>
      </w:r>
      <w:r>
        <w:rPr>
          <w:rFonts w:ascii="Times New Roman" w:hAnsi="Times New Roman" w:cs="Times New Roman"/>
          <w:sz w:val="24"/>
          <w:szCs w:val="24"/>
          <w:lang w:val="en"/>
        </w:rPr>
        <w:t xml:space="preserve">, while </w:t>
      </w:r>
      <w:r w:rsidRPr="00A44241">
        <w:rPr>
          <w:rFonts w:ascii="Times New Roman" w:hAnsi="Times New Roman" w:cs="Times New Roman"/>
          <w:sz w:val="24"/>
          <w:szCs w:val="24"/>
          <w:lang w:val="en"/>
        </w:rPr>
        <w:t xml:space="preserve">the loss of a child is equally painful and horrifying for both parents, and </w:t>
      </w:r>
      <w:r>
        <w:rPr>
          <w:rFonts w:ascii="Times New Roman" w:hAnsi="Times New Roman" w:cs="Times New Roman"/>
          <w:sz w:val="24"/>
          <w:szCs w:val="24"/>
          <w:lang w:val="en"/>
        </w:rPr>
        <w:t>while b</w:t>
      </w:r>
      <w:r w:rsidRPr="00A44241">
        <w:rPr>
          <w:rFonts w:ascii="Times New Roman" w:hAnsi="Times New Roman" w:cs="Times New Roman"/>
          <w:sz w:val="24"/>
          <w:szCs w:val="24"/>
          <w:lang w:val="en"/>
        </w:rPr>
        <w:t xml:space="preserve">oth </w:t>
      </w:r>
      <w:r>
        <w:rPr>
          <w:rFonts w:ascii="Times New Roman" w:hAnsi="Times New Roman" w:cs="Times New Roman"/>
          <w:sz w:val="24"/>
          <w:szCs w:val="24"/>
          <w:lang w:val="en"/>
        </w:rPr>
        <w:t>parents sought</w:t>
      </w:r>
      <w:r w:rsidRPr="00A44241">
        <w:rPr>
          <w:rFonts w:ascii="Times New Roman" w:hAnsi="Times New Roman" w:cs="Times New Roman"/>
          <w:sz w:val="24"/>
          <w:szCs w:val="24"/>
          <w:lang w:val="en"/>
        </w:rPr>
        <w:t xml:space="preserve"> to act for the </w:t>
      </w:r>
      <w:r>
        <w:rPr>
          <w:rFonts w:ascii="Times New Roman" w:hAnsi="Times New Roman" w:cs="Times New Roman"/>
          <w:sz w:val="24"/>
          <w:szCs w:val="24"/>
          <w:lang w:val="en"/>
        </w:rPr>
        <w:t>good</w:t>
      </w:r>
      <w:r w:rsidRPr="00A44241">
        <w:rPr>
          <w:rFonts w:ascii="Times New Roman" w:hAnsi="Times New Roman" w:cs="Times New Roman"/>
          <w:sz w:val="24"/>
          <w:szCs w:val="24"/>
          <w:lang w:val="en"/>
        </w:rPr>
        <w:t xml:space="preserve"> of their children</w:t>
      </w:r>
      <w:r>
        <w:rPr>
          <w:rFonts w:ascii="Times New Roman" w:hAnsi="Times New Roman" w:cs="Times New Roman"/>
          <w:sz w:val="24"/>
          <w:szCs w:val="24"/>
          <w:lang w:val="en"/>
        </w:rPr>
        <w:t xml:space="preserve">, the ways in which they acted </w:t>
      </w:r>
      <w:r w:rsidRPr="00A44241">
        <w:rPr>
          <w:rFonts w:ascii="Times New Roman" w:hAnsi="Times New Roman" w:cs="Times New Roman"/>
          <w:sz w:val="24"/>
          <w:szCs w:val="24"/>
          <w:lang w:val="en"/>
        </w:rPr>
        <w:t xml:space="preserve">may </w:t>
      </w:r>
      <w:r>
        <w:rPr>
          <w:rFonts w:ascii="Times New Roman" w:hAnsi="Times New Roman" w:cs="Times New Roman"/>
          <w:sz w:val="24"/>
          <w:szCs w:val="24"/>
          <w:lang w:val="en"/>
        </w:rPr>
        <w:t xml:space="preserve">have </w:t>
      </w:r>
      <w:r w:rsidR="000406BF">
        <w:rPr>
          <w:rFonts w:ascii="Times New Roman" w:hAnsi="Times New Roman" w:cs="Times New Roman"/>
          <w:sz w:val="24"/>
          <w:szCs w:val="24"/>
          <w:lang w:val="en"/>
        </w:rPr>
        <w:t>differed</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as a result of</w:t>
      </w:r>
      <w:r w:rsidRPr="00A44241">
        <w:rPr>
          <w:rFonts w:ascii="Times New Roman" w:hAnsi="Times New Roman" w:cs="Times New Roman"/>
          <w:sz w:val="24"/>
          <w:szCs w:val="24"/>
          <w:lang w:val="en"/>
        </w:rPr>
        <w:t xml:space="preserve"> various gender biases and influences</w:t>
      </w:r>
      <w:r>
        <w:rPr>
          <w:rFonts w:ascii="Times New Roman" w:hAnsi="Times New Roman" w:cs="Times New Roman"/>
          <w:sz w:val="24"/>
          <w:szCs w:val="24"/>
          <w:lang w:val="en"/>
        </w:rPr>
        <w:t>.</w:t>
      </w:r>
      <w:r w:rsidRPr="00A44241">
        <w:rPr>
          <w:rStyle w:val="FootnoteReference"/>
          <w:rFonts w:ascii="Times New Roman" w:hAnsi="Times New Roman" w:cs="Times New Roman"/>
          <w:sz w:val="24"/>
          <w:szCs w:val="24"/>
          <w:rtl/>
        </w:rPr>
        <w:footnoteReference w:id="19"/>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Th</w:t>
      </w:r>
      <w:commentRangeStart w:id="111"/>
      <w:r>
        <w:rPr>
          <w:rFonts w:ascii="Times New Roman" w:hAnsi="Times New Roman" w:cs="Times New Roman"/>
          <w:sz w:val="24"/>
          <w:szCs w:val="24"/>
          <w:lang w:val="en"/>
        </w:rPr>
        <w:t xml:space="preserve">us, this study </w:t>
      </w:r>
      <w:r w:rsidRPr="00A44241">
        <w:rPr>
          <w:rFonts w:ascii="Times New Roman" w:hAnsi="Times New Roman" w:cs="Times New Roman"/>
          <w:sz w:val="24"/>
          <w:szCs w:val="24"/>
          <w:lang w:val="en"/>
        </w:rPr>
        <w:t xml:space="preserve">does not </w:t>
      </w:r>
      <w:r>
        <w:rPr>
          <w:rFonts w:ascii="Times New Roman" w:hAnsi="Times New Roman" w:cs="Times New Roman"/>
          <w:sz w:val="24"/>
          <w:szCs w:val="24"/>
          <w:lang w:val="en"/>
        </w:rPr>
        <w:t>seek</w:t>
      </w:r>
      <w:r w:rsidRPr="00A44241">
        <w:rPr>
          <w:rFonts w:ascii="Times New Roman" w:hAnsi="Times New Roman" w:cs="Times New Roman"/>
          <w:sz w:val="24"/>
          <w:szCs w:val="24"/>
          <w:lang w:val="en"/>
        </w:rPr>
        <w:t xml:space="preserve"> to </w:t>
      </w:r>
      <w:r w:rsidR="00AA4D39">
        <w:rPr>
          <w:rFonts w:ascii="Times New Roman" w:hAnsi="Times New Roman" w:cs="Times New Roman"/>
          <w:sz w:val="24"/>
          <w:szCs w:val="24"/>
          <w:lang w:val="en"/>
        </w:rPr>
        <w:t>place</w:t>
      </w:r>
      <w:r w:rsidRPr="00A44241">
        <w:rPr>
          <w:rFonts w:ascii="Times New Roman" w:hAnsi="Times New Roman" w:cs="Times New Roman"/>
          <w:sz w:val="24"/>
          <w:szCs w:val="24"/>
          <w:lang w:val="en"/>
        </w:rPr>
        <w:t xml:space="preserve"> men and women against each other </w:t>
      </w:r>
      <w:r w:rsidRPr="00BF77DD">
        <w:rPr>
          <w:rFonts w:ascii="Times New Roman" w:hAnsi="Times New Roman" w:cs="Times New Roman"/>
          <w:sz w:val="24"/>
          <w:szCs w:val="24"/>
          <w:lang w:val="en"/>
        </w:rPr>
        <w:t xml:space="preserve">on opposite sides of </w:t>
      </w:r>
      <w:r w:rsidR="00BF77DD" w:rsidRPr="00BF77DD">
        <w:rPr>
          <w:rFonts w:ascii="Times New Roman" w:hAnsi="Times New Roman" w:cs="Times New Roman"/>
          <w:sz w:val="24"/>
          <w:szCs w:val="24"/>
          <w:lang w:val="en"/>
        </w:rPr>
        <w:t>a</w:t>
      </w:r>
      <w:r w:rsidRPr="00BF77DD">
        <w:rPr>
          <w:rFonts w:ascii="Times New Roman" w:hAnsi="Times New Roman" w:cs="Times New Roman"/>
          <w:sz w:val="24"/>
          <w:szCs w:val="24"/>
          <w:lang w:val="en"/>
        </w:rPr>
        <w:t xml:space="preserve"> scale</w:t>
      </w:r>
      <w:commentRangeEnd w:id="111"/>
      <w:r w:rsidR="00BF77DD">
        <w:rPr>
          <w:rStyle w:val="CommentReference"/>
        </w:rPr>
        <w:commentReference w:id="111"/>
      </w:r>
      <w:r w:rsidRPr="00A44241">
        <w:rPr>
          <w:rFonts w:ascii="Times New Roman" w:hAnsi="Times New Roman" w:cs="Times New Roman"/>
          <w:sz w:val="24"/>
          <w:szCs w:val="24"/>
          <w:lang w:val="en"/>
        </w:rPr>
        <w:t xml:space="preserve">. It is </w:t>
      </w:r>
      <w:r w:rsidR="00AA4D39">
        <w:rPr>
          <w:rFonts w:ascii="Times New Roman" w:hAnsi="Times New Roman" w:cs="Times New Roman"/>
          <w:sz w:val="24"/>
          <w:szCs w:val="24"/>
          <w:lang w:val="en"/>
        </w:rPr>
        <w:t xml:space="preserve">likely </w:t>
      </w:r>
      <w:r w:rsidRPr="00A44241">
        <w:rPr>
          <w:rFonts w:ascii="Times New Roman" w:hAnsi="Times New Roman" w:cs="Times New Roman"/>
          <w:sz w:val="24"/>
          <w:szCs w:val="24"/>
          <w:lang w:val="en"/>
        </w:rPr>
        <w:t>that identical</w:t>
      </w:r>
      <w:r w:rsidR="00AA4D39">
        <w:rPr>
          <w:rFonts w:ascii="Times New Roman" w:hAnsi="Times New Roman" w:cs="Times New Roman"/>
          <w:sz w:val="24"/>
          <w:szCs w:val="24"/>
          <w:lang w:val="en"/>
        </w:rPr>
        <w:t xml:space="preserve"> or similar</w:t>
      </w:r>
      <w:r w:rsidRPr="00A44241">
        <w:rPr>
          <w:rFonts w:ascii="Times New Roman" w:hAnsi="Times New Roman" w:cs="Times New Roman"/>
          <w:sz w:val="24"/>
          <w:szCs w:val="24"/>
          <w:lang w:val="en"/>
        </w:rPr>
        <w:t xml:space="preserve"> patterns </w:t>
      </w:r>
      <w:r w:rsidR="00AA4D39">
        <w:rPr>
          <w:rFonts w:ascii="Times New Roman" w:hAnsi="Times New Roman" w:cs="Times New Roman"/>
          <w:sz w:val="24"/>
          <w:szCs w:val="24"/>
          <w:lang w:val="en"/>
        </w:rPr>
        <w:t>can</w:t>
      </w:r>
      <w:r w:rsidRPr="00A44241">
        <w:rPr>
          <w:rFonts w:ascii="Times New Roman" w:hAnsi="Times New Roman" w:cs="Times New Roman"/>
          <w:sz w:val="24"/>
          <w:szCs w:val="24"/>
          <w:lang w:val="en"/>
        </w:rPr>
        <w:t xml:space="preserve"> be found in </w:t>
      </w:r>
      <w:r>
        <w:rPr>
          <w:rFonts w:ascii="Times New Roman" w:hAnsi="Times New Roman" w:cs="Times New Roman"/>
          <w:sz w:val="24"/>
          <w:szCs w:val="24"/>
          <w:lang w:val="en"/>
        </w:rPr>
        <w:t xml:space="preserve">how Jewish </w:t>
      </w:r>
      <w:r w:rsidRPr="00A44241">
        <w:rPr>
          <w:rFonts w:ascii="Times New Roman" w:hAnsi="Times New Roman" w:cs="Times New Roman"/>
          <w:sz w:val="24"/>
          <w:szCs w:val="24"/>
          <w:lang w:val="en"/>
        </w:rPr>
        <w:t xml:space="preserve">fathers and mothers fed, cared for, and </w:t>
      </w:r>
      <w:r>
        <w:rPr>
          <w:rFonts w:ascii="Times New Roman" w:hAnsi="Times New Roman" w:cs="Times New Roman"/>
          <w:sz w:val="24"/>
          <w:szCs w:val="24"/>
          <w:lang w:val="en"/>
        </w:rPr>
        <w:t>attempted to save</w:t>
      </w:r>
      <w:r w:rsidRPr="00A44241">
        <w:rPr>
          <w:rFonts w:ascii="Times New Roman" w:hAnsi="Times New Roman" w:cs="Times New Roman"/>
          <w:sz w:val="24"/>
          <w:szCs w:val="24"/>
          <w:lang w:val="en"/>
        </w:rPr>
        <w:t xml:space="preserve"> their children during the Holocaust</w:t>
      </w:r>
      <w:r>
        <w:rPr>
          <w:rFonts w:ascii="Times New Roman" w:hAnsi="Times New Roman" w:cs="Times New Roman"/>
          <w:sz w:val="24"/>
          <w:szCs w:val="24"/>
          <w:lang w:val="en"/>
        </w:rPr>
        <w:t xml:space="preserve">. This </w:t>
      </w:r>
      <w:r w:rsidRPr="00A44241">
        <w:rPr>
          <w:rFonts w:ascii="Times New Roman" w:hAnsi="Times New Roman" w:cs="Times New Roman"/>
          <w:sz w:val="24"/>
          <w:szCs w:val="24"/>
          <w:lang w:val="en"/>
        </w:rPr>
        <w:t xml:space="preserve">should not </w:t>
      </w:r>
      <w:r>
        <w:rPr>
          <w:rFonts w:ascii="Times New Roman" w:hAnsi="Times New Roman" w:cs="Times New Roman"/>
          <w:sz w:val="24"/>
          <w:szCs w:val="24"/>
          <w:lang w:val="en"/>
        </w:rPr>
        <w:t>come as a surprise</w:t>
      </w:r>
      <w:r w:rsidRPr="00A44241">
        <w:rPr>
          <w:rFonts w:ascii="Times New Roman" w:hAnsi="Times New Roman" w:cs="Times New Roman"/>
          <w:sz w:val="24"/>
          <w:szCs w:val="24"/>
          <w:lang w:val="en"/>
        </w:rPr>
        <w:t xml:space="preserve">. The novelty of this </w:t>
      </w:r>
      <w:r>
        <w:rPr>
          <w:rFonts w:ascii="Times New Roman" w:hAnsi="Times New Roman" w:cs="Times New Roman"/>
          <w:sz w:val="24"/>
          <w:szCs w:val="24"/>
          <w:lang w:val="en"/>
        </w:rPr>
        <w:t>study</w:t>
      </w:r>
      <w:r w:rsidRPr="00A44241">
        <w:rPr>
          <w:rFonts w:ascii="Times New Roman" w:hAnsi="Times New Roman" w:cs="Times New Roman"/>
          <w:sz w:val="24"/>
          <w:szCs w:val="24"/>
          <w:lang w:val="en"/>
        </w:rPr>
        <w:t xml:space="preserve">, therefore, </w:t>
      </w:r>
      <w:r w:rsidRPr="00A44241">
        <w:rPr>
          <w:rFonts w:ascii="Times New Roman" w:hAnsi="Times New Roman" w:cs="Times New Roman"/>
          <w:sz w:val="24"/>
          <w:szCs w:val="24"/>
          <w:lang w:val="en"/>
        </w:rPr>
        <w:lastRenderedPageBreak/>
        <w:t xml:space="preserve">lies in giving </w:t>
      </w:r>
      <w:r w:rsidR="004830D1">
        <w:rPr>
          <w:rFonts w:ascii="Times New Roman" w:hAnsi="Times New Roman" w:cs="Times New Roman"/>
          <w:sz w:val="24"/>
          <w:szCs w:val="24"/>
          <w:lang w:val="en"/>
        </w:rPr>
        <w:t xml:space="preserve">a </w:t>
      </w:r>
      <w:r w:rsidRPr="00A44241">
        <w:rPr>
          <w:rFonts w:ascii="Times New Roman" w:hAnsi="Times New Roman" w:cs="Times New Roman"/>
          <w:sz w:val="24"/>
          <w:szCs w:val="24"/>
          <w:lang w:val="en"/>
        </w:rPr>
        <w:t xml:space="preserve">voice to the fathers </w:t>
      </w:r>
      <w:proofErr w:type="gramStart"/>
      <w:r w:rsidRPr="00A44241">
        <w:rPr>
          <w:rFonts w:ascii="Times New Roman" w:hAnsi="Times New Roman" w:cs="Times New Roman"/>
          <w:sz w:val="24"/>
          <w:szCs w:val="24"/>
          <w:lang w:val="en"/>
        </w:rPr>
        <w:t>in order to</w:t>
      </w:r>
      <w:proofErr w:type="gramEnd"/>
      <w:r w:rsidRPr="00A44241">
        <w:rPr>
          <w:rFonts w:ascii="Times New Roman" w:hAnsi="Times New Roman" w:cs="Times New Roman"/>
          <w:sz w:val="24"/>
          <w:szCs w:val="24"/>
          <w:lang w:val="en"/>
        </w:rPr>
        <w:t xml:space="preserve"> paint a more complete picture of parent</w:t>
      </w:r>
      <w:r w:rsidR="004830D1">
        <w:rPr>
          <w:rFonts w:ascii="Times New Roman" w:hAnsi="Times New Roman" w:cs="Times New Roman"/>
          <w:sz w:val="24"/>
          <w:szCs w:val="24"/>
          <w:lang w:val="en"/>
        </w:rPr>
        <w:t xml:space="preserve">hood </w:t>
      </w:r>
      <w:r w:rsidRPr="00A44241">
        <w:rPr>
          <w:rFonts w:ascii="Times New Roman" w:hAnsi="Times New Roman" w:cs="Times New Roman"/>
          <w:sz w:val="24"/>
          <w:szCs w:val="24"/>
          <w:lang w:val="en"/>
        </w:rPr>
        <w:t>during the Holocaust, a story that</w:t>
      </w:r>
      <w:r w:rsidR="004830D1">
        <w:rPr>
          <w:rFonts w:ascii="Times New Roman" w:hAnsi="Times New Roman" w:cs="Times New Roman"/>
          <w:sz w:val="24"/>
          <w:szCs w:val="24"/>
          <w:lang w:val="en"/>
        </w:rPr>
        <w:t xml:space="preserve">, to date, </w:t>
      </w:r>
      <w:r w:rsidRPr="00A44241">
        <w:rPr>
          <w:rFonts w:ascii="Times New Roman" w:hAnsi="Times New Roman" w:cs="Times New Roman"/>
          <w:sz w:val="24"/>
          <w:szCs w:val="24"/>
          <w:lang w:val="en"/>
        </w:rPr>
        <w:t xml:space="preserve">seems to have been told only from one side. </w:t>
      </w:r>
    </w:p>
    <w:p w14:paraId="2D596057" w14:textId="5780D2E8" w:rsidR="004830D1" w:rsidRDefault="00000000" w:rsidP="00A44241">
      <w:pPr>
        <w:bidi w:val="0"/>
        <w:spacing w:line="480" w:lineRule="auto"/>
        <w:rPr>
          <w:rFonts w:ascii="Times New Roman" w:hAnsi="Times New Roman" w:cs="Times New Roman"/>
          <w:sz w:val="24"/>
          <w:szCs w:val="24"/>
          <w:lang w:val="en"/>
        </w:rPr>
      </w:pPr>
      <w:r w:rsidRPr="00A44241">
        <w:rPr>
          <w:rFonts w:ascii="Times New Roman" w:hAnsi="Times New Roman" w:cs="Times New Roman"/>
          <w:sz w:val="24"/>
          <w:szCs w:val="24"/>
          <w:lang w:val="en"/>
        </w:rPr>
        <w:t xml:space="preserve">Various theories </w:t>
      </w:r>
      <w:r w:rsidR="004830D1">
        <w:rPr>
          <w:rFonts w:ascii="Times New Roman" w:hAnsi="Times New Roman" w:cs="Times New Roman"/>
          <w:sz w:val="24"/>
          <w:szCs w:val="24"/>
          <w:lang w:val="en"/>
        </w:rPr>
        <w:t xml:space="preserve">about masculinity have </w:t>
      </w:r>
      <w:r w:rsidR="00720A24">
        <w:rPr>
          <w:rFonts w:ascii="Times New Roman" w:hAnsi="Times New Roman" w:cs="Times New Roman"/>
          <w:sz w:val="24"/>
          <w:szCs w:val="24"/>
          <w:lang w:val="en"/>
        </w:rPr>
        <w:t>suggested</w:t>
      </w:r>
      <w:r w:rsidRPr="00A44241">
        <w:rPr>
          <w:rFonts w:ascii="Times New Roman" w:hAnsi="Times New Roman" w:cs="Times New Roman"/>
          <w:sz w:val="24"/>
          <w:szCs w:val="24"/>
          <w:lang w:val="en"/>
        </w:rPr>
        <w:t xml:space="preserve"> that masculinity is a dynamic category that changes according to culture and </w:t>
      </w:r>
      <w:r w:rsidR="004830D1">
        <w:rPr>
          <w:rFonts w:ascii="Times New Roman" w:hAnsi="Times New Roman" w:cs="Times New Roman"/>
          <w:sz w:val="24"/>
          <w:szCs w:val="24"/>
          <w:lang w:val="en"/>
        </w:rPr>
        <w:t>circumstances</w:t>
      </w:r>
      <w:r w:rsidRPr="00A44241">
        <w:rPr>
          <w:rFonts w:ascii="Times New Roman" w:hAnsi="Times New Roman" w:cs="Times New Roman"/>
          <w:sz w:val="24"/>
          <w:szCs w:val="24"/>
          <w:lang w:val="en"/>
        </w:rPr>
        <w:t>. Accordingly, fatherhood is also a dynamic category that responds to changes by altering</w:t>
      </w:r>
      <w:r w:rsidR="004830D1">
        <w:rPr>
          <w:rFonts w:ascii="Times New Roman" w:hAnsi="Times New Roman" w:cs="Times New Roman"/>
          <w:sz w:val="24"/>
          <w:szCs w:val="24"/>
          <w:lang w:val="en"/>
        </w:rPr>
        <w:t xml:space="preserve"> its</w:t>
      </w:r>
      <w:r w:rsidRPr="00A44241">
        <w:rPr>
          <w:rFonts w:ascii="Times New Roman" w:hAnsi="Times New Roman" w:cs="Times New Roman"/>
          <w:sz w:val="24"/>
          <w:szCs w:val="24"/>
          <w:lang w:val="en"/>
        </w:rPr>
        <w:t xml:space="preserve"> modes of action and expression while maintaining the fundamental </w:t>
      </w:r>
      <w:r w:rsidRPr="00790DF0">
        <w:rPr>
          <w:rFonts w:ascii="Times New Roman" w:hAnsi="Times New Roman" w:cs="Times New Roman"/>
          <w:sz w:val="24"/>
          <w:szCs w:val="24"/>
          <w:lang w:val="en"/>
        </w:rPr>
        <w:t>definition</w:t>
      </w:r>
      <w:r w:rsidRPr="00A44241">
        <w:rPr>
          <w:rFonts w:ascii="Times New Roman" w:hAnsi="Times New Roman" w:cs="Times New Roman"/>
          <w:sz w:val="24"/>
          <w:szCs w:val="24"/>
          <w:lang w:val="en"/>
        </w:rPr>
        <w:t xml:space="preserve"> of fatherhood </w:t>
      </w:r>
      <w:r w:rsidR="004830D1">
        <w:rPr>
          <w:rFonts w:ascii="Times New Roman" w:hAnsi="Times New Roman" w:cs="Times New Roman"/>
          <w:sz w:val="24"/>
          <w:szCs w:val="24"/>
          <w:lang w:val="en"/>
        </w:rPr>
        <w:t xml:space="preserve">as </w:t>
      </w:r>
      <w:r w:rsidRPr="00A44241">
        <w:rPr>
          <w:rFonts w:ascii="Times New Roman" w:hAnsi="Times New Roman" w:cs="Times New Roman"/>
          <w:sz w:val="24"/>
          <w:szCs w:val="24"/>
          <w:lang w:val="en"/>
        </w:rPr>
        <w:t xml:space="preserve">inherently linked to the need to protect the </w:t>
      </w:r>
      <w:r w:rsidR="004830D1">
        <w:rPr>
          <w:rFonts w:ascii="Times New Roman" w:hAnsi="Times New Roman" w:cs="Times New Roman"/>
          <w:sz w:val="24"/>
          <w:szCs w:val="24"/>
          <w:lang w:val="en"/>
        </w:rPr>
        <w:t>child</w:t>
      </w:r>
      <w:r w:rsidRPr="00A44241">
        <w:rPr>
          <w:rFonts w:ascii="Times New Roman" w:hAnsi="Times New Roman" w:cs="Times New Roman"/>
          <w:sz w:val="24"/>
          <w:szCs w:val="24"/>
          <w:lang w:val="en"/>
        </w:rPr>
        <w:t xml:space="preserve"> as th</w:t>
      </w:r>
      <w:r w:rsidR="00720A24">
        <w:rPr>
          <w:rFonts w:ascii="Times New Roman" w:hAnsi="Times New Roman" w:cs="Times New Roman"/>
          <w:sz w:val="24"/>
          <w:szCs w:val="24"/>
          <w:lang w:val="en"/>
        </w:rPr>
        <w:t xml:space="preserve">ose who continue </w:t>
      </w:r>
      <w:r w:rsidR="004830D1">
        <w:rPr>
          <w:rFonts w:ascii="Times New Roman" w:hAnsi="Times New Roman" w:cs="Times New Roman"/>
          <w:sz w:val="24"/>
          <w:szCs w:val="24"/>
          <w:lang w:val="en"/>
        </w:rPr>
        <w:t>one’s</w:t>
      </w:r>
      <w:r w:rsidR="004830D1"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lineage.</w:t>
      </w:r>
      <w:r w:rsidRPr="00A44241">
        <w:rPr>
          <w:rStyle w:val="FootnoteReference"/>
          <w:rFonts w:ascii="Times New Roman" w:hAnsi="Times New Roman" w:cs="Times New Roman"/>
          <w:sz w:val="24"/>
          <w:szCs w:val="24"/>
          <w:rtl/>
        </w:rPr>
        <w:footnoteReference w:id="20"/>
      </w:r>
      <w:r w:rsidRPr="00A44241">
        <w:rPr>
          <w:rFonts w:ascii="Times New Roman" w:hAnsi="Times New Roman" w:cs="Times New Roman"/>
          <w:sz w:val="24"/>
          <w:szCs w:val="24"/>
          <w:lang w:val="en"/>
        </w:rPr>
        <w:t xml:space="preserve"> Researchers </w:t>
      </w:r>
      <w:r w:rsidR="004830D1">
        <w:rPr>
          <w:rFonts w:ascii="Times New Roman" w:hAnsi="Times New Roman" w:cs="Times New Roman"/>
          <w:sz w:val="24"/>
          <w:szCs w:val="24"/>
          <w:lang w:val="en"/>
        </w:rPr>
        <w:t xml:space="preserve">such as </w:t>
      </w:r>
      <w:r w:rsidRPr="00A44241">
        <w:rPr>
          <w:rFonts w:ascii="Times New Roman" w:hAnsi="Times New Roman" w:cs="Times New Roman"/>
          <w:sz w:val="24"/>
          <w:szCs w:val="24"/>
          <w:lang w:val="en"/>
        </w:rPr>
        <w:t xml:space="preserve">Gideon and </w:t>
      </w:r>
      <w:commentRangeStart w:id="112"/>
      <w:r w:rsidRPr="00A44241">
        <w:rPr>
          <w:rFonts w:ascii="Times New Roman" w:hAnsi="Times New Roman" w:cs="Times New Roman"/>
          <w:sz w:val="24"/>
          <w:szCs w:val="24"/>
          <w:lang w:val="en"/>
        </w:rPr>
        <w:t>Beck</w:t>
      </w:r>
      <w:commentRangeEnd w:id="112"/>
      <w:r w:rsidR="00720A24">
        <w:rPr>
          <w:rStyle w:val="CommentReference"/>
        </w:rPr>
        <w:commentReference w:id="112"/>
      </w:r>
      <w:r w:rsidRPr="00A44241">
        <w:rPr>
          <w:rFonts w:ascii="Times New Roman" w:hAnsi="Times New Roman" w:cs="Times New Roman"/>
          <w:sz w:val="24"/>
          <w:szCs w:val="24"/>
          <w:lang w:val="en"/>
        </w:rPr>
        <w:t xml:space="preserve"> </w:t>
      </w:r>
      <w:r w:rsidR="004830D1">
        <w:rPr>
          <w:rFonts w:ascii="Times New Roman" w:hAnsi="Times New Roman" w:cs="Times New Roman"/>
          <w:sz w:val="24"/>
          <w:szCs w:val="24"/>
          <w:lang w:val="en"/>
        </w:rPr>
        <w:t xml:space="preserve">have </w:t>
      </w:r>
      <w:r w:rsidRPr="00A44241">
        <w:rPr>
          <w:rFonts w:ascii="Times New Roman" w:hAnsi="Times New Roman" w:cs="Times New Roman"/>
          <w:sz w:val="24"/>
          <w:szCs w:val="24"/>
          <w:lang w:val="en"/>
        </w:rPr>
        <w:t>argued that the family structure</w:t>
      </w:r>
      <w:r w:rsidR="004830D1">
        <w:rPr>
          <w:rFonts w:ascii="Times New Roman" w:hAnsi="Times New Roman" w:cs="Times New Roman"/>
          <w:sz w:val="24"/>
          <w:szCs w:val="24"/>
          <w:lang w:val="en"/>
        </w:rPr>
        <w:t xml:space="preserve"> has</w:t>
      </w:r>
      <w:r w:rsidRPr="00A44241">
        <w:rPr>
          <w:rFonts w:ascii="Times New Roman" w:hAnsi="Times New Roman" w:cs="Times New Roman"/>
          <w:sz w:val="24"/>
          <w:szCs w:val="24"/>
          <w:lang w:val="en"/>
        </w:rPr>
        <w:t xml:space="preserve"> changed in the modern era</w:t>
      </w:r>
      <w:r w:rsidR="004830D1">
        <w:rPr>
          <w:rFonts w:ascii="Times New Roman" w:hAnsi="Times New Roman" w:cs="Times New Roman"/>
          <w:sz w:val="24"/>
          <w:szCs w:val="24"/>
          <w:lang w:val="en"/>
        </w:rPr>
        <w:t xml:space="preserve">. The </w:t>
      </w:r>
      <w:r w:rsidR="00720A24">
        <w:rPr>
          <w:rFonts w:ascii="Times New Roman" w:hAnsi="Times New Roman" w:cs="Times New Roman"/>
          <w:sz w:val="24"/>
          <w:szCs w:val="24"/>
          <w:lang w:val="en"/>
        </w:rPr>
        <w:t>traditional</w:t>
      </w:r>
      <w:r w:rsidR="004830D1">
        <w:rPr>
          <w:rFonts w:ascii="Times New Roman" w:hAnsi="Times New Roman" w:cs="Times New Roman"/>
          <w:sz w:val="24"/>
          <w:szCs w:val="24"/>
          <w:lang w:val="en"/>
        </w:rPr>
        <w:t xml:space="preserve"> family </w:t>
      </w:r>
      <w:r w:rsidRPr="00A44241">
        <w:rPr>
          <w:rFonts w:ascii="Times New Roman" w:hAnsi="Times New Roman" w:cs="Times New Roman"/>
          <w:sz w:val="24"/>
          <w:szCs w:val="24"/>
          <w:lang w:val="en"/>
        </w:rPr>
        <w:t>unit</w:t>
      </w:r>
      <w:r w:rsidR="004830D1">
        <w:rPr>
          <w:rFonts w:ascii="Times New Roman" w:hAnsi="Times New Roman" w:cs="Times New Roman"/>
          <w:sz w:val="24"/>
          <w:szCs w:val="24"/>
          <w:lang w:val="en"/>
        </w:rPr>
        <w:t xml:space="preserve">, with its </w:t>
      </w:r>
      <w:r w:rsidRPr="00A44241">
        <w:rPr>
          <w:rFonts w:ascii="Times New Roman" w:hAnsi="Times New Roman" w:cs="Times New Roman"/>
          <w:sz w:val="24"/>
          <w:szCs w:val="24"/>
          <w:lang w:val="en"/>
        </w:rPr>
        <w:t xml:space="preserve">clear historical and organizational characteristics, has become a more individualistic space where the individual makes decisions on </w:t>
      </w:r>
      <w:r w:rsidR="00720A24">
        <w:rPr>
          <w:rFonts w:ascii="Times New Roman" w:hAnsi="Times New Roman" w:cs="Times New Roman"/>
          <w:sz w:val="24"/>
          <w:szCs w:val="24"/>
          <w:lang w:val="en"/>
        </w:rPr>
        <w:t>their</w:t>
      </w:r>
      <w:r w:rsidR="004830D1"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own.</w:t>
      </w:r>
      <w:r w:rsidRPr="00A44241">
        <w:rPr>
          <w:rStyle w:val="FootnoteReference"/>
          <w:rFonts w:ascii="Times New Roman" w:hAnsi="Times New Roman" w:cs="Times New Roman"/>
          <w:sz w:val="24"/>
          <w:szCs w:val="24"/>
          <w:rtl/>
        </w:rPr>
        <w:footnoteReference w:id="21"/>
      </w:r>
      <w:r w:rsidRPr="00A44241">
        <w:rPr>
          <w:rFonts w:ascii="Times New Roman" w:hAnsi="Times New Roman" w:cs="Times New Roman"/>
          <w:sz w:val="24"/>
          <w:szCs w:val="24"/>
          <w:lang w:val="en"/>
        </w:rPr>
        <w:t xml:space="preserve"> </w:t>
      </w:r>
      <w:r w:rsidR="004830D1">
        <w:rPr>
          <w:rFonts w:ascii="Times New Roman" w:hAnsi="Times New Roman" w:cs="Times New Roman"/>
          <w:sz w:val="24"/>
          <w:szCs w:val="24"/>
          <w:lang w:val="en"/>
        </w:rPr>
        <w:t>Thus</w:t>
      </w:r>
      <w:r w:rsidRPr="00A44241">
        <w:rPr>
          <w:rFonts w:ascii="Times New Roman" w:hAnsi="Times New Roman" w:cs="Times New Roman"/>
          <w:sz w:val="24"/>
          <w:szCs w:val="24"/>
          <w:lang w:val="en"/>
        </w:rPr>
        <w:t xml:space="preserve">, when </w:t>
      </w:r>
      <w:r w:rsidR="004830D1">
        <w:rPr>
          <w:rFonts w:ascii="Times New Roman" w:hAnsi="Times New Roman" w:cs="Times New Roman"/>
          <w:sz w:val="24"/>
          <w:szCs w:val="24"/>
          <w:lang w:val="en"/>
        </w:rPr>
        <w:t>exploring</w:t>
      </w:r>
      <w:r w:rsidR="004830D1"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the characteristics of fatherhood during the Holocaust, there is a wide range of </w:t>
      </w:r>
      <w:r w:rsidR="004830D1">
        <w:rPr>
          <w:rFonts w:ascii="Times New Roman" w:hAnsi="Times New Roman" w:cs="Times New Roman"/>
          <w:sz w:val="24"/>
          <w:szCs w:val="24"/>
          <w:lang w:val="en"/>
        </w:rPr>
        <w:t>behaviors</w:t>
      </w:r>
      <w:r w:rsidR="004830D1"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that can </w:t>
      </w:r>
      <w:r w:rsidR="009D37FD">
        <w:rPr>
          <w:rFonts w:ascii="Times New Roman" w:hAnsi="Times New Roman" w:cs="Times New Roman"/>
          <w:sz w:val="24"/>
          <w:szCs w:val="24"/>
          <w:lang w:val="en"/>
        </w:rPr>
        <w:t xml:space="preserve">be </w:t>
      </w:r>
      <w:r w:rsidRPr="00A44241">
        <w:rPr>
          <w:rFonts w:ascii="Times New Roman" w:hAnsi="Times New Roman" w:cs="Times New Roman"/>
          <w:sz w:val="24"/>
          <w:szCs w:val="24"/>
          <w:lang w:val="en"/>
        </w:rPr>
        <w:t>consider</w:t>
      </w:r>
      <w:r w:rsidR="009D37FD">
        <w:rPr>
          <w:rFonts w:ascii="Times New Roman" w:hAnsi="Times New Roman" w:cs="Times New Roman"/>
          <w:sz w:val="24"/>
          <w:szCs w:val="24"/>
          <w:lang w:val="en"/>
        </w:rPr>
        <w:t>ed</w:t>
      </w:r>
      <w:r w:rsidRPr="00A44241">
        <w:rPr>
          <w:rFonts w:ascii="Times New Roman" w:hAnsi="Times New Roman" w:cs="Times New Roman"/>
          <w:sz w:val="24"/>
          <w:szCs w:val="24"/>
          <w:lang w:val="en"/>
        </w:rPr>
        <w:t xml:space="preserve"> as stemming from fatherhood, </w:t>
      </w:r>
      <w:r w:rsidR="004830D1">
        <w:rPr>
          <w:rFonts w:ascii="Times New Roman" w:hAnsi="Times New Roman" w:cs="Times New Roman"/>
          <w:sz w:val="24"/>
          <w:szCs w:val="24"/>
          <w:lang w:val="en"/>
        </w:rPr>
        <w:t xml:space="preserve">beyond </w:t>
      </w:r>
      <w:r w:rsidRPr="00A44241">
        <w:rPr>
          <w:rFonts w:ascii="Times New Roman" w:hAnsi="Times New Roman" w:cs="Times New Roman"/>
          <w:sz w:val="24"/>
          <w:szCs w:val="24"/>
          <w:lang w:val="en"/>
        </w:rPr>
        <w:t xml:space="preserve">the classic </w:t>
      </w:r>
      <w:r w:rsidR="004830D1">
        <w:rPr>
          <w:rFonts w:ascii="Times New Roman" w:hAnsi="Times New Roman" w:cs="Times New Roman"/>
          <w:sz w:val="24"/>
          <w:szCs w:val="24"/>
          <w:lang w:val="en"/>
        </w:rPr>
        <w:t>behaviors</w:t>
      </w:r>
      <w:r w:rsidR="004830D1" w:rsidRPr="00A44241">
        <w:rPr>
          <w:rFonts w:ascii="Times New Roman" w:hAnsi="Times New Roman" w:cs="Times New Roman"/>
          <w:sz w:val="24"/>
          <w:szCs w:val="24"/>
          <w:lang w:val="en"/>
        </w:rPr>
        <w:t xml:space="preserve"> </w:t>
      </w:r>
      <w:r w:rsidR="004830D1">
        <w:rPr>
          <w:rFonts w:ascii="Times New Roman" w:hAnsi="Times New Roman" w:cs="Times New Roman"/>
          <w:sz w:val="24"/>
          <w:szCs w:val="24"/>
          <w:lang w:val="en"/>
        </w:rPr>
        <w:t>on which</w:t>
      </w:r>
      <w:r w:rsidR="004830D1" w:rsidRPr="00A44241">
        <w:rPr>
          <w:rFonts w:ascii="Times New Roman" w:hAnsi="Times New Roman" w:cs="Times New Roman"/>
          <w:sz w:val="24"/>
          <w:szCs w:val="24"/>
          <w:lang w:val="en"/>
        </w:rPr>
        <w:t xml:space="preserve"> </w:t>
      </w:r>
      <w:r w:rsidR="004830D1">
        <w:rPr>
          <w:rFonts w:ascii="Times New Roman" w:hAnsi="Times New Roman" w:cs="Times New Roman"/>
          <w:sz w:val="24"/>
          <w:szCs w:val="24"/>
          <w:lang w:val="en"/>
        </w:rPr>
        <w:t xml:space="preserve">scholars </w:t>
      </w:r>
      <w:r w:rsidRPr="00A44241">
        <w:rPr>
          <w:rFonts w:ascii="Times New Roman" w:hAnsi="Times New Roman" w:cs="Times New Roman"/>
          <w:sz w:val="24"/>
          <w:szCs w:val="24"/>
          <w:lang w:val="en"/>
        </w:rPr>
        <w:t>have</w:t>
      </w:r>
      <w:r w:rsidR="004830D1">
        <w:rPr>
          <w:rFonts w:ascii="Times New Roman" w:hAnsi="Times New Roman" w:cs="Times New Roman"/>
          <w:sz w:val="24"/>
          <w:szCs w:val="24"/>
          <w:lang w:val="en"/>
        </w:rPr>
        <w:t xml:space="preserve"> focused to date</w:t>
      </w:r>
      <w:r w:rsidRPr="00A44241">
        <w:rPr>
          <w:rFonts w:ascii="Times New Roman" w:hAnsi="Times New Roman" w:cs="Times New Roman"/>
          <w:sz w:val="24"/>
          <w:szCs w:val="24"/>
          <w:lang w:val="en"/>
        </w:rPr>
        <w:t xml:space="preserve">, primarily providing food, housing, and protection. </w:t>
      </w:r>
    </w:p>
    <w:p w14:paraId="0758A79B" w14:textId="2DC13BEF" w:rsidR="00DE2877" w:rsidRPr="00A44241" w:rsidRDefault="00000000" w:rsidP="004830D1">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 xml:space="preserve">The changes that occurred in the role and function of the father should also be examined </w:t>
      </w:r>
      <w:r w:rsidR="00DE608A">
        <w:rPr>
          <w:rFonts w:ascii="Times New Roman" w:hAnsi="Times New Roman" w:cs="Times New Roman"/>
          <w:sz w:val="24"/>
          <w:szCs w:val="24"/>
          <w:lang w:val="en"/>
        </w:rPr>
        <w:t xml:space="preserve">in the context of </w:t>
      </w:r>
      <w:r w:rsidRPr="00A44241">
        <w:rPr>
          <w:rFonts w:ascii="Times New Roman" w:hAnsi="Times New Roman" w:cs="Times New Roman"/>
          <w:sz w:val="24"/>
          <w:szCs w:val="24"/>
          <w:lang w:val="en"/>
        </w:rPr>
        <w:t xml:space="preserve">the social space in which </w:t>
      </w:r>
      <w:r w:rsidR="004830D1">
        <w:rPr>
          <w:rFonts w:ascii="Times New Roman" w:hAnsi="Times New Roman" w:cs="Times New Roman"/>
          <w:sz w:val="24"/>
          <w:szCs w:val="24"/>
          <w:lang w:val="en"/>
        </w:rPr>
        <w:t>fathers</w:t>
      </w:r>
      <w:r w:rsidR="004830D1"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operat</w:t>
      </w:r>
      <w:r w:rsidR="004830D1">
        <w:rPr>
          <w:rFonts w:ascii="Times New Roman" w:hAnsi="Times New Roman" w:cs="Times New Roman"/>
          <w:sz w:val="24"/>
          <w:szCs w:val="24"/>
          <w:lang w:val="en"/>
        </w:rPr>
        <w:t>e</w:t>
      </w:r>
      <w:r w:rsidRPr="00A44241">
        <w:rPr>
          <w:rFonts w:ascii="Times New Roman" w:hAnsi="Times New Roman" w:cs="Times New Roman"/>
          <w:sz w:val="24"/>
          <w:szCs w:val="24"/>
          <w:lang w:val="en"/>
        </w:rPr>
        <w:t xml:space="preserve">, from a broad perspective as suggested by </w:t>
      </w:r>
      <w:r w:rsidR="004830D1">
        <w:rPr>
          <w:rFonts w:ascii="Times New Roman" w:hAnsi="Times New Roman" w:cs="Times New Roman"/>
          <w:sz w:val="24"/>
          <w:szCs w:val="24"/>
          <w:lang w:val="en"/>
        </w:rPr>
        <w:t xml:space="preserve">the </w:t>
      </w:r>
      <w:r w:rsidRPr="00A44241">
        <w:rPr>
          <w:rFonts w:ascii="Times New Roman" w:hAnsi="Times New Roman" w:cs="Times New Roman"/>
          <w:sz w:val="24"/>
          <w:szCs w:val="24"/>
          <w:lang w:val="en"/>
        </w:rPr>
        <w:t xml:space="preserve">various theories </w:t>
      </w:r>
      <w:r w:rsidR="004830D1">
        <w:rPr>
          <w:rFonts w:ascii="Times New Roman" w:hAnsi="Times New Roman" w:cs="Times New Roman"/>
          <w:sz w:val="24"/>
          <w:szCs w:val="24"/>
          <w:lang w:val="en"/>
        </w:rPr>
        <w:t xml:space="preserve">of </w:t>
      </w:r>
      <w:r w:rsidRPr="00A44241">
        <w:rPr>
          <w:rFonts w:ascii="Times New Roman" w:hAnsi="Times New Roman" w:cs="Times New Roman"/>
          <w:sz w:val="24"/>
          <w:szCs w:val="24"/>
          <w:lang w:val="en"/>
        </w:rPr>
        <w:t xml:space="preserve">social networks </w:t>
      </w:r>
      <w:r w:rsidR="004830D1">
        <w:rPr>
          <w:rFonts w:ascii="Times New Roman" w:hAnsi="Times New Roman" w:cs="Times New Roman"/>
          <w:sz w:val="24"/>
          <w:szCs w:val="24"/>
          <w:lang w:val="en"/>
        </w:rPr>
        <w:t>that have been developed in</w:t>
      </w:r>
      <w:r w:rsidR="004830D1"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recent years.</w:t>
      </w:r>
      <w:r w:rsidRPr="00A44241">
        <w:rPr>
          <w:rStyle w:val="FootnoteReference"/>
          <w:rFonts w:ascii="Times New Roman" w:hAnsi="Times New Roman" w:cs="Times New Roman"/>
          <w:sz w:val="24"/>
          <w:szCs w:val="24"/>
          <w:rtl/>
          <w:lang w:val="en-GB"/>
        </w:rPr>
        <w:footnoteReference w:id="22"/>
      </w:r>
      <w:r w:rsidRPr="00A44241">
        <w:rPr>
          <w:rFonts w:ascii="Times New Roman" w:hAnsi="Times New Roman" w:cs="Times New Roman"/>
          <w:sz w:val="24"/>
          <w:szCs w:val="24"/>
          <w:lang w:val="en"/>
        </w:rPr>
        <w:t xml:space="preserve"> </w:t>
      </w:r>
      <w:commentRangeStart w:id="113"/>
      <w:r w:rsidRPr="00A44241">
        <w:rPr>
          <w:rFonts w:ascii="Times New Roman" w:hAnsi="Times New Roman" w:cs="Times New Roman"/>
          <w:sz w:val="24"/>
          <w:szCs w:val="24"/>
          <w:lang w:val="en"/>
        </w:rPr>
        <w:t>According to th</w:t>
      </w:r>
      <w:r w:rsidR="00790DF0">
        <w:rPr>
          <w:rFonts w:ascii="Times New Roman" w:hAnsi="Times New Roman" w:cs="Times New Roman"/>
          <w:sz w:val="24"/>
          <w:szCs w:val="24"/>
          <w:lang w:val="en"/>
        </w:rPr>
        <w:t>is methodology</w:t>
      </w:r>
      <w:r w:rsidR="004830D1">
        <w:rPr>
          <w:rFonts w:ascii="Times New Roman" w:hAnsi="Times New Roman" w:cs="Times New Roman"/>
          <w:sz w:val="24"/>
          <w:szCs w:val="24"/>
          <w:lang w:val="en"/>
        </w:rPr>
        <w:t xml:space="preserve">, the </w:t>
      </w:r>
      <w:r w:rsidRPr="00A44241">
        <w:rPr>
          <w:rFonts w:ascii="Times New Roman" w:hAnsi="Times New Roman" w:cs="Times New Roman"/>
          <w:sz w:val="24"/>
          <w:szCs w:val="24"/>
          <w:lang w:val="en"/>
        </w:rPr>
        <w:t xml:space="preserve">individual or society </w:t>
      </w:r>
      <w:r w:rsidR="00790DF0">
        <w:rPr>
          <w:rFonts w:ascii="Times New Roman" w:hAnsi="Times New Roman" w:cs="Times New Roman"/>
          <w:sz w:val="24"/>
          <w:szCs w:val="24"/>
          <w:lang w:val="en"/>
        </w:rPr>
        <w:t xml:space="preserve">being examined </w:t>
      </w:r>
      <w:r w:rsidRPr="00A44241">
        <w:rPr>
          <w:rFonts w:ascii="Times New Roman" w:hAnsi="Times New Roman" w:cs="Times New Roman"/>
          <w:sz w:val="24"/>
          <w:szCs w:val="24"/>
          <w:lang w:val="en"/>
        </w:rPr>
        <w:t>should be considered in light of the various</w:t>
      </w:r>
      <w:r w:rsidR="00790DF0">
        <w:rPr>
          <w:rFonts w:ascii="Times New Roman" w:hAnsi="Times New Roman" w:cs="Times New Roman"/>
          <w:sz w:val="24"/>
          <w:szCs w:val="24"/>
          <w:lang w:val="en"/>
        </w:rPr>
        <w:t xml:space="preserve"> different</w:t>
      </w:r>
      <w:r w:rsidRPr="00A44241">
        <w:rPr>
          <w:rFonts w:ascii="Times New Roman" w:hAnsi="Times New Roman" w:cs="Times New Roman"/>
          <w:sz w:val="24"/>
          <w:szCs w:val="24"/>
          <w:lang w:val="en"/>
        </w:rPr>
        <w:t xml:space="preserve"> factors with which they interact </w:t>
      </w:r>
      <w:r w:rsidR="007E0243">
        <w:rPr>
          <w:rFonts w:ascii="Times New Roman" w:hAnsi="Times New Roman" w:cs="Times New Roman"/>
          <w:sz w:val="24"/>
          <w:szCs w:val="24"/>
          <w:lang w:val="en"/>
        </w:rPr>
        <w:t>and</w:t>
      </w:r>
      <w:r w:rsidRPr="00A44241">
        <w:rPr>
          <w:rFonts w:ascii="Times New Roman" w:hAnsi="Times New Roman" w:cs="Times New Roman"/>
          <w:sz w:val="24"/>
          <w:szCs w:val="24"/>
          <w:lang w:val="en"/>
        </w:rPr>
        <w:t xml:space="preserve"> maintain social relations, </w:t>
      </w:r>
      <w:r w:rsidRPr="00790DF0">
        <w:rPr>
          <w:rFonts w:ascii="Times New Roman" w:hAnsi="Times New Roman" w:cs="Times New Roman"/>
          <w:sz w:val="24"/>
          <w:szCs w:val="24"/>
          <w:lang w:val="en"/>
        </w:rPr>
        <w:t xml:space="preserve">and from which they </w:t>
      </w:r>
      <w:r w:rsidR="00790DF0" w:rsidRPr="00790DF0">
        <w:rPr>
          <w:rFonts w:ascii="Times New Roman" w:hAnsi="Times New Roman" w:cs="Times New Roman"/>
          <w:sz w:val="24"/>
          <w:szCs w:val="24"/>
          <w:lang w:val="en"/>
        </w:rPr>
        <w:t>weave</w:t>
      </w:r>
      <w:r w:rsidRPr="00790DF0">
        <w:rPr>
          <w:rFonts w:ascii="Times New Roman" w:hAnsi="Times New Roman" w:cs="Times New Roman"/>
          <w:sz w:val="24"/>
          <w:szCs w:val="24"/>
          <w:lang w:val="en"/>
        </w:rPr>
        <w:t xml:space="preserve"> the </w:t>
      </w:r>
      <w:r w:rsidRPr="00790DF0">
        <w:rPr>
          <w:rFonts w:ascii="Times New Roman" w:hAnsi="Times New Roman" w:cs="Times New Roman"/>
          <w:sz w:val="24"/>
          <w:szCs w:val="24"/>
          <w:lang w:val="en"/>
        </w:rPr>
        <w:lastRenderedPageBreak/>
        <w:t xml:space="preserve">connections that enable </w:t>
      </w:r>
      <w:r w:rsidR="00790DF0" w:rsidRPr="00790DF0">
        <w:rPr>
          <w:rFonts w:ascii="Times New Roman" w:hAnsi="Times New Roman" w:cs="Times New Roman"/>
          <w:sz w:val="24"/>
          <w:szCs w:val="24"/>
          <w:lang w:val="en"/>
        </w:rPr>
        <w:t xml:space="preserve">them to </w:t>
      </w:r>
      <w:r w:rsidR="007E0243">
        <w:rPr>
          <w:rFonts w:ascii="Times New Roman" w:hAnsi="Times New Roman" w:cs="Times New Roman"/>
          <w:sz w:val="24"/>
          <w:szCs w:val="24"/>
          <w:lang w:val="en"/>
        </w:rPr>
        <w:t>undertake</w:t>
      </w:r>
      <w:r w:rsidR="00790DF0" w:rsidRPr="00790DF0">
        <w:rPr>
          <w:rFonts w:ascii="Times New Roman" w:hAnsi="Times New Roman" w:cs="Times New Roman"/>
          <w:sz w:val="24"/>
          <w:szCs w:val="24"/>
          <w:lang w:val="en"/>
        </w:rPr>
        <w:t xml:space="preserve"> a particular</w:t>
      </w:r>
      <w:r w:rsidRPr="00790DF0">
        <w:rPr>
          <w:rFonts w:ascii="Times New Roman" w:hAnsi="Times New Roman" w:cs="Times New Roman"/>
          <w:sz w:val="24"/>
          <w:szCs w:val="24"/>
          <w:lang w:val="en"/>
        </w:rPr>
        <w:t xml:space="preserve"> action or anothe</w:t>
      </w:r>
      <w:r w:rsidRPr="007E0243">
        <w:rPr>
          <w:rFonts w:ascii="Times New Roman" w:hAnsi="Times New Roman" w:cs="Times New Roman"/>
          <w:sz w:val="24"/>
          <w:szCs w:val="24"/>
          <w:lang w:val="en"/>
        </w:rPr>
        <w:t>r</w:t>
      </w:r>
      <w:commentRangeEnd w:id="113"/>
      <w:r w:rsidR="00790DF0" w:rsidRPr="007E0243">
        <w:rPr>
          <w:rStyle w:val="CommentReference"/>
        </w:rPr>
        <w:commentReference w:id="113"/>
      </w:r>
      <w:r w:rsidRPr="007E0243">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 </w:t>
      </w:r>
      <w:proofErr w:type="gramStart"/>
      <w:r w:rsidRPr="00A44241">
        <w:rPr>
          <w:rFonts w:ascii="Times New Roman" w:hAnsi="Times New Roman" w:cs="Times New Roman"/>
          <w:sz w:val="24"/>
          <w:szCs w:val="24"/>
          <w:lang w:val="en"/>
        </w:rPr>
        <w:t>For the purpose of</w:t>
      </w:r>
      <w:proofErr w:type="gramEnd"/>
      <w:r w:rsidRPr="00A44241">
        <w:rPr>
          <w:rFonts w:ascii="Times New Roman" w:hAnsi="Times New Roman" w:cs="Times New Roman"/>
          <w:sz w:val="24"/>
          <w:szCs w:val="24"/>
          <w:lang w:val="en"/>
        </w:rPr>
        <w:t xml:space="preserve"> this study, </w:t>
      </w:r>
      <w:r w:rsidR="004830D1">
        <w:rPr>
          <w:rFonts w:ascii="Times New Roman" w:hAnsi="Times New Roman" w:cs="Times New Roman"/>
          <w:sz w:val="24"/>
          <w:szCs w:val="24"/>
          <w:lang w:val="en"/>
        </w:rPr>
        <w:t>I have focused on</w:t>
      </w:r>
      <w:r w:rsidRPr="00A44241">
        <w:rPr>
          <w:rFonts w:ascii="Times New Roman" w:hAnsi="Times New Roman" w:cs="Times New Roman"/>
          <w:sz w:val="24"/>
          <w:szCs w:val="24"/>
          <w:lang w:val="en"/>
        </w:rPr>
        <w:t xml:space="preserve"> the father</w:t>
      </w:r>
      <w:r w:rsidR="004830D1">
        <w:rPr>
          <w:rFonts w:ascii="Times New Roman" w:hAnsi="Times New Roman" w:cs="Times New Roman"/>
          <w:sz w:val="24"/>
          <w:szCs w:val="24"/>
          <w:lang w:val="en"/>
        </w:rPr>
        <w:t>’</w:t>
      </w:r>
      <w:r w:rsidRPr="00A44241">
        <w:rPr>
          <w:rFonts w:ascii="Times New Roman" w:hAnsi="Times New Roman" w:cs="Times New Roman"/>
          <w:sz w:val="24"/>
          <w:szCs w:val="24"/>
          <w:lang w:val="en"/>
        </w:rPr>
        <w:t>s relationships with his child</w:t>
      </w:r>
      <w:r w:rsidR="007E0243">
        <w:rPr>
          <w:rFonts w:ascii="Times New Roman" w:hAnsi="Times New Roman" w:cs="Times New Roman"/>
          <w:sz w:val="24"/>
          <w:szCs w:val="24"/>
          <w:lang w:val="en"/>
        </w:rPr>
        <w:t>ren</w:t>
      </w:r>
      <w:r w:rsidRPr="00A44241">
        <w:rPr>
          <w:rFonts w:ascii="Times New Roman" w:hAnsi="Times New Roman" w:cs="Times New Roman"/>
          <w:sz w:val="24"/>
          <w:szCs w:val="24"/>
          <w:lang w:val="en"/>
        </w:rPr>
        <w:t xml:space="preserve">, his partner, the official and unofficial </w:t>
      </w:r>
      <w:r w:rsidR="004830D1">
        <w:rPr>
          <w:rFonts w:ascii="Times New Roman" w:hAnsi="Times New Roman" w:cs="Times New Roman"/>
          <w:sz w:val="24"/>
          <w:szCs w:val="24"/>
          <w:lang w:val="en"/>
        </w:rPr>
        <w:t>bodies</w:t>
      </w:r>
      <w:r w:rsidR="004830D1" w:rsidRPr="00A44241">
        <w:rPr>
          <w:rFonts w:ascii="Times New Roman" w:hAnsi="Times New Roman" w:cs="Times New Roman"/>
          <w:sz w:val="24"/>
          <w:szCs w:val="24"/>
          <w:lang w:val="en"/>
        </w:rPr>
        <w:t xml:space="preserve"> </w:t>
      </w:r>
      <w:r w:rsidR="004830D1">
        <w:rPr>
          <w:rFonts w:ascii="Times New Roman" w:hAnsi="Times New Roman" w:cs="Times New Roman"/>
          <w:sz w:val="24"/>
          <w:szCs w:val="24"/>
          <w:lang w:val="en"/>
        </w:rPr>
        <w:t>that operated</w:t>
      </w:r>
      <w:r w:rsidR="004830D1"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in the </w:t>
      </w:r>
      <w:r w:rsidR="004830D1">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or wherever he </w:t>
      </w:r>
      <w:r w:rsidR="004830D1">
        <w:rPr>
          <w:rFonts w:ascii="Times New Roman" w:hAnsi="Times New Roman" w:cs="Times New Roman"/>
          <w:sz w:val="24"/>
          <w:szCs w:val="24"/>
          <w:lang w:val="en"/>
        </w:rPr>
        <w:t>lived</w:t>
      </w:r>
      <w:r w:rsidRPr="00A44241">
        <w:rPr>
          <w:rFonts w:ascii="Times New Roman" w:hAnsi="Times New Roman" w:cs="Times New Roman"/>
          <w:sz w:val="24"/>
          <w:szCs w:val="24"/>
          <w:lang w:val="en"/>
        </w:rPr>
        <w:t>,</w:t>
      </w:r>
      <w:r w:rsidR="004830D1">
        <w:rPr>
          <w:rFonts w:ascii="Times New Roman" w:hAnsi="Times New Roman" w:cs="Times New Roman"/>
          <w:sz w:val="24"/>
          <w:szCs w:val="24"/>
          <w:lang w:val="en"/>
        </w:rPr>
        <w:t xml:space="preserve"> and</w:t>
      </w:r>
      <w:r w:rsidRPr="00A44241">
        <w:rPr>
          <w:rFonts w:ascii="Times New Roman" w:hAnsi="Times New Roman" w:cs="Times New Roman"/>
          <w:sz w:val="24"/>
          <w:szCs w:val="24"/>
          <w:lang w:val="en"/>
        </w:rPr>
        <w:t xml:space="preserve"> his relations</w:t>
      </w:r>
      <w:r w:rsidR="007E0243">
        <w:rPr>
          <w:rFonts w:ascii="Times New Roman" w:hAnsi="Times New Roman" w:cs="Times New Roman"/>
          <w:sz w:val="24"/>
          <w:szCs w:val="24"/>
          <w:lang w:val="en"/>
        </w:rPr>
        <w:t>hips</w:t>
      </w:r>
      <w:r w:rsidRPr="00A44241">
        <w:rPr>
          <w:rFonts w:ascii="Times New Roman" w:hAnsi="Times New Roman" w:cs="Times New Roman"/>
          <w:sz w:val="24"/>
          <w:szCs w:val="24"/>
          <w:lang w:val="en"/>
        </w:rPr>
        <w:t xml:space="preserve"> with the local population</w:t>
      </w:r>
      <w:r w:rsidR="004830D1">
        <w:rPr>
          <w:rFonts w:ascii="Times New Roman" w:hAnsi="Times New Roman" w:cs="Times New Roman"/>
          <w:sz w:val="24"/>
          <w:szCs w:val="24"/>
          <w:lang w:val="en"/>
        </w:rPr>
        <w:t xml:space="preserve">. From here, I have explored </w:t>
      </w:r>
      <w:r w:rsidRPr="00A44241">
        <w:rPr>
          <w:rFonts w:ascii="Times New Roman" w:hAnsi="Times New Roman" w:cs="Times New Roman"/>
          <w:sz w:val="24"/>
          <w:szCs w:val="24"/>
          <w:lang w:val="en"/>
        </w:rPr>
        <w:t xml:space="preserve">the tools and </w:t>
      </w:r>
      <w:r w:rsidR="004830D1">
        <w:rPr>
          <w:rFonts w:ascii="Times New Roman" w:hAnsi="Times New Roman" w:cs="Times New Roman"/>
          <w:sz w:val="24"/>
          <w:szCs w:val="24"/>
          <w:lang w:val="en"/>
        </w:rPr>
        <w:t>actions that were</w:t>
      </w:r>
      <w:r w:rsidRPr="00A44241">
        <w:rPr>
          <w:rFonts w:ascii="Times New Roman" w:hAnsi="Times New Roman" w:cs="Times New Roman"/>
          <w:sz w:val="24"/>
          <w:szCs w:val="24"/>
          <w:lang w:val="en"/>
        </w:rPr>
        <w:t xml:space="preserve"> available to the father in </w:t>
      </w:r>
      <w:r w:rsidR="004830D1">
        <w:rPr>
          <w:rFonts w:ascii="Times New Roman" w:hAnsi="Times New Roman" w:cs="Times New Roman"/>
          <w:sz w:val="24"/>
          <w:szCs w:val="24"/>
          <w:lang w:val="en"/>
        </w:rPr>
        <w:t>the</w:t>
      </w:r>
      <w:r w:rsidR="004830D1"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impossible </w:t>
      </w:r>
      <w:r w:rsidR="004830D1">
        <w:rPr>
          <w:rFonts w:ascii="Times New Roman" w:hAnsi="Times New Roman" w:cs="Times New Roman"/>
          <w:sz w:val="24"/>
          <w:szCs w:val="24"/>
          <w:lang w:val="en"/>
        </w:rPr>
        <w:t>circumstances in which he found himself and his family</w:t>
      </w:r>
      <w:r w:rsidRPr="00A44241">
        <w:rPr>
          <w:rFonts w:ascii="Times New Roman" w:hAnsi="Times New Roman" w:cs="Times New Roman"/>
          <w:sz w:val="24"/>
          <w:szCs w:val="24"/>
          <w:lang w:val="en"/>
        </w:rPr>
        <w:t>.</w:t>
      </w:r>
      <w:r w:rsidRPr="00A44241">
        <w:rPr>
          <w:rStyle w:val="FootnoteReference"/>
          <w:rFonts w:ascii="Times New Roman" w:hAnsi="Times New Roman" w:cs="Times New Roman"/>
          <w:sz w:val="24"/>
          <w:szCs w:val="24"/>
          <w:rtl/>
          <w:lang w:val="en-GB"/>
        </w:rPr>
        <w:footnoteReference w:id="23"/>
      </w:r>
      <w:r w:rsidRPr="00A44241">
        <w:rPr>
          <w:rFonts w:ascii="Times New Roman" w:hAnsi="Times New Roman" w:cs="Times New Roman"/>
          <w:sz w:val="24"/>
          <w:szCs w:val="24"/>
          <w:lang w:val="en"/>
        </w:rPr>
        <w:t xml:space="preserve">  </w:t>
      </w:r>
    </w:p>
    <w:p w14:paraId="6F22A8E4" w14:textId="5D22EC21" w:rsidR="00DE2877" w:rsidRPr="00A44241" w:rsidRDefault="004830D1" w:rsidP="00A44241">
      <w:pPr>
        <w:bidi w:val="0"/>
        <w:spacing w:line="480" w:lineRule="auto"/>
        <w:rPr>
          <w:rFonts w:ascii="Times New Roman" w:hAnsi="Times New Roman" w:cs="Times New Roman"/>
          <w:sz w:val="24"/>
          <w:szCs w:val="24"/>
          <w:rtl/>
        </w:rPr>
      </w:pPr>
      <w:r>
        <w:rPr>
          <w:rFonts w:ascii="Times New Roman" w:hAnsi="Times New Roman" w:cs="Times New Roman"/>
          <w:sz w:val="24"/>
          <w:szCs w:val="24"/>
          <w:lang w:val="en"/>
        </w:rPr>
        <w:t>While there has been scant r</w:t>
      </w:r>
      <w:r w:rsidRPr="00A44241">
        <w:rPr>
          <w:rFonts w:ascii="Times New Roman" w:hAnsi="Times New Roman" w:cs="Times New Roman"/>
          <w:sz w:val="24"/>
          <w:szCs w:val="24"/>
          <w:lang w:val="en"/>
        </w:rPr>
        <w:t>esearch on fatherhood during the Holocaust</w:t>
      </w:r>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one of the accepted claims in the </w:t>
      </w:r>
      <w:r>
        <w:rPr>
          <w:rFonts w:ascii="Times New Roman" w:hAnsi="Times New Roman" w:cs="Times New Roman"/>
          <w:sz w:val="24"/>
          <w:szCs w:val="24"/>
          <w:lang w:val="en"/>
        </w:rPr>
        <w:t xml:space="preserve">literature </w:t>
      </w:r>
      <w:r w:rsidRPr="00A44241">
        <w:rPr>
          <w:rFonts w:ascii="Times New Roman" w:hAnsi="Times New Roman" w:cs="Times New Roman"/>
          <w:sz w:val="24"/>
          <w:szCs w:val="24"/>
          <w:lang w:val="en"/>
        </w:rPr>
        <w:t xml:space="preserve">is that while </w:t>
      </w:r>
      <w:r>
        <w:rPr>
          <w:rFonts w:ascii="Times New Roman" w:hAnsi="Times New Roman" w:cs="Times New Roman"/>
          <w:sz w:val="24"/>
          <w:szCs w:val="24"/>
          <w:lang w:val="en"/>
        </w:rPr>
        <w:t xml:space="preserve">Jewish </w:t>
      </w:r>
      <w:r w:rsidRPr="00A44241">
        <w:rPr>
          <w:rFonts w:ascii="Times New Roman" w:hAnsi="Times New Roman" w:cs="Times New Roman"/>
          <w:sz w:val="24"/>
          <w:szCs w:val="24"/>
          <w:lang w:val="en"/>
        </w:rPr>
        <w:t xml:space="preserve">mothers adapted relatively quickly to the changes imposed </w:t>
      </w:r>
      <w:r>
        <w:rPr>
          <w:rFonts w:ascii="Times New Roman" w:hAnsi="Times New Roman" w:cs="Times New Roman"/>
          <w:sz w:val="24"/>
          <w:szCs w:val="24"/>
          <w:lang w:val="en"/>
        </w:rPr>
        <w:t>during</w:t>
      </w:r>
      <w:r w:rsidRPr="00A44241">
        <w:rPr>
          <w:rFonts w:ascii="Times New Roman" w:hAnsi="Times New Roman" w:cs="Times New Roman"/>
          <w:sz w:val="24"/>
          <w:szCs w:val="24"/>
          <w:lang w:val="en"/>
        </w:rPr>
        <w:t xml:space="preserve"> the Holocaust</w:t>
      </w:r>
      <w:r>
        <w:rPr>
          <w:rFonts w:ascii="Times New Roman" w:hAnsi="Times New Roman" w:cs="Times New Roman"/>
          <w:sz w:val="24"/>
          <w:szCs w:val="24"/>
          <w:lang w:val="en"/>
        </w:rPr>
        <w:t xml:space="preserve"> period, Jewish</w:t>
      </w:r>
      <w:r w:rsidRPr="00A44241">
        <w:rPr>
          <w:rFonts w:ascii="Times New Roman" w:hAnsi="Times New Roman" w:cs="Times New Roman"/>
          <w:sz w:val="24"/>
          <w:szCs w:val="24"/>
          <w:lang w:val="en"/>
        </w:rPr>
        <w:t xml:space="preserve"> fathers struggled to </w:t>
      </w:r>
      <w:r>
        <w:rPr>
          <w:rFonts w:ascii="Times New Roman" w:hAnsi="Times New Roman" w:cs="Times New Roman"/>
          <w:sz w:val="24"/>
          <w:szCs w:val="24"/>
          <w:lang w:val="en"/>
        </w:rPr>
        <w:t>adapt</w:t>
      </w:r>
      <w:r w:rsidRPr="00A44241">
        <w:rPr>
          <w:rFonts w:ascii="Times New Roman" w:hAnsi="Times New Roman" w:cs="Times New Roman"/>
          <w:sz w:val="24"/>
          <w:szCs w:val="24"/>
          <w:lang w:val="en"/>
        </w:rPr>
        <w:t xml:space="preserve"> to the new reality. Many sank into depression and despair, and ultimately </w:t>
      </w:r>
      <w:commentRangeStart w:id="114"/>
      <w:r>
        <w:rPr>
          <w:rFonts w:ascii="Times New Roman" w:hAnsi="Times New Roman" w:cs="Times New Roman"/>
          <w:sz w:val="24"/>
          <w:szCs w:val="24"/>
          <w:lang w:val="en"/>
        </w:rPr>
        <w:t>perished</w:t>
      </w:r>
      <w:commentRangeEnd w:id="114"/>
      <w:r w:rsidR="00427742">
        <w:rPr>
          <w:rStyle w:val="CommentReference"/>
        </w:rPr>
        <w:commentReference w:id="114"/>
      </w:r>
      <w:r w:rsidRPr="00A44241">
        <w:rPr>
          <w:rFonts w:ascii="Times New Roman" w:hAnsi="Times New Roman" w:cs="Times New Roman"/>
          <w:sz w:val="24"/>
          <w:szCs w:val="24"/>
          <w:lang w:val="en"/>
        </w:rPr>
        <w:t xml:space="preserve">. According to this </w:t>
      </w:r>
      <w:r>
        <w:rPr>
          <w:rFonts w:ascii="Times New Roman" w:hAnsi="Times New Roman" w:cs="Times New Roman"/>
          <w:sz w:val="24"/>
          <w:szCs w:val="24"/>
          <w:lang w:val="en"/>
        </w:rPr>
        <w:t>argument</w:t>
      </w:r>
      <w:r w:rsidRPr="00A44241">
        <w:rPr>
          <w:rFonts w:ascii="Times New Roman" w:hAnsi="Times New Roman" w:cs="Times New Roman"/>
          <w:sz w:val="24"/>
          <w:szCs w:val="24"/>
          <w:lang w:val="en"/>
        </w:rPr>
        <w:t>, the reason for the</w:t>
      </w:r>
      <w:r>
        <w:rPr>
          <w:rFonts w:ascii="Times New Roman" w:hAnsi="Times New Roman" w:cs="Times New Roman"/>
          <w:sz w:val="24"/>
          <w:szCs w:val="24"/>
          <w:lang w:val="en"/>
        </w:rPr>
        <w:t xml:space="preserve"> relative</w:t>
      </w:r>
      <w:r w:rsidRPr="00A44241">
        <w:rPr>
          <w:rFonts w:ascii="Times New Roman" w:hAnsi="Times New Roman" w:cs="Times New Roman"/>
          <w:sz w:val="24"/>
          <w:szCs w:val="24"/>
          <w:lang w:val="en"/>
        </w:rPr>
        <w:t xml:space="preserve"> success of </w:t>
      </w:r>
      <w:r>
        <w:rPr>
          <w:rFonts w:ascii="Times New Roman" w:hAnsi="Times New Roman" w:cs="Times New Roman"/>
          <w:sz w:val="24"/>
          <w:szCs w:val="24"/>
          <w:lang w:val="en"/>
        </w:rPr>
        <w:t>Jewish mothers</w:t>
      </w:r>
      <w:r w:rsidRPr="00A44241">
        <w:rPr>
          <w:rFonts w:ascii="Times New Roman" w:hAnsi="Times New Roman" w:cs="Times New Roman"/>
          <w:sz w:val="24"/>
          <w:szCs w:val="24"/>
          <w:lang w:val="en"/>
        </w:rPr>
        <w:t xml:space="preserve"> and the </w:t>
      </w:r>
      <w:commentRangeStart w:id="115"/>
      <w:r w:rsidR="00532530">
        <w:rPr>
          <w:rFonts w:ascii="Times New Roman" w:hAnsi="Times New Roman" w:cs="Times New Roman"/>
          <w:sz w:val="24"/>
          <w:szCs w:val="24"/>
          <w:lang w:val="en"/>
        </w:rPr>
        <w:t>shortcomings</w:t>
      </w:r>
      <w:commentRangeEnd w:id="115"/>
      <w:r w:rsidR="00532530">
        <w:rPr>
          <w:rStyle w:val="CommentReference"/>
        </w:rPr>
        <w:commentReference w:id="115"/>
      </w:r>
      <w:r w:rsidRPr="00A44241">
        <w:rPr>
          <w:rFonts w:ascii="Times New Roman" w:hAnsi="Times New Roman" w:cs="Times New Roman"/>
          <w:sz w:val="24"/>
          <w:szCs w:val="24"/>
          <w:lang w:val="en"/>
        </w:rPr>
        <w:t xml:space="preserve"> of </w:t>
      </w:r>
      <w:r>
        <w:rPr>
          <w:rFonts w:ascii="Times New Roman" w:hAnsi="Times New Roman" w:cs="Times New Roman"/>
          <w:sz w:val="24"/>
          <w:szCs w:val="24"/>
          <w:lang w:val="en"/>
        </w:rPr>
        <w:t>Jewish fathers</w:t>
      </w:r>
      <w:r w:rsidRPr="00A44241">
        <w:rPr>
          <w:rFonts w:ascii="Times New Roman" w:hAnsi="Times New Roman" w:cs="Times New Roman"/>
          <w:sz w:val="24"/>
          <w:szCs w:val="24"/>
          <w:lang w:val="en"/>
        </w:rPr>
        <w:t xml:space="preserve"> is that</w:t>
      </w:r>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although</w:t>
      </w:r>
      <w:r>
        <w:rPr>
          <w:rFonts w:ascii="Times New Roman" w:hAnsi="Times New Roman" w:cs="Times New Roman"/>
          <w:sz w:val="24"/>
          <w:szCs w:val="24"/>
          <w:lang w:val="en"/>
        </w:rPr>
        <w:t xml:space="preserve"> everyday reality and circumstances </w:t>
      </w:r>
      <w:r w:rsidRPr="00A44241">
        <w:rPr>
          <w:rFonts w:ascii="Times New Roman" w:hAnsi="Times New Roman" w:cs="Times New Roman"/>
          <w:sz w:val="24"/>
          <w:szCs w:val="24"/>
          <w:lang w:val="en"/>
        </w:rPr>
        <w:t>dramatically changed during the Holocaust, the essential gender role of motherhood did not change.</w:t>
      </w:r>
      <w:r w:rsidRPr="00A44241">
        <w:rPr>
          <w:rStyle w:val="FootnoteReference"/>
          <w:rFonts w:ascii="Times New Roman" w:hAnsi="Times New Roman" w:cs="Times New Roman"/>
          <w:sz w:val="24"/>
          <w:szCs w:val="24"/>
          <w:rtl/>
        </w:rPr>
        <w:footnoteReference w:id="24"/>
      </w:r>
      <w:r w:rsidRPr="00A44241">
        <w:rPr>
          <w:rFonts w:ascii="Times New Roman" w:hAnsi="Times New Roman" w:cs="Times New Roman"/>
          <w:sz w:val="24"/>
          <w:szCs w:val="24"/>
          <w:lang w:val="en"/>
        </w:rPr>
        <w:t xml:space="preserve">  </w:t>
      </w:r>
    </w:p>
    <w:p w14:paraId="1FB62CE3" w14:textId="6C8CE8F1" w:rsidR="00DE2877" w:rsidRPr="00A44241" w:rsidRDefault="004830D1" w:rsidP="00A44241">
      <w:pPr>
        <w:bidi w:val="0"/>
        <w:spacing w:line="480" w:lineRule="auto"/>
        <w:rPr>
          <w:rFonts w:ascii="Times New Roman" w:hAnsi="Times New Roman" w:cs="Times New Roman"/>
          <w:sz w:val="24"/>
          <w:szCs w:val="24"/>
          <w:rtl/>
        </w:rPr>
      </w:pPr>
      <w:r>
        <w:rPr>
          <w:rFonts w:ascii="Times New Roman" w:hAnsi="Times New Roman" w:cs="Times New Roman"/>
          <w:sz w:val="24"/>
          <w:szCs w:val="24"/>
          <w:lang w:val="en"/>
        </w:rPr>
        <w:t>In contrast to this argument</w:t>
      </w:r>
      <w:r w:rsidRPr="00A44241">
        <w:rPr>
          <w:rFonts w:ascii="Times New Roman" w:hAnsi="Times New Roman" w:cs="Times New Roman"/>
          <w:sz w:val="24"/>
          <w:szCs w:val="24"/>
          <w:lang w:val="en"/>
        </w:rPr>
        <w:t xml:space="preserve">, Maddy Carey </w:t>
      </w:r>
      <w:r w:rsidR="00532530">
        <w:rPr>
          <w:rFonts w:ascii="Times New Roman" w:hAnsi="Times New Roman" w:cs="Times New Roman"/>
          <w:sz w:val="24"/>
          <w:szCs w:val="24"/>
          <w:lang w:val="en"/>
        </w:rPr>
        <w:t>has shown</w:t>
      </w:r>
      <w:r w:rsidRPr="00A44241">
        <w:rPr>
          <w:rFonts w:ascii="Times New Roman" w:hAnsi="Times New Roman" w:cs="Times New Roman"/>
          <w:sz w:val="24"/>
          <w:szCs w:val="24"/>
          <w:lang w:val="en"/>
        </w:rPr>
        <w:t xml:space="preserve"> that not only was </w:t>
      </w:r>
      <w:r w:rsidR="00F90AEE">
        <w:rPr>
          <w:rFonts w:ascii="Times New Roman" w:hAnsi="Times New Roman" w:cs="Times New Roman"/>
          <w:sz w:val="24"/>
          <w:szCs w:val="24"/>
          <w:lang w:val="en"/>
        </w:rPr>
        <w:t xml:space="preserve">the institution of </w:t>
      </w:r>
      <w:r w:rsidRPr="00A44241">
        <w:rPr>
          <w:rFonts w:ascii="Times New Roman" w:hAnsi="Times New Roman" w:cs="Times New Roman"/>
          <w:sz w:val="24"/>
          <w:szCs w:val="24"/>
          <w:lang w:val="en"/>
        </w:rPr>
        <w:t>fatherhood during the Holocaust not dramatically damaged</w:t>
      </w:r>
      <w:r w:rsidR="00F90AEE">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but it was even more recognized and appreciated by children than motherhood. </w:t>
      </w:r>
      <w:r w:rsidR="00F90AEE">
        <w:rPr>
          <w:rFonts w:ascii="Times New Roman" w:hAnsi="Times New Roman" w:cs="Times New Roman"/>
          <w:sz w:val="24"/>
          <w:szCs w:val="24"/>
          <w:lang w:val="en"/>
        </w:rPr>
        <w:t>Carey</w:t>
      </w:r>
      <w:r w:rsidR="00F90AEE"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argues that paternal identity is one of the normative representations of masculinity, </w:t>
      </w:r>
      <w:r w:rsidR="000406BF">
        <w:rPr>
          <w:rFonts w:ascii="Times New Roman" w:hAnsi="Times New Roman" w:cs="Times New Roman"/>
          <w:sz w:val="24"/>
          <w:szCs w:val="24"/>
          <w:lang w:val="en"/>
        </w:rPr>
        <w:t>one</w:t>
      </w:r>
      <w:r w:rsidRPr="00A44241">
        <w:rPr>
          <w:rFonts w:ascii="Times New Roman" w:hAnsi="Times New Roman" w:cs="Times New Roman"/>
          <w:sz w:val="24"/>
          <w:szCs w:val="24"/>
          <w:lang w:val="en"/>
        </w:rPr>
        <w:t xml:space="preserve"> </w:t>
      </w:r>
      <w:r w:rsidR="00F90AEE">
        <w:rPr>
          <w:rFonts w:ascii="Times New Roman" w:hAnsi="Times New Roman" w:cs="Times New Roman"/>
          <w:sz w:val="24"/>
          <w:szCs w:val="24"/>
          <w:lang w:val="en"/>
        </w:rPr>
        <w:t xml:space="preserve">that Jewish </w:t>
      </w:r>
      <w:r w:rsidRPr="00A44241">
        <w:rPr>
          <w:rFonts w:ascii="Times New Roman" w:hAnsi="Times New Roman" w:cs="Times New Roman"/>
          <w:sz w:val="24"/>
          <w:szCs w:val="24"/>
          <w:lang w:val="en"/>
        </w:rPr>
        <w:t>fathers clung to throughout the Holocaust period. Their role as fathers was to provide shelter and food</w:t>
      </w:r>
      <w:r w:rsidR="00F90AEE">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but no less importantly, to guide and instruct their children, and to support them emotionally. </w:t>
      </w:r>
      <w:r w:rsidR="00F90AEE">
        <w:rPr>
          <w:rFonts w:ascii="Times New Roman" w:hAnsi="Times New Roman" w:cs="Times New Roman"/>
          <w:sz w:val="24"/>
          <w:szCs w:val="24"/>
          <w:lang w:val="en"/>
        </w:rPr>
        <w:t>Carey</w:t>
      </w:r>
      <w:r w:rsidR="00532530">
        <w:rPr>
          <w:rFonts w:ascii="Times New Roman" w:hAnsi="Times New Roman" w:cs="Times New Roman"/>
          <w:sz w:val="24"/>
          <w:szCs w:val="24"/>
          <w:lang w:val="en"/>
        </w:rPr>
        <w:t>’s work has</w:t>
      </w:r>
      <w:r w:rsidR="00F90AEE" w:rsidRPr="00A44241">
        <w:rPr>
          <w:rFonts w:ascii="Times New Roman" w:hAnsi="Times New Roman" w:cs="Times New Roman"/>
          <w:sz w:val="24"/>
          <w:szCs w:val="24"/>
          <w:lang w:val="en"/>
        </w:rPr>
        <w:t xml:space="preserve"> </w:t>
      </w:r>
      <w:r w:rsidR="00F90AEE">
        <w:rPr>
          <w:rFonts w:ascii="Times New Roman" w:hAnsi="Times New Roman" w:cs="Times New Roman"/>
          <w:sz w:val="24"/>
          <w:szCs w:val="24"/>
          <w:lang w:val="en"/>
        </w:rPr>
        <w:t xml:space="preserve">helped </w:t>
      </w:r>
      <w:r w:rsidR="00532530">
        <w:rPr>
          <w:rFonts w:ascii="Times New Roman" w:hAnsi="Times New Roman" w:cs="Times New Roman"/>
          <w:sz w:val="24"/>
          <w:szCs w:val="24"/>
          <w:lang w:val="en"/>
        </w:rPr>
        <w:t xml:space="preserve">us </w:t>
      </w:r>
      <w:r w:rsidRPr="00A44241">
        <w:rPr>
          <w:rFonts w:ascii="Times New Roman" w:hAnsi="Times New Roman" w:cs="Times New Roman"/>
          <w:sz w:val="24"/>
          <w:szCs w:val="24"/>
          <w:lang w:val="en"/>
        </w:rPr>
        <w:t>expand</w:t>
      </w:r>
      <w:r w:rsidR="00F90AEE">
        <w:rPr>
          <w:rFonts w:ascii="Times New Roman" w:hAnsi="Times New Roman" w:cs="Times New Roman"/>
          <w:sz w:val="24"/>
          <w:szCs w:val="24"/>
          <w:lang w:val="en"/>
        </w:rPr>
        <w:t xml:space="preserve"> our understanding of the</w:t>
      </w:r>
      <w:r w:rsidRPr="00A44241">
        <w:rPr>
          <w:rFonts w:ascii="Times New Roman" w:hAnsi="Times New Roman" w:cs="Times New Roman"/>
          <w:sz w:val="24"/>
          <w:szCs w:val="24"/>
          <w:lang w:val="en"/>
        </w:rPr>
        <w:t xml:space="preserve"> roles </w:t>
      </w:r>
      <w:r w:rsidRPr="00A44241">
        <w:rPr>
          <w:rFonts w:ascii="Times New Roman" w:hAnsi="Times New Roman" w:cs="Times New Roman"/>
          <w:sz w:val="24"/>
          <w:szCs w:val="24"/>
          <w:lang w:val="en"/>
        </w:rPr>
        <w:lastRenderedPageBreak/>
        <w:t xml:space="preserve">of </w:t>
      </w:r>
      <w:r w:rsidR="00F90AEE">
        <w:rPr>
          <w:rFonts w:ascii="Times New Roman" w:hAnsi="Times New Roman" w:cs="Times New Roman"/>
          <w:sz w:val="24"/>
          <w:szCs w:val="24"/>
          <w:lang w:val="en"/>
        </w:rPr>
        <w:t xml:space="preserve">Jewish </w:t>
      </w:r>
      <w:r w:rsidRPr="00A44241">
        <w:rPr>
          <w:rFonts w:ascii="Times New Roman" w:hAnsi="Times New Roman" w:cs="Times New Roman"/>
          <w:sz w:val="24"/>
          <w:szCs w:val="24"/>
          <w:lang w:val="en"/>
        </w:rPr>
        <w:t>father</w:t>
      </w:r>
      <w:r w:rsidR="00F90AEE">
        <w:rPr>
          <w:rFonts w:ascii="Times New Roman" w:hAnsi="Times New Roman" w:cs="Times New Roman"/>
          <w:sz w:val="24"/>
          <w:szCs w:val="24"/>
          <w:lang w:val="en"/>
        </w:rPr>
        <w:t>s during the Holocaust</w:t>
      </w:r>
      <w:r w:rsidRPr="00A44241">
        <w:rPr>
          <w:rFonts w:ascii="Times New Roman" w:hAnsi="Times New Roman" w:cs="Times New Roman"/>
          <w:sz w:val="24"/>
          <w:szCs w:val="24"/>
          <w:lang w:val="en"/>
        </w:rPr>
        <w:t xml:space="preserve"> beyond how </w:t>
      </w:r>
      <w:r w:rsidR="00F90AEE">
        <w:rPr>
          <w:rFonts w:ascii="Times New Roman" w:hAnsi="Times New Roman" w:cs="Times New Roman"/>
          <w:sz w:val="24"/>
          <w:szCs w:val="24"/>
          <w:lang w:val="en"/>
        </w:rPr>
        <w:t>the</w:t>
      </w:r>
      <w:r w:rsidR="00F413D9">
        <w:rPr>
          <w:rFonts w:ascii="Times New Roman" w:hAnsi="Times New Roman" w:cs="Times New Roman"/>
          <w:sz w:val="24"/>
          <w:szCs w:val="24"/>
          <w:lang w:val="en"/>
        </w:rPr>
        <w:t xml:space="preserve">y were </w:t>
      </w:r>
      <w:r w:rsidRPr="00A44241">
        <w:rPr>
          <w:rFonts w:ascii="Times New Roman" w:hAnsi="Times New Roman" w:cs="Times New Roman"/>
          <w:sz w:val="24"/>
          <w:szCs w:val="24"/>
          <w:lang w:val="en"/>
        </w:rPr>
        <w:t>presented in previous studies.</w:t>
      </w:r>
      <w:r w:rsidRPr="00A44241">
        <w:rPr>
          <w:rStyle w:val="FootnoteReference"/>
          <w:rFonts w:ascii="Times New Roman" w:hAnsi="Times New Roman" w:cs="Times New Roman"/>
          <w:sz w:val="24"/>
          <w:szCs w:val="24"/>
          <w:rtl/>
        </w:rPr>
        <w:footnoteReference w:id="25"/>
      </w:r>
    </w:p>
    <w:p w14:paraId="2AE4D642" w14:textId="1567E99A" w:rsidR="00DE2877" w:rsidRPr="00A44241" w:rsidRDefault="00000000" w:rsidP="00A44241">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 xml:space="preserve">However, </w:t>
      </w:r>
      <w:r w:rsidR="00F90AEE">
        <w:rPr>
          <w:rFonts w:ascii="Times New Roman" w:hAnsi="Times New Roman" w:cs="Times New Roman"/>
          <w:sz w:val="24"/>
          <w:szCs w:val="24"/>
          <w:lang w:val="en"/>
        </w:rPr>
        <w:t>to date, no</w:t>
      </w:r>
      <w:r w:rsidRPr="00A44241">
        <w:rPr>
          <w:rFonts w:ascii="Times New Roman" w:hAnsi="Times New Roman" w:cs="Times New Roman"/>
          <w:sz w:val="24"/>
          <w:szCs w:val="24"/>
          <w:lang w:val="en"/>
        </w:rPr>
        <w:t xml:space="preserve"> </w:t>
      </w:r>
      <w:r w:rsidR="00F90AEE">
        <w:rPr>
          <w:rFonts w:ascii="Times New Roman" w:hAnsi="Times New Roman" w:cs="Times New Roman"/>
          <w:sz w:val="24"/>
          <w:szCs w:val="24"/>
          <w:lang w:val="en"/>
        </w:rPr>
        <w:t xml:space="preserve">scholars </w:t>
      </w:r>
      <w:r w:rsidRPr="00A44241">
        <w:rPr>
          <w:rFonts w:ascii="Times New Roman" w:hAnsi="Times New Roman" w:cs="Times New Roman"/>
          <w:sz w:val="24"/>
          <w:szCs w:val="24"/>
          <w:lang w:val="en"/>
        </w:rPr>
        <w:t xml:space="preserve">have attempted to present the issue of </w:t>
      </w:r>
      <w:r w:rsidR="00F90AEE">
        <w:rPr>
          <w:rFonts w:ascii="Times New Roman" w:hAnsi="Times New Roman" w:cs="Times New Roman"/>
          <w:sz w:val="24"/>
          <w:szCs w:val="24"/>
          <w:lang w:val="en"/>
        </w:rPr>
        <w:t xml:space="preserve">Jewish </w:t>
      </w:r>
      <w:r w:rsidRPr="00A44241">
        <w:rPr>
          <w:rFonts w:ascii="Times New Roman" w:hAnsi="Times New Roman" w:cs="Times New Roman"/>
          <w:sz w:val="24"/>
          <w:szCs w:val="24"/>
          <w:lang w:val="en"/>
        </w:rPr>
        <w:t>fatherhood</w:t>
      </w:r>
      <w:r w:rsidR="00F90AEE">
        <w:rPr>
          <w:rFonts w:ascii="Times New Roman" w:hAnsi="Times New Roman" w:cs="Times New Roman"/>
          <w:sz w:val="24"/>
          <w:szCs w:val="24"/>
          <w:lang w:val="en"/>
        </w:rPr>
        <w:t xml:space="preserve"> during the Holocaust</w:t>
      </w:r>
      <w:r w:rsidRPr="00A44241">
        <w:rPr>
          <w:rFonts w:ascii="Times New Roman" w:hAnsi="Times New Roman" w:cs="Times New Roman"/>
          <w:sz w:val="24"/>
          <w:szCs w:val="24"/>
          <w:lang w:val="en"/>
        </w:rPr>
        <w:t xml:space="preserve"> through the </w:t>
      </w:r>
      <w:r w:rsidR="00F90AEE">
        <w:rPr>
          <w:rFonts w:ascii="Times New Roman" w:hAnsi="Times New Roman" w:cs="Times New Roman"/>
          <w:sz w:val="24"/>
          <w:szCs w:val="24"/>
          <w:lang w:val="en"/>
        </w:rPr>
        <w:t>eyes</w:t>
      </w:r>
      <w:r w:rsidR="00F90AEE"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and words of the fathers </w:t>
      </w:r>
      <w:r w:rsidR="00F90AEE">
        <w:rPr>
          <w:rFonts w:ascii="Times New Roman" w:hAnsi="Times New Roman" w:cs="Times New Roman"/>
          <w:sz w:val="24"/>
          <w:szCs w:val="24"/>
          <w:lang w:val="en"/>
        </w:rPr>
        <w:t>themselves</w:t>
      </w:r>
      <w:r w:rsidRPr="00A44241">
        <w:rPr>
          <w:rFonts w:ascii="Times New Roman" w:hAnsi="Times New Roman" w:cs="Times New Roman"/>
          <w:sz w:val="24"/>
          <w:szCs w:val="24"/>
          <w:lang w:val="en"/>
        </w:rPr>
        <w:t xml:space="preserve">. </w:t>
      </w:r>
      <w:r w:rsidR="00F90AEE">
        <w:rPr>
          <w:rFonts w:ascii="Times New Roman" w:hAnsi="Times New Roman" w:cs="Times New Roman"/>
          <w:sz w:val="24"/>
          <w:szCs w:val="24"/>
          <w:lang w:val="en"/>
        </w:rPr>
        <w:t xml:space="preserve">Both </w:t>
      </w:r>
      <w:commentRangeStart w:id="116"/>
      <w:r w:rsidR="00F90AEE">
        <w:rPr>
          <w:rFonts w:ascii="Times New Roman" w:hAnsi="Times New Roman" w:cs="Times New Roman"/>
          <w:sz w:val="24"/>
          <w:szCs w:val="24"/>
          <w:lang w:val="en"/>
        </w:rPr>
        <w:t>Tec</w:t>
      </w:r>
      <w:commentRangeEnd w:id="116"/>
      <w:r w:rsidR="00F413D9">
        <w:rPr>
          <w:rStyle w:val="CommentReference"/>
        </w:rPr>
        <w:commentReference w:id="116"/>
      </w:r>
      <w:r w:rsidR="00F90AEE"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and </w:t>
      </w:r>
      <w:r w:rsidR="00F90AEE">
        <w:rPr>
          <w:rFonts w:ascii="Times New Roman" w:hAnsi="Times New Roman" w:cs="Times New Roman"/>
          <w:sz w:val="24"/>
          <w:szCs w:val="24"/>
          <w:lang w:val="en"/>
        </w:rPr>
        <w:t xml:space="preserve">Carey, for example, </w:t>
      </w:r>
      <w:r w:rsidRPr="00A44241">
        <w:rPr>
          <w:rFonts w:ascii="Times New Roman" w:hAnsi="Times New Roman" w:cs="Times New Roman"/>
          <w:sz w:val="24"/>
          <w:szCs w:val="24"/>
          <w:lang w:val="en"/>
        </w:rPr>
        <w:t xml:space="preserve">rely </w:t>
      </w:r>
      <w:r w:rsidR="00F413D9" w:rsidRPr="00A44241">
        <w:rPr>
          <w:rFonts w:ascii="Times New Roman" w:hAnsi="Times New Roman" w:cs="Times New Roman"/>
          <w:sz w:val="24"/>
          <w:szCs w:val="24"/>
          <w:lang w:val="en"/>
        </w:rPr>
        <w:t xml:space="preserve">primarily </w:t>
      </w:r>
      <w:r w:rsidRPr="00A44241">
        <w:rPr>
          <w:rFonts w:ascii="Times New Roman" w:hAnsi="Times New Roman" w:cs="Times New Roman"/>
          <w:sz w:val="24"/>
          <w:szCs w:val="24"/>
          <w:lang w:val="en"/>
        </w:rPr>
        <w:t>on testimonies</w:t>
      </w:r>
      <w:r w:rsidR="009067D6">
        <w:rPr>
          <w:rFonts w:ascii="Times New Roman" w:hAnsi="Times New Roman" w:cs="Times New Roman"/>
          <w:sz w:val="24"/>
          <w:szCs w:val="24"/>
          <w:lang w:val="en"/>
        </w:rPr>
        <w:t xml:space="preserve"> from</w:t>
      </w:r>
      <w:r w:rsidR="00F90AEE">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child</w:t>
      </w:r>
      <w:r w:rsidR="00F90AEE">
        <w:rPr>
          <w:rFonts w:ascii="Times New Roman" w:hAnsi="Times New Roman" w:cs="Times New Roman"/>
          <w:sz w:val="24"/>
          <w:szCs w:val="24"/>
          <w:lang w:val="en"/>
        </w:rPr>
        <w:t xml:space="preserve"> survivors </w:t>
      </w:r>
      <w:r w:rsidR="009067D6">
        <w:rPr>
          <w:rFonts w:ascii="Times New Roman" w:hAnsi="Times New Roman" w:cs="Times New Roman"/>
          <w:sz w:val="24"/>
          <w:szCs w:val="24"/>
          <w:lang w:val="en"/>
        </w:rPr>
        <w:t>given years after the Holocaust</w:t>
      </w:r>
      <w:r w:rsidRPr="00A44241">
        <w:rPr>
          <w:rFonts w:ascii="Times New Roman" w:hAnsi="Times New Roman" w:cs="Times New Roman"/>
          <w:sz w:val="24"/>
          <w:szCs w:val="24"/>
          <w:lang w:val="en"/>
        </w:rPr>
        <w:t>. The testimonies</w:t>
      </w:r>
      <w:r w:rsidR="00790DF0">
        <w:rPr>
          <w:rFonts w:ascii="Times New Roman" w:hAnsi="Times New Roman" w:cs="Times New Roman"/>
          <w:sz w:val="24"/>
          <w:szCs w:val="24"/>
          <w:lang w:val="en"/>
        </w:rPr>
        <w:t xml:space="preserve"> may suffer from </w:t>
      </w:r>
      <w:r w:rsidR="00790DF0" w:rsidRPr="00790DF0">
        <w:rPr>
          <w:rFonts w:ascii="Times New Roman" w:hAnsi="Times New Roman" w:cs="Times New Roman"/>
          <w:sz w:val="24"/>
          <w:szCs w:val="24"/>
          <w:lang w:val="en"/>
        </w:rPr>
        <w:t>various memory biases, while the passage of so much time may</w:t>
      </w:r>
      <w:r w:rsidR="00F90AEE" w:rsidRPr="00790DF0">
        <w:rPr>
          <w:rFonts w:ascii="Times New Roman" w:hAnsi="Times New Roman" w:cs="Times New Roman"/>
          <w:sz w:val="24"/>
          <w:szCs w:val="24"/>
          <w:lang w:val="en"/>
        </w:rPr>
        <w:t xml:space="preserve"> result in the addition of </w:t>
      </w:r>
      <w:r w:rsidRPr="00790DF0">
        <w:rPr>
          <w:rFonts w:ascii="Times New Roman" w:hAnsi="Times New Roman" w:cs="Times New Roman"/>
          <w:sz w:val="24"/>
          <w:szCs w:val="24"/>
          <w:lang w:val="en"/>
        </w:rPr>
        <w:t xml:space="preserve">insights </w:t>
      </w:r>
      <w:r w:rsidR="00F90AEE" w:rsidRPr="00790DF0">
        <w:rPr>
          <w:rFonts w:ascii="Times New Roman" w:hAnsi="Times New Roman" w:cs="Times New Roman"/>
          <w:sz w:val="24"/>
          <w:szCs w:val="24"/>
          <w:lang w:val="en"/>
        </w:rPr>
        <w:t xml:space="preserve">and perspectives </w:t>
      </w:r>
      <w:r w:rsidRPr="00790DF0">
        <w:rPr>
          <w:rFonts w:ascii="Times New Roman" w:hAnsi="Times New Roman" w:cs="Times New Roman"/>
          <w:sz w:val="24"/>
          <w:szCs w:val="24"/>
          <w:lang w:val="en"/>
        </w:rPr>
        <w:t xml:space="preserve">that were not necessarily present at the time </w:t>
      </w:r>
      <w:r w:rsidR="00790DF0" w:rsidRPr="00790DF0">
        <w:rPr>
          <w:rFonts w:ascii="Times New Roman" w:hAnsi="Times New Roman" w:cs="Times New Roman"/>
          <w:sz w:val="24"/>
          <w:szCs w:val="24"/>
          <w:lang w:val="en"/>
        </w:rPr>
        <w:t>the events occurred.</w:t>
      </w:r>
    </w:p>
    <w:p w14:paraId="098CA525" w14:textId="271570CF" w:rsidR="003908A3" w:rsidRPr="00A44241" w:rsidRDefault="00000000" w:rsidP="00A44241">
      <w:pPr>
        <w:pStyle w:val="Heading2"/>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Diary Writing as a Paternal Duty</w:t>
      </w:r>
    </w:p>
    <w:p w14:paraId="73A83755" w14:textId="13DFB6F1" w:rsidR="003908A3" w:rsidRPr="00A44241" w:rsidRDefault="00000000" w:rsidP="00A44241">
      <w:pPr>
        <w:bidi w:val="0"/>
        <w:spacing w:line="480" w:lineRule="auto"/>
        <w:rPr>
          <w:rFonts w:ascii="Times New Roman" w:eastAsia="Calibri" w:hAnsi="Times New Roman" w:cs="Times New Roman"/>
          <w:sz w:val="24"/>
          <w:szCs w:val="24"/>
          <w:rtl/>
          <w:lang w:val="en-GB"/>
        </w:rPr>
      </w:pPr>
      <w:r w:rsidRPr="009067D6">
        <w:rPr>
          <w:rFonts w:ascii="Times New Roman" w:eastAsia="Calibri" w:hAnsi="Times New Roman" w:cs="Times New Roman"/>
          <w:sz w:val="24"/>
          <w:szCs w:val="24"/>
          <w:lang w:val="en"/>
        </w:rPr>
        <w:t xml:space="preserve">The practice of keeping diaries during the Holocaust was a widespread phenomenon, at least in relation to what might be expected from a </w:t>
      </w:r>
      <w:r w:rsidR="009067D6">
        <w:rPr>
          <w:rFonts w:ascii="Times New Roman" w:eastAsia="Calibri" w:hAnsi="Times New Roman" w:cs="Times New Roman"/>
          <w:sz w:val="24"/>
          <w:szCs w:val="24"/>
          <w:lang w:val="en"/>
        </w:rPr>
        <w:t>community</w:t>
      </w:r>
      <w:r w:rsidR="009067D6" w:rsidRPr="009067D6">
        <w:rPr>
          <w:rFonts w:ascii="Times New Roman" w:eastAsia="Calibri" w:hAnsi="Times New Roman" w:cs="Times New Roman"/>
          <w:sz w:val="24"/>
          <w:szCs w:val="24"/>
          <w:lang w:val="en"/>
        </w:rPr>
        <w:t xml:space="preserve"> </w:t>
      </w:r>
      <w:r w:rsidRPr="009067D6">
        <w:rPr>
          <w:rFonts w:ascii="Times New Roman" w:eastAsia="Calibri" w:hAnsi="Times New Roman" w:cs="Times New Roman"/>
          <w:sz w:val="24"/>
          <w:szCs w:val="24"/>
          <w:lang w:val="en"/>
        </w:rPr>
        <w:t>experiencing such profound oppression. Accordingly, the diary is a genre that has be</w:t>
      </w:r>
      <w:r w:rsidR="009067D6">
        <w:rPr>
          <w:rFonts w:ascii="Times New Roman" w:eastAsia="Calibri" w:hAnsi="Times New Roman" w:cs="Times New Roman"/>
          <w:sz w:val="24"/>
          <w:szCs w:val="24"/>
          <w:lang w:val="en"/>
        </w:rPr>
        <w:t xml:space="preserve">en the subject </w:t>
      </w:r>
      <w:proofErr w:type="gramStart"/>
      <w:r w:rsidR="009067D6">
        <w:rPr>
          <w:rFonts w:ascii="Times New Roman" w:eastAsia="Calibri" w:hAnsi="Times New Roman" w:cs="Times New Roman"/>
          <w:sz w:val="24"/>
          <w:szCs w:val="24"/>
          <w:lang w:val="en"/>
        </w:rPr>
        <w:t xml:space="preserve">of </w:t>
      </w:r>
      <w:r w:rsidRPr="009067D6">
        <w:rPr>
          <w:rFonts w:ascii="Times New Roman" w:eastAsia="Calibri" w:hAnsi="Times New Roman" w:cs="Times New Roman"/>
          <w:sz w:val="24"/>
          <w:szCs w:val="24"/>
          <w:lang w:val="en"/>
        </w:rPr>
        <w:t xml:space="preserve"> numerous</w:t>
      </w:r>
      <w:proofErr w:type="gramEnd"/>
      <w:r w:rsidRPr="009067D6">
        <w:rPr>
          <w:rFonts w:ascii="Times New Roman" w:eastAsia="Calibri" w:hAnsi="Times New Roman" w:cs="Times New Roman"/>
          <w:sz w:val="24"/>
          <w:szCs w:val="24"/>
          <w:lang w:val="en"/>
        </w:rPr>
        <w:t xml:space="preserve"> studies. Various </w:t>
      </w:r>
      <w:r w:rsidRPr="007E0243">
        <w:rPr>
          <w:rFonts w:ascii="Times New Roman" w:eastAsia="Calibri" w:hAnsi="Times New Roman" w:cs="Times New Roman"/>
          <w:sz w:val="24"/>
          <w:szCs w:val="24"/>
          <w:lang w:val="en"/>
        </w:rPr>
        <w:t>researchers, including Amos Goldberg, Alexandra Garbarini, and Dalia Ofer,</w:t>
      </w:r>
      <w:r w:rsidRPr="009067D6">
        <w:rPr>
          <w:rFonts w:ascii="Times New Roman" w:eastAsia="Calibri" w:hAnsi="Times New Roman" w:cs="Times New Roman"/>
          <w:sz w:val="24"/>
          <w:szCs w:val="24"/>
          <w:lang w:val="en"/>
        </w:rPr>
        <w:t xml:space="preserve"> have shown that </w:t>
      </w:r>
      <w:r w:rsidR="009067D6">
        <w:rPr>
          <w:rFonts w:ascii="Times New Roman" w:eastAsia="Calibri" w:hAnsi="Times New Roman" w:cs="Times New Roman"/>
          <w:sz w:val="24"/>
          <w:szCs w:val="24"/>
          <w:lang w:val="en"/>
        </w:rPr>
        <w:t xml:space="preserve">through a close reading of </w:t>
      </w:r>
      <w:r w:rsidRPr="009067D6">
        <w:rPr>
          <w:rFonts w:ascii="Times New Roman" w:eastAsia="Calibri" w:hAnsi="Times New Roman" w:cs="Times New Roman"/>
          <w:sz w:val="24"/>
          <w:szCs w:val="24"/>
          <w:lang w:val="en"/>
        </w:rPr>
        <w:t xml:space="preserve">personal texts written during the </w:t>
      </w:r>
      <w:r w:rsidR="00152F61">
        <w:rPr>
          <w:rFonts w:ascii="Times New Roman" w:eastAsia="Calibri" w:hAnsi="Times New Roman" w:cs="Times New Roman"/>
          <w:sz w:val="24"/>
          <w:szCs w:val="24"/>
          <w:lang w:val="en"/>
        </w:rPr>
        <w:t>war</w:t>
      </w:r>
      <w:r w:rsidRPr="009067D6">
        <w:rPr>
          <w:rFonts w:ascii="Times New Roman" w:eastAsia="Calibri" w:hAnsi="Times New Roman" w:cs="Times New Roman"/>
          <w:sz w:val="24"/>
          <w:szCs w:val="24"/>
          <w:lang w:val="en"/>
        </w:rPr>
        <w:t>, it is possible to trace the psychological changes</w:t>
      </w:r>
      <w:r w:rsidR="009067D6">
        <w:rPr>
          <w:rFonts w:ascii="Times New Roman" w:eastAsia="Calibri" w:hAnsi="Times New Roman" w:cs="Times New Roman"/>
          <w:sz w:val="24"/>
          <w:szCs w:val="24"/>
          <w:lang w:val="en"/>
        </w:rPr>
        <w:t xml:space="preserve"> and mental processes</w:t>
      </w:r>
      <w:r w:rsidRPr="009067D6">
        <w:rPr>
          <w:rFonts w:ascii="Times New Roman" w:eastAsia="Calibri" w:hAnsi="Times New Roman" w:cs="Times New Roman"/>
          <w:sz w:val="24"/>
          <w:szCs w:val="24"/>
          <w:lang w:val="en"/>
        </w:rPr>
        <w:t xml:space="preserve"> that Jews underwent under Nazi </w:t>
      </w:r>
      <w:r w:rsidR="009067D6">
        <w:rPr>
          <w:rFonts w:ascii="Times New Roman" w:eastAsia="Calibri" w:hAnsi="Times New Roman" w:cs="Times New Roman"/>
          <w:sz w:val="24"/>
          <w:szCs w:val="24"/>
          <w:lang w:val="en"/>
        </w:rPr>
        <w:t>occupation</w:t>
      </w:r>
      <w:r w:rsidRPr="009067D6">
        <w:rPr>
          <w:rFonts w:ascii="Times New Roman" w:eastAsia="Calibri" w:hAnsi="Times New Roman" w:cs="Times New Roman"/>
          <w:sz w:val="24"/>
          <w:szCs w:val="24"/>
          <w:lang w:val="en"/>
        </w:rPr>
        <w:t xml:space="preserve">. In his research on diaries written during the Holocaust, Goldberg shows how the language in these diaries </w:t>
      </w:r>
      <w:commentRangeStart w:id="117"/>
      <w:r w:rsidRPr="009067D6">
        <w:rPr>
          <w:rFonts w:ascii="Times New Roman" w:eastAsia="Calibri" w:hAnsi="Times New Roman" w:cs="Times New Roman"/>
          <w:sz w:val="24"/>
          <w:szCs w:val="24"/>
          <w:lang w:val="en"/>
        </w:rPr>
        <w:t>changed</w:t>
      </w:r>
      <w:commentRangeEnd w:id="117"/>
      <w:r w:rsidR="002153A2">
        <w:rPr>
          <w:rStyle w:val="CommentReference"/>
        </w:rPr>
        <w:commentReference w:id="117"/>
      </w:r>
      <w:r w:rsidRPr="009067D6">
        <w:rPr>
          <w:rFonts w:ascii="Times New Roman" w:eastAsia="Calibri" w:hAnsi="Times New Roman" w:cs="Times New Roman"/>
          <w:sz w:val="24"/>
          <w:szCs w:val="24"/>
          <w:lang w:val="en"/>
        </w:rPr>
        <w:t>. The traumatic events found their way into language and writing through the structure of the language, form</w:t>
      </w:r>
      <w:r w:rsidR="009067D6">
        <w:rPr>
          <w:rFonts w:ascii="Times New Roman" w:eastAsia="Calibri" w:hAnsi="Times New Roman" w:cs="Times New Roman"/>
          <w:sz w:val="24"/>
          <w:szCs w:val="24"/>
          <w:lang w:val="en"/>
        </w:rPr>
        <w:t>s</w:t>
      </w:r>
      <w:r w:rsidRPr="009067D6">
        <w:rPr>
          <w:rFonts w:ascii="Times New Roman" w:eastAsia="Calibri" w:hAnsi="Times New Roman" w:cs="Times New Roman"/>
          <w:sz w:val="24"/>
          <w:szCs w:val="24"/>
          <w:lang w:val="en"/>
        </w:rPr>
        <w:t xml:space="preserve"> of expression, and imagery</w:t>
      </w:r>
      <w:r w:rsidR="009067D6">
        <w:rPr>
          <w:rFonts w:ascii="Times New Roman" w:eastAsia="Calibri" w:hAnsi="Times New Roman" w:cs="Times New Roman"/>
          <w:sz w:val="24"/>
          <w:szCs w:val="24"/>
          <w:lang w:val="en"/>
        </w:rPr>
        <w:t xml:space="preserve"> used by the diarists</w:t>
      </w:r>
      <w:r w:rsidRPr="009067D6">
        <w:rPr>
          <w:rFonts w:ascii="Times New Roman" w:eastAsia="Calibri" w:hAnsi="Times New Roman" w:cs="Times New Roman"/>
          <w:sz w:val="24"/>
          <w:szCs w:val="24"/>
          <w:lang w:val="en"/>
        </w:rPr>
        <w:t>.</w:t>
      </w:r>
      <w:r w:rsidRPr="009067D6">
        <w:rPr>
          <w:rFonts w:ascii="Times New Roman" w:eastAsia="Calibri" w:hAnsi="Times New Roman" w:cs="Times New Roman"/>
          <w:sz w:val="24"/>
          <w:szCs w:val="24"/>
          <w:vertAlign w:val="superscript"/>
          <w:rtl/>
          <w:lang w:val="en-GB"/>
        </w:rPr>
        <w:footnoteReference w:id="26"/>
      </w:r>
      <w:r w:rsidRPr="009067D6">
        <w:rPr>
          <w:rFonts w:ascii="Times New Roman" w:eastAsia="Calibri" w:hAnsi="Times New Roman" w:cs="Times New Roman"/>
          <w:sz w:val="24"/>
          <w:szCs w:val="24"/>
          <w:lang w:val="en"/>
        </w:rPr>
        <w:t xml:space="preserve"> However, </w:t>
      </w:r>
      <w:r w:rsidR="002153A2">
        <w:rPr>
          <w:rFonts w:ascii="Times New Roman" w:eastAsia="Calibri" w:hAnsi="Times New Roman" w:cs="Times New Roman"/>
          <w:sz w:val="24"/>
          <w:szCs w:val="24"/>
          <w:lang w:val="en"/>
        </w:rPr>
        <w:t>the</w:t>
      </w:r>
      <w:r w:rsidRPr="009067D6">
        <w:rPr>
          <w:rFonts w:ascii="Times New Roman" w:eastAsia="Calibri" w:hAnsi="Times New Roman" w:cs="Times New Roman"/>
          <w:sz w:val="24"/>
          <w:szCs w:val="24"/>
          <w:lang w:val="en"/>
        </w:rPr>
        <w:t xml:space="preserve"> writing</w:t>
      </w:r>
      <w:r w:rsidR="002153A2">
        <w:rPr>
          <w:rFonts w:ascii="Times New Roman" w:eastAsia="Calibri" w:hAnsi="Times New Roman" w:cs="Times New Roman"/>
          <w:sz w:val="24"/>
          <w:szCs w:val="24"/>
          <w:lang w:val="en"/>
        </w:rPr>
        <w:t xml:space="preserve"> of trauma</w:t>
      </w:r>
      <w:r w:rsidRPr="009067D6">
        <w:rPr>
          <w:rFonts w:ascii="Times New Roman" w:eastAsia="Calibri" w:hAnsi="Times New Roman" w:cs="Times New Roman"/>
          <w:sz w:val="24"/>
          <w:szCs w:val="24"/>
          <w:lang w:val="en"/>
        </w:rPr>
        <w:t xml:space="preserve"> </w:t>
      </w:r>
      <w:commentRangeStart w:id="118"/>
      <w:r w:rsidRPr="009067D6">
        <w:rPr>
          <w:rFonts w:ascii="Times New Roman" w:eastAsia="Calibri" w:hAnsi="Times New Roman" w:cs="Times New Roman"/>
          <w:sz w:val="24"/>
          <w:szCs w:val="24"/>
          <w:lang w:val="en"/>
        </w:rPr>
        <w:t>is</w:t>
      </w:r>
      <w:commentRangeEnd w:id="118"/>
      <w:r w:rsidR="002153A2">
        <w:rPr>
          <w:rStyle w:val="CommentReference"/>
        </w:rPr>
        <w:commentReference w:id="118"/>
      </w:r>
      <w:r w:rsidRPr="009067D6">
        <w:rPr>
          <w:rFonts w:ascii="Times New Roman" w:eastAsia="Calibri" w:hAnsi="Times New Roman" w:cs="Times New Roman"/>
          <w:sz w:val="24"/>
          <w:szCs w:val="24"/>
          <w:lang w:val="en"/>
        </w:rPr>
        <w:t xml:space="preserve"> expressed not only in form but in content and essence</w:t>
      </w:r>
      <w:r w:rsidR="002153A2">
        <w:rPr>
          <w:rFonts w:ascii="Times New Roman" w:eastAsia="Calibri" w:hAnsi="Times New Roman" w:cs="Times New Roman"/>
          <w:sz w:val="24"/>
          <w:szCs w:val="24"/>
          <w:lang w:val="en"/>
        </w:rPr>
        <w:t xml:space="preserve"> as well</w:t>
      </w:r>
      <w:r w:rsidRPr="009067D6">
        <w:rPr>
          <w:rFonts w:ascii="Times New Roman" w:eastAsia="Calibri" w:hAnsi="Times New Roman" w:cs="Times New Roman"/>
          <w:sz w:val="24"/>
          <w:szCs w:val="24"/>
          <w:lang w:val="en"/>
        </w:rPr>
        <w:t xml:space="preserve">. Keeping a diary was perceived by many </w:t>
      </w:r>
      <w:r w:rsidR="009067D6">
        <w:rPr>
          <w:rFonts w:ascii="Times New Roman" w:eastAsia="Calibri" w:hAnsi="Times New Roman" w:cs="Times New Roman"/>
          <w:sz w:val="24"/>
          <w:szCs w:val="24"/>
          <w:lang w:val="en"/>
        </w:rPr>
        <w:t xml:space="preserve">Jews </w:t>
      </w:r>
      <w:r w:rsidRPr="009067D6">
        <w:rPr>
          <w:rFonts w:ascii="Times New Roman" w:eastAsia="Calibri" w:hAnsi="Times New Roman" w:cs="Times New Roman"/>
          <w:sz w:val="24"/>
          <w:szCs w:val="24"/>
          <w:lang w:val="en"/>
        </w:rPr>
        <w:t>as an act of resistance to the Nazi</w:t>
      </w:r>
      <w:r w:rsidR="009067D6">
        <w:rPr>
          <w:rFonts w:ascii="Times New Roman" w:eastAsia="Calibri" w:hAnsi="Times New Roman" w:cs="Times New Roman"/>
          <w:sz w:val="24"/>
          <w:szCs w:val="24"/>
          <w:lang w:val="en"/>
        </w:rPr>
        <w:t xml:space="preserve">s’ goal of </w:t>
      </w:r>
      <w:r w:rsidRPr="009067D6">
        <w:rPr>
          <w:rFonts w:ascii="Times New Roman" w:eastAsia="Calibri" w:hAnsi="Times New Roman" w:cs="Times New Roman"/>
          <w:sz w:val="24"/>
          <w:szCs w:val="24"/>
          <w:lang w:val="en"/>
        </w:rPr>
        <w:t>eras</w:t>
      </w:r>
      <w:r w:rsidR="009067D6">
        <w:rPr>
          <w:rFonts w:ascii="Times New Roman" w:eastAsia="Calibri" w:hAnsi="Times New Roman" w:cs="Times New Roman"/>
          <w:sz w:val="24"/>
          <w:szCs w:val="24"/>
          <w:lang w:val="en"/>
        </w:rPr>
        <w:t>ing</w:t>
      </w:r>
      <w:r w:rsidRPr="009067D6">
        <w:rPr>
          <w:rFonts w:ascii="Times New Roman" w:eastAsia="Calibri" w:hAnsi="Times New Roman" w:cs="Times New Roman"/>
          <w:sz w:val="24"/>
          <w:szCs w:val="24"/>
          <w:lang w:val="en"/>
        </w:rPr>
        <w:t xml:space="preserve"> all memory of Jewish existence. </w:t>
      </w:r>
      <w:r w:rsidR="000406BF">
        <w:rPr>
          <w:rFonts w:ascii="Times New Roman" w:eastAsia="Calibri" w:hAnsi="Times New Roman" w:cs="Times New Roman"/>
          <w:sz w:val="24"/>
          <w:szCs w:val="24"/>
          <w:lang w:val="en"/>
        </w:rPr>
        <w:t>F</w:t>
      </w:r>
      <w:r w:rsidRPr="009067D6">
        <w:rPr>
          <w:rFonts w:ascii="Times New Roman" w:eastAsia="Calibri" w:hAnsi="Times New Roman" w:cs="Times New Roman"/>
          <w:sz w:val="24"/>
          <w:szCs w:val="24"/>
          <w:lang w:val="en"/>
        </w:rPr>
        <w:t>or</w:t>
      </w:r>
      <w:r w:rsidR="009067D6">
        <w:rPr>
          <w:rFonts w:ascii="Times New Roman" w:eastAsia="Calibri" w:hAnsi="Times New Roman" w:cs="Times New Roman"/>
          <w:sz w:val="24"/>
          <w:szCs w:val="24"/>
          <w:lang w:val="en"/>
        </w:rPr>
        <w:t xml:space="preserve"> those Jewish</w:t>
      </w:r>
      <w:r w:rsidRPr="009067D6">
        <w:rPr>
          <w:rFonts w:ascii="Times New Roman" w:eastAsia="Calibri" w:hAnsi="Times New Roman" w:cs="Times New Roman"/>
          <w:sz w:val="24"/>
          <w:szCs w:val="24"/>
          <w:lang w:val="en"/>
        </w:rPr>
        <w:t xml:space="preserve"> fathers </w:t>
      </w:r>
      <w:r w:rsidRPr="009067D6">
        <w:rPr>
          <w:rFonts w:ascii="Times New Roman" w:eastAsia="Calibri" w:hAnsi="Times New Roman" w:cs="Times New Roman"/>
          <w:sz w:val="24"/>
          <w:szCs w:val="24"/>
          <w:lang w:val="en"/>
        </w:rPr>
        <w:lastRenderedPageBreak/>
        <w:t>who wrote</w:t>
      </w:r>
      <w:r w:rsidR="009067D6">
        <w:rPr>
          <w:rFonts w:ascii="Times New Roman" w:eastAsia="Calibri" w:hAnsi="Times New Roman" w:cs="Times New Roman"/>
          <w:sz w:val="24"/>
          <w:szCs w:val="24"/>
          <w:lang w:val="en"/>
        </w:rPr>
        <w:t xml:space="preserve"> diaries</w:t>
      </w:r>
      <w:r w:rsidRPr="009067D6">
        <w:rPr>
          <w:rFonts w:ascii="Times New Roman" w:eastAsia="Calibri" w:hAnsi="Times New Roman" w:cs="Times New Roman"/>
          <w:sz w:val="24"/>
          <w:szCs w:val="24"/>
          <w:lang w:val="en"/>
        </w:rPr>
        <w:t>, t</w:t>
      </w:r>
      <w:r w:rsidR="009067D6">
        <w:rPr>
          <w:rFonts w:ascii="Times New Roman" w:eastAsia="Calibri" w:hAnsi="Times New Roman" w:cs="Times New Roman"/>
          <w:sz w:val="24"/>
          <w:szCs w:val="24"/>
          <w:lang w:val="en"/>
        </w:rPr>
        <w:t xml:space="preserve">heir writing </w:t>
      </w:r>
      <w:r w:rsidR="002153A2">
        <w:rPr>
          <w:rFonts w:ascii="Times New Roman" w:eastAsia="Calibri" w:hAnsi="Times New Roman" w:cs="Times New Roman"/>
          <w:sz w:val="24"/>
          <w:szCs w:val="24"/>
          <w:lang w:val="en"/>
        </w:rPr>
        <w:t xml:space="preserve">was also an active expression of </w:t>
      </w:r>
      <w:r w:rsidRPr="009067D6">
        <w:rPr>
          <w:rFonts w:ascii="Times New Roman" w:eastAsia="Calibri" w:hAnsi="Times New Roman" w:cs="Times New Roman"/>
          <w:sz w:val="24"/>
          <w:szCs w:val="24"/>
          <w:lang w:val="en"/>
        </w:rPr>
        <w:t xml:space="preserve">their attachment to their paternal role, as </w:t>
      </w:r>
      <w:commentRangeStart w:id="119"/>
      <w:r w:rsidR="009067D6" w:rsidRPr="00563C7D">
        <w:rPr>
          <w:rFonts w:ascii="Times New Roman" w:eastAsia="Calibri" w:hAnsi="Times New Roman" w:cs="Times New Roman"/>
          <w:sz w:val="24"/>
          <w:szCs w:val="24"/>
          <w:lang w:val="en"/>
        </w:rPr>
        <w:t>Sewek</w:t>
      </w:r>
      <w:r w:rsidR="009067D6" w:rsidRPr="009067D6">
        <w:rPr>
          <w:rFonts w:ascii="Times New Roman" w:eastAsia="Calibri" w:hAnsi="Times New Roman" w:cs="Times New Roman"/>
          <w:sz w:val="24"/>
          <w:szCs w:val="24"/>
          <w:lang w:val="en"/>
        </w:rPr>
        <w:t xml:space="preserve"> </w:t>
      </w:r>
      <w:proofErr w:type="spellStart"/>
      <w:r w:rsidR="009067D6" w:rsidRPr="009067D6">
        <w:rPr>
          <w:rFonts w:ascii="Times New Roman" w:eastAsia="Calibri" w:hAnsi="Times New Roman" w:cs="Times New Roman"/>
          <w:sz w:val="24"/>
          <w:szCs w:val="24"/>
          <w:lang w:val="en"/>
        </w:rPr>
        <w:t>Okonowski</w:t>
      </w:r>
      <w:proofErr w:type="spellEnd"/>
      <w:r w:rsidR="009067D6" w:rsidRPr="009067D6">
        <w:rPr>
          <w:rFonts w:ascii="Times New Roman" w:eastAsia="Calibri" w:hAnsi="Times New Roman" w:cs="Times New Roman"/>
          <w:sz w:val="24"/>
          <w:szCs w:val="24"/>
          <w:lang w:val="en"/>
        </w:rPr>
        <w:t xml:space="preserve"> </w:t>
      </w:r>
      <w:commentRangeEnd w:id="119"/>
      <w:r w:rsidR="009067D6">
        <w:rPr>
          <w:rStyle w:val="CommentReference"/>
        </w:rPr>
        <w:commentReference w:id="119"/>
      </w:r>
      <w:r w:rsidRPr="009067D6">
        <w:rPr>
          <w:rFonts w:ascii="Times New Roman" w:eastAsia="Calibri" w:hAnsi="Times New Roman" w:cs="Times New Roman"/>
          <w:sz w:val="24"/>
          <w:szCs w:val="24"/>
          <w:lang w:val="en"/>
        </w:rPr>
        <w:t xml:space="preserve">explains </w:t>
      </w:r>
      <w:r w:rsidR="009067D6">
        <w:rPr>
          <w:rFonts w:ascii="Times New Roman" w:eastAsia="Calibri" w:hAnsi="Times New Roman" w:cs="Times New Roman"/>
          <w:sz w:val="24"/>
          <w:szCs w:val="24"/>
          <w:lang w:val="en"/>
        </w:rPr>
        <w:t>in his</w:t>
      </w:r>
      <w:r w:rsidR="009067D6" w:rsidRPr="009067D6">
        <w:rPr>
          <w:rFonts w:ascii="Times New Roman" w:eastAsia="Calibri" w:hAnsi="Times New Roman" w:cs="Times New Roman"/>
          <w:sz w:val="24"/>
          <w:szCs w:val="24"/>
          <w:lang w:val="en"/>
        </w:rPr>
        <w:t xml:space="preserve"> </w:t>
      </w:r>
      <w:r w:rsidRPr="009067D6">
        <w:rPr>
          <w:rFonts w:ascii="Times New Roman" w:eastAsia="Calibri" w:hAnsi="Times New Roman" w:cs="Times New Roman"/>
          <w:sz w:val="24"/>
          <w:szCs w:val="24"/>
          <w:lang w:val="en"/>
        </w:rPr>
        <w:t>diary:</w:t>
      </w:r>
    </w:p>
    <w:p w14:paraId="175FAF3E" w14:textId="028078F0" w:rsidR="003908A3" w:rsidRPr="00A44241" w:rsidRDefault="00000000" w:rsidP="00A44241">
      <w:pPr>
        <w:bidi w:val="0"/>
        <w:spacing w:line="480" w:lineRule="auto"/>
        <w:ind w:left="720"/>
        <w:rPr>
          <w:rFonts w:ascii="Times New Roman" w:hAnsi="Times New Roman" w:cs="Times New Roman"/>
          <w:sz w:val="24"/>
          <w:szCs w:val="24"/>
          <w:rtl/>
        </w:rPr>
      </w:pPr>
      <w:r w:rsidRPr="00FD3D23">
        <w:rPr>
          <w:rFonts w:ascii="Times New Roman" w:hAnsi="Times New Roman" w:cs="Times New Roman"/>
          <w:sz w:val="24"/>
          <w:szCs w:val="24"/>
          <w:lang w:val="en"/>
        </w:rPr>
        <w:t xml:space="preserve">I, a young and </w:t>
      </w:r>
      <w:r w:rsidR="00FD3D23" w:rsidRPr="00FD3D23">
        <w:rPr>
          <w:rFonts w:ascii="Times New Roman" w:hAnsi="Times New Roman" w:cs="Times New Roman"/>
          <w:sz w:val="24"/>
          <w:szCs w:val="24"/>
          <w:lang w:val="en"/>
        </w:rPr>
        <w:t>hotblooded</w:t>
      </w:r>
      <w:r w:rsidRPr="00FD3D23">
        <w:rPr>
          <w:rFonts w:ascii="Times New Roman" w:hAnsi="Times New Roman" w:cs="Times New Roman"/>
          <w:sz w:val="24"/>
          <w:szCs w:val="24"/>
          <w:lang w:val="en"/>
        </w:rPr>
        <w:t xml:space="preserve"> Jew, a direct </w:t>
      </w:r>
      <w:r w:rsidR="00FD3D23" w:rsidRPr="00FD3D23">
        <w:rPr>
          <w:rFonts w:ascii="Times New Roman" w:hAnsi="Times New Roman" w:cs="Times New Roman"/>
          <w:sz w:val="24"/>
          <w:szCs w:val="24"/>
          <w:lang w:val="en"/>
        </w:rPr>
        <w:t>scion</w:t>
      </w:r>
      <w:r w:rsidRPr="00FD3D23">
        <w:rPr>
          <w:rFonts w:ascii="Times New Roman" w:hAnsi="Times New Roman" w:cs="Times New Roman"/>
          <w:sz w:val="24"/>
          <w:szCs w:val="24"/>
          <w:lang w:val="en"/>
        </w:rPr>
        <w:t xml:space="preserve"> of a Hasidic family from both my father</w:t>
      </w:r>
      <w:r w:rsidR="00FD3D23" w:rsidRPr="00FD3D23">
        <w:rPr>
          <w:rFonts w:ascii="Times New Roman" w:hAnsi="Times New Roman" w:cs="Times New Roman"/>
          <w:sz w:val="24"/>
          <w:szCs w:val="24"/>
          <w:lang w:val="en"/>
        </w:rPr>
        <w:t>’</w:t>
      </w:r>
      <w:r w:rsidRPr="00FD3D23">
        <w:rPr>
          <w:rFonts w:ascii="Times New Roman" w:hAnsi="Times New Roman" w:cs="Times New Roman"/>
          <w:sz w:val="24"/>
          <w:szCs w:val="24"/>
          <w:lang w:val="en"/>
        </w:rPr>
        <w:t>s and mother</w:t>
      </w:r>
      <w:r w:rsidR="00FD3D23" w:rsidRPr="00FD3D23">
        <w:rPr>
          <w:rFonts w:ascii="Times New Roman" w:hAnsi="Times New Roman" w:cs="Times New Roman"/>
          <w:sz w:val="24"/>
          <w:szCs w:val="24"/>
          <w:lang w:val="en"/>
        </w:rPr>
        <w:t>’s</w:t>
      </w:r>
      <w:r w:rsidRPr="00FD3D23">
        <w:rPr>
          <w:rFonts w:ascii="Times New Roman" w:hAnsi="Times New Roman" w:cs="Times New Roman"/>
          <w:sz w:val="24"/>
          <w:szCs w:val="24"/>
          <w:lang w:val="en"/>
        </w:rPr>
        <w:t xml:space="preserve"> side, and a lover of the new spirit of Palestine, </w:t>
      </w:r>
      <w:r w:rsidR="00FD3D23">
        <w:rPr>
          <w:rFonts w:ascii="Times New Roman" w:hAnsi="Times New Roman" w:cs="Times New Roman"/>
          <w:sz w:val="24"/>
          <w:szCs w:val="24"/>
          <w:lang w:val="en"/>
        </w:rPr>
        <w:t xml:space="preserve">today </w:t>
      </w:r>
      <w:r w:rsidRPr="00FD3D23">
        <w:rPr>
          <w:rFonts w:ascii="Times New Roman" w:hAnsi="Times New Roman" w:cs="Times New Roman"/>
          <w:sz w:val="24"/>
          <w:szCs w:val="24"/>
          <w:lang w:val="en"/>
        </w:rPr>
        <w:t xml:space="preserve">understand the harsh truth: only the elimination of </w:t>
      </w:r>
      <w:r w:rsidR="00FD3D23">
        <w:rPr>
          <w:rFonts w:ascii="Times New Roman" w:hAnsi="Times New Roman" w:cs="Times New Roman"/>
          <w:sz w:val="24"/>
          <w:szCs w:val="24"/>
          <w:lang w:val="en"/>
        </w:rPr>
        <w:t xml:space="preserve">the national character </w:t>
      </w:r>
      <w:r w:rsidRPr="00FD3D23">
        <w:rPr>
          <w:rFonts w:ascii="Times New Roman" w:hAnsi="Times New Roman" w:cs="Times New Roman"/>
          <w:sz w:val="24"/>
          <w:szCs w:val="24"/>
          <w:lang w:val="en"/>
        </w:rPr>
        <w:t xml:space="preserve">can save our future generations from the bitter fate </w:t>
      </w:r>
      <w:r w:rsidR="00FD3D23">
        <w:rPr>
          <w:rFonts w:ascii="Times New Roman" w:hAnsi="Times New Roman" w:cs="Times New Roman"/>
          <w:sz w:val="24"/>
          <w:szCs w:val="24"/>
          <w:lang w:val="en"/>
        </w:rPr>
        <w:t>that awaits</w:t>
      </w:r>
      <w:r w:rsidRPr="00FD3D23">
        <w:rPr>
          <w:rFonts w:ascii="Times New Roman" w:hAnsi="Times New Roman" w:cs="Times New Roman"/>
          <w:sz w:val="24"/>
          <w:szCs w:val="24"/>
          <w:lang w:val="en"/>
        </w:rPr>
        <w:t xml:space="preserve"> the Jewish people. We </w:t>
      </w:r>
      <w:r w:rsidR="00FD3D23">
        <w:rPr>
          <w:rFonts w:ascii="Times New Roman" w:hAnsi="Times New Roman" w:cs="Times New Roman"/>
          <w:sz w:val="24"/>
          <w:szCs w:val="24"/>
          <w:lang w:val="en"/>
        </w:rPr>
        <w:t xml:space="preserve">will be </w:t>
      </w:r>
      <w:r w:rsidRPr="00FD3D23">
        <w:rPr>
          <w:rFonts w:ascii="Times New Roman" w:hAnsi="Times New Roman" w:cs="Times New Roman"/>
          <w:sz w:val="24"/>
          <w:szCs w:val="24"/>
          <w:lang w:val="en"/>
        </w:rPr>
        <w:t xml:space="preserve">the last to experience in </w:t>
      </w:r>
      <w:r w:rsidR="00FD3D23">
        <w:rPr>
          <w:rFonts w:ascii="Times New Roman" w:hAnsi="Times New Roman" w:cs="Times New Roman"/>
          <w:sz w:val="24"/>
          <w:szCs w:val="24"/>
          <w:lang w:val="en"/>
        </w:rPr>
        <w:t>the depths of our</w:t>
      </w:r>
      <w:r w:rsidRPr="00FD3D23">
        <w:rPr>
          <w:rFonts w:ascii="Times New Roman" w:hAnsi="Times New Roman" w:cs="Times New Roman"/>
          <w:sz w:val="24"/>
          <w:szCs w:val="24"/>
          <w:lang w:val="en"/>
        </w:rPr>
        <w:t xml:space="preserve"> hearts the final Jewish tragedy,</w:t>
      </w:r>
      <w:r w:rsidR="00FD3D23">
        <w:rPr>
          <w:rFonts w:ascii="Times New Roman" w:hAnsi="Times New Roman" w:cs="Times New Roman"/>
          <w:sz w:val="24"/>
          <w:szCs w:val="24"/>
          <w:lang w:val="en"/>
        </w:rPr>
        <w:t xml:space="preserve"> who must </w:t>
      </w:r>
      <w:r w:rsidRPr="00FD3D23">
        <w:rPr>
          <w:rFonts w:ascii="Times New Roman" w:hAnsi="Times New Roman" w:cs="Times New Roman"/>
          <w:sz w:val="24"/>
          <w:szCs w:val="24"/>
          <w:lang w:val="en"/>
        </w:rPr>
        <w:t>live half</w:t>
      </w:r>
      <w:r w:rsidR="00FD3D23">
        <w:rPr>
          <w:rFonts w:ascii="Times New Roman" w:hAnsi="Times New Roman" w:cs="Times New Roman"/>
          <w:sz w:val="24"/>
          <w:szCs w:val="24"/>
          <w:lang w:val="en"/>
        </w:rPr>
        <w:t xml:space="preserve">hearted </w:t>
      </w:r>
      <w:r w:rsidRPr="00FD3D23">
        <w:rPr>
          <w:rFonts w:ascii="Times New Roman" w:hAnsi="Times New Roman" w:cs="Times New Roman"/>
          <w:sz w:val="24"/>
          <w:szCs w:val="24"/>
          <w:lang w:val="en"/>
        </w:rPr>
        <w:t xml:space="preserve">lives or perish. We have no right, </w:t>
      </w:r>
      <w:proofErr w:type="spellStart"/>
      <w:r w:rsidRPr="00FD3D23">
        <w:rPr>
          <w:rFonts w:ascii="Times New Roman" w:hAnsi="Times New Roman" w:cs="Times New Roman"/>
          <w:sz w:val="24"/>
          <w:szCs w:val="24"/>
          <w:lang w:val="en"/>
        </w:rPr>
        <w:t>D</w:t>
      </w:r>
      <w:r w:rsidR="00FD3D23">
        <w:rPr>
          <w:rFonts w:ascii="Times New Roman" w:hAnsi="Times New Roman" w:cs="Times New Roman"/>
          <w:sz w:val="24"/>
          <w:szCs w:val="24"/>
          <w:lang w:val="en"/>
        </w:rPr>
        <w:t>a</w:t>
      </w:r>
      <w:r w:rsidRPr="00FD3D23">
        <w:rPr>
          <w:rFonts w:ascii="Times New Roman" w:hAnsi="Times New Roman" w:cs="Times New Roman"/>
          <w:sz w:val="24"/>
          <w:szCs w:val="24"/>
          <w:lang w:val="en"/>
        </w:rPr>
        <w:t>senka</w:t>
      </w:r>
      <w:proofErr w:type="spellEnd"/>
      <w:r w:rsidRPr="00FD3D23">
        <w:rPr>
          <w:rFonts w:ascii="Times New Roman" w:hAnsi="Times New Roman" w:cs="Times New Roman"/>
          <w:sz w:val="24"/>
          <w:szCs w:val="24"/>
          <w:lang w:val="en"/>
        </w:rPr>
        <w:t xml:space="preserve">, to </w:t>
      </w:r>
      <w:r w:rsidR="00FD3D23">
        <w:rPr>
          <w:rFonts w:ascii="Times New Roman" w:hAnsi="Times New Roman" w:cs="Times New Roman"/>
          <w:sz w:val="24"/>
          <w:szCs w:val="24"/>
          <w:lang w:val="en"/>
        </w:rPr>
        <w:t xml:space="preserve">knowingly </w:t>
      </w:r>
      <w:r w:rsidRPr="00FD3D23">
        <w:rPr>
          <w:rFonts w:ascii="Times New Roman" w:hAnsi="Times New Roman" w:cs="Times New Roman"/>
          <w:sz w:val="24"/>
          <w:szCs w:val="24"/>
          <w:lang w:val="en"/>
        </w:rPr>
        <w:t xml:space="preserve">condemn our children to the same fate that our fathers </w:t>
      </w:r>
      <w:r w:rsidR="00FD3D23">
        <w:rPr>
          <w:rFonts w:ascii="Times New Roman" w:hAnsi="Times New Roman" w:cs="Times New Roman"/>
          <w:sz w:val="24"/>
          <w:szCs w:val="24"/>
          <w:lang w:val="en"/>
        </w:rPr>
        <w:t xml:space="preserve">unknowingly </w:t>
      </w:r>
      <w:r w:rsidRPr="00FD3D23">
        <w:rPr>
          <w:rFonts w:ascii="Times New Roman" w:hAnsi="Times New Roman" w:cs="Times New Roman"/>
          <w:sz w:val="24"/>
          <w:szCs w:val="24"/>
          <w:lang w:val="en"/>
        </w:rPr>
        <w:t xml:space="preserve">condemned </w:t>
      </w:r>
      <w:r w:rsidR="00FD3D23">
        <w:rPr>
          <w:rFonts w:ascii="Times New Roman" w:hAnsi="Times New Roman" w:cs="Times New Roman"/>
          <w:sz w:val="24"/>
          <w:szCs w:val="24"/>
          <w:lang w:val="en"/>
        </w:rPr>
        <w:t>us</w:t>
      </w:r>
      <w:r w:rsidRPr="00FD3D23">
        <w:rPr>
          <w:rFonts w:ascii="Times New Roman" w:hAnsi="Times New Roman" w:cs="Times New Roman"/>
          <w:sz w:val="24"/>
          <w:szCs w:val="24"/>
          <w:lang w:val="en"/>
        </w:rPr>
        <w:t xml:space="preserve">, and these pages will </w:t>
      </w:r>
      <w:r w:rsidR="00FD3D23">
        <w:rPr>
          <w:rFonts w:ascii="Times New Roman" w:hAnsi="Times New Roman" w:cs="Times New Roman"/>
          <w:sz w:val="24"/>
          <w:szCs w:val="24"/>
          <w:lang w:val="en"/>
        </w:rPr>
        <w:t>help</w:t>
      </w:r>
      <w:r w:rsidRPr="00FD3D23">
        <w:rPr>
          <w:rFonts w:ascii="Times New Roman" w:hAnsi="Times New Roman" w:cs="Times New Roman"/>
          <w:sz w:val="24"/>
          <w:szCs w:val="24"/>
          <w:lang w:val="en"/>
        </w:rPr>
        <w:t xml:space="preserve"> me in this because human memory is weak.</w:t>
      </w:r>
      <w:r w:rsidRPr="00FD3D23">
        <w:rPr>
          <w:rStyle w:val="FootnoteReference"/>
          <w:rFonts w:ascii="Times New Roman" w:hAnsi="Times New Roman" w:cs="Times New Roman"/>
          <w:sz w:val="24"/>
          <w:szCs w:val="24"/>
          <w:rtl/>
        </w:rPr>
        <w:footnoteReference w:id="27"/>
      </w:r>
    </w:p>
    <w:p w14:paraId="4CD29EA3" w14:textId="52C9CA79" w:rsidR="003908A3" w:rsidRPr="00A44241" w:rsidRDefault="009067D6" w:rsidP="00A44241">
      <w:pPr>
        <w:bidi w:val="0"/>
        <w:spacing w:line="480" w:lineRule="auto"/>
        <w:rPr>
          <w:rFonts w:ascii="Times New Roman" w:hAnsi="Times New Roman" w:cs="Times New Roman"/>
          <w:sz w:val="24"/>
          <w:szCs w:val="24"/>
          <w:rtl/>
        </w:rPr>
      </w:pPr>
      <w:proofErr w:type="spellStart"/>
      <w:r>
        <w:rPr>
          <w:rFonts w:ascii="Times New Roman" w:hAnsi="Times New Roman" w:cs="Times New Roman"/>
          <w:sz w:val="24"/>
          <w:szCs w:val="24"/>
          <w:lang w:val="en"/>
        </w:rPr>
        <w:t>Okonowski</w:t>
      </w:r>
      <w:proofErr w:type="spellEnd"/>
      <w:r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was not a father</w:t>
      </w:r>
      <w:r>
        <w:rPr>
          <w:rFonts w:ascii="Times New Roman" w:hAnsi="Times New Roman" w:cs="Times New Roman"/>
          <w:sz w:val="24"/>
          <w:szCs w:val="24"/>
          <w:lang w:val="en"/>
        </w:rPr>
        <w:t xml:space="preserve">. He </w:t>
      </w:r>
      <w:r w:rsidR="00000000" w:rsidRPr="00A44241">
        <w:rPr>
          <w:rFonts w:ascii="Times New Roman" w:hAnsi="Times New Roman" w:cs="Times New Roman"/>
          <w:sz w:val="24"/>
          <w:szCs w:val="24"/>
          <w:lang w:val="en"/>
        </w:rPr>
        <w:t xml:space="preserve">wrote his diary </w:t>
      </w:r>
      <w:r>
        <w:rPr>
          <w:rFonts w:ascii="Times New Roman" w:hAnsi="Times New Roman" w:cs="Times New Roman"/>
          <w:sz w:val="24"/>
          <w:szCs w:val="24"/>
          <w:lang w:val="en"/>
        </w:rPr>
        <w:t>in the form of a love</w:t>
      </w:r>
      <w:r w:rsidR="00000000" w:rsidRPr="00A44241">
        <w:rPr>
          <w:rFonts w:ascii="Times New Roman" w:hAnsi="Times New Roman" w:cs="Times New Roman"/>
          <w:sz w:val="24"/>
          <w:szCs w:val="24"/>
          <w:lang w:val="en"/>
        </w:rPr>
        <w:t xml:space="preserve"> letter to his beloved wife</w:t>
      </w:r>
      <w:r w:rsidR="00523FF5">
        <w:rPr>
          <w:rFonts w:ascii="Times New Roman" w:hAnsi="Times New Roman" w:cs="Times New Roman"/>
          <w:sz w:val="24"/>
          <w:szCs w:val="24"/>
          <w:lang w:val="en"/>
        </w:rPr>
        <w:t xml:space="preserve">, </w:t>
      </w:r>
      <w:commentRangeStart w:id="120"/>
      <w:r w:rsidR="00523FF5">
        <w:rPr>
          <w:rFonts w:ascii="Times New Roman" w:hAnsi="Times New Roman" w:cs="Times New Roman"/>
          <w:sz w:val="24"/>
          <w:szCs w:val="24"/>
          <w:lang w:val="en"/>
        </w:rPr>
        <w:t xml:space="preserve">Hadassah </w:t>
      </w:r>
      <w:commentRangeEnd w:id="120"/>
      <w:r w:rsidR="00523FF5">
        <w:rPr>
          <w:rStyle w:val="CommentReference"/>
        </w:rPr>
        <w:commentReference w:id="120"/>
      </w:r>
      <w:r w:rsidR="00523FF5">
        <w:rPr>
          <w:rFonts w:ascii="Times New Roman" w:hAnsi="Times New Roman" w:cs="Times New Roman"/>
          <w:sz w:val="24"/>
          <w:szCs w:val="24"/>
          <w:lang w:val="en"/>
        </w:rPr>
        <w:t>(</w:t>
      </w:r>
      <w:r w:rsidR="007E0243">
        <w:rPr>
          <w:rFonts w:ascii="Times New Roman" w:hAnsi="Times New Roman" w:cs="Times New Roman"/>
          <w:sz w:val="24"/>
          <w:szCs w:val="24"/>
          <w:lang w:val="en"/>
        </w:rPr>
        <w:t xml:space="preserve">known as </w:t>
      </w:r>
      <w:proofErr w:type="spellStart"/>
      <w:r w:rsidR="00523FF5">
        <w:rPr>
          <w:rFonts w:ascii="Times New Roman" w:hAnsi="Times New Roman" w:cs="Times New Roman"/>
          <w:sz w:val="24"/>
          <w:szCs w:val="24"/>
          <w:lang w:val="en"/>
        </w:rPr>
        <w:t>Dasenka</w:t>
      </w:r>
      <w:proofErr w:type="spellEnd"/>
      <w:r w:rsidR="00523FF5">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 xml:space="preserve">who </w:t>
      </w:r>
      <w:r>
        <w:rPr>
          <w:rFonts w:ascii="Times New Roman" w:hAnsi="Times New Roman" w:cs="Times New Roman"/>
          <w:sz w:val="24"/>
          <w:szCs w:val="24"/>
          <w:lang w:val="en"/>
        </w:rPr>
        <w:t>had been</w:t>
      </w:r>
      <w:r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 xml:space="preserve">separated from him. However, </w:t>
      </w:r>
      <w:r w:rsidR="00523FF5">
        <w:rPr>
          <w:rFonts w:ascii="Times New Roman" w:hAnsi="Times New Roman" w:cs="Times New Roman"/>
          <w:sz w:val="24"/>
          <w:szCs w:val="24"/>
          <w:lang w:val="en"/>
        </w:rPr>
        <w:t>his role as</w:t>
      </w:r>
      <w:r w:rsidR="00523FF5" w:rsidRPr="00A44241">
        <w:rPr>
          <w:rFonts w:ascii="Times New Roman" w:hAnsi="Times New Roman" w:cs="Times New Roman"/>
          <w:sz w:val="24"/>
          <w:szCs w:val="24"/>
          <w:lang w:val="en"/>
        </w:rPr>
        <w:t xml:space="preserve"> </w:t>
      </w:r>
      <w:proofErr w:type="spellStart"/>
      <w:r w:rsidR="00000000" w:rsidRPr="00A44241">
        <w:rPr>
          <w:rFonts w:ascii="Times New Roman" w:hAnsi="Times New Roman" w:cs="Times New Roman"/>
          <w:sz w:val="24"/>
          <w:szCs w:val="24"/>
          <w:lang w:val="en"/>
        </w:rPr>
        <w:t>D</w:t>
      </w:r>
      <w:r w:rsidR="00523FF5">
        <w:rPr>
          <w:rFonts w:ascii="Times New Roman" w:hAnsi="Times New Roman" w:cs="Times New Roman"/>
          <w:sz w:val="24"/>
          <w:szCs w:val="24"/>
          <w:lang w:val="en"/>
        </w:rPr>
        <w:t>a</w:t>
      </w:r>
      <w:r w:rsidR="00000000" w:rsidRPr="00A44241">
        <w:rPr>
          <w:rFonts w:ascii="Times New Roman" w:hAnsi="Times New Roman" w:cs="Times New Roman"/>
          <w:sz w:val="24"/>
          <w:szCs w:val="24"/>
          <w:lang w:val="en"/>
        </w:rPr>
        <w:t>senka</w:t>
      </w:r>
      <w:r w:rsidR="00523FF5">
        <w:rPr>
          <w:rFonts w:ascii="Times New Roman" w:hAnsi="Times New Roman" w:cs="Times New Roman"/>
          <w:sz w:val="24"/>
          <w:szCs w:val="24"/>
          <w:lang w:val="en"/>
        </w:rPr>
        <w:t>’</w:t>
      </w:r>
      <w:r w:rsidR="00000000" w:rsidRPr="00A44241">
        <w:rPr>
          <w:rFonts w:ascii="Times New Roman" w:hAnsi="Times New Roman" w:cs="Times New Roman"/>
          <w:sz w:val="24"/>
          <w:szCs w:val="24"/>
          <w:lang w:val="en"/>
        </w:rPr>
        <w:t>s</w:t>
      </w:r>
      <w:proofErr w:type="spellEnd"/>
      <w:r w:rsidR="00000000" w:rsidRPr="00A44241">
        <w:rPr>
          <w:rFonts w:ascii="Times New Roman" w:hAnsi="Times New Roman" w:cs="Times New Roman"/>
          <w:sz w:val="24"/>
          <w:szCs w:val="24"/>
          <w:lang w:val="en"/>
        </w:rPr>
        <w:t xml:space="preserve"> husband, and his dream of bringing children into the world with her led him to contemplate his role as a father</w:t>
      </w:r>
      <w:r w:rsidR="007E0243">
        <w:rPr>
          <w:rFonts w:ascii="Times New Roman" w:hAnsi="Times New Roman" w:cs="Times New Roman"/>
          <w:sz w:val="24"/>
          <w:szCs w:val="24"/>
          <w:lang w:val="en"/>
        </w:rPr>
        <w:t xml:space="preserve"> and </w:t>
      </w:r>
      <w:r w:rsidR="002153A2">
        <w:rPr>
          <w:rFonts w:ascii="Times New Roman" w:hAnsi="Times New Roman" w:cs="Times New Roman"/>
          <w:sz w:val="24"/>
          <w:szCs w:val="24"/>
          <w:lang w:val="en"/>
        </w:rPr>
        <w:t>motivated him to write</w:t>
      </w:r>
      <w:r w:rsidR="00000000" w:rsidRPr="00A44241">
        <w:rPr>
          <w:rFonts w:ascii="Times New Roman" w:hAnsi="Times New Roman" w:cs="Times New Roman"/>
          <w:sz w:val="24"/>
          <w:szCs w:val="24"/>
          <w:lang w:val="en"/>
        </w:rPr>
        <w:t xml:space="preserve"> </w:t>
      </w:r>
      <w:r w:rsidR="007E0243">
        <w:rPr>
          <w:rFonts w:ascii="Times New Roman" w:hAnsi="Times New Roman" w:cs="Times New Roman"/>
          <w:sz w:val="24"/>
          <w:szCs w:val="24"/>
          <w:lang w:val="en"/>
        </w:rPr>
        <w:t>a</w:t>
      </w:r>
      <w:r w:rsidR="00000000" w:rsidRPr="00A44241">
        <w:rPr>
          <w:rFonts w:ascii="Times New Roman" w:hAnsi="Times New Roman" w:cs="Times New Roman"/>
          <w:sz w:val="24"/>
          <w:szCs w:val="24"/>
          <w:lang w:val="en"/>
        </w:rPr>
        <w:t xml:space="preserve"> diary. The poet Yitzhak </w:t>
      </w:r>
      <w:proofErr w:type="spellStart"/>
      <w:r w:rsidR="00000000" w:rsidRPr="00A44241">
        <w:rPr>
          <w:rFonts w:ascii="Times New Roman" w:hAnsi="Times New Roman" w:cs="Times New Roman"/>
          <w:sz w:val="24"/>
          <w:szCs w:val="24"/>
          <w:lang w:val="en"/>
        </w:rPr>
        <w:t>Katzenelson</w:t>
      </w:r>
      <w:proofErr w:type="spellEnd"/>
      <w:r w:rsidR="00000000" w:rsidRPr="00A44241">
        <w:rPr>
          <w:rFonts w:ascii="Times New Roman" w:hAnsi="Times New Roman" w:cs="Times New Roman"/>
          <w:sz w:val="24"/>
          <w:szCs w:val="24"/>
          <w:lang w:val="en"/>
        </w:rPr>
        <w:t xml:space="preserve"> kept a diary in the Vittel camp in France</w:t>
      </w:r>
      <w:r w:rsidR="007E0243">
        <w:rPr>
          <w:rFonts w:ascii="Times New Roman" w:hAnsi="Times New Roman" w:cs="Times New Roman"/>
          <w:sz w:val="24"/>
          <w:szCs w:val="24"/>
          <w:lang w:val="en"/>
        </w:rPr>
        <w:t xml:space="preserve"> to which </w:t>
      </w:r>
      <w:r w:rsidR="00523FF5">
        <w:rPr>
          <w:rFonts w:ascii="Times New Roman" w:hAnsi="Times New Roman" w:cs="Times New Roman"/>
          <w:sz w:val="24"/>
          <w:szCs w:val="24"/>
          <w:lang w:val="en"/>
        </w:rPr>
        <w:t xml:space="preserve">he </w:t>
      </w:r>
      <w:r w:rsidR="007E0243">
        <w:rPr>
          <w:rFonts w:ascii="Times New Roman" w:hAnsi="Times New Roman" w:cs="Times New Roman"/>
          <w:sz w:val="24"/>
          <w:szCs w:val="24"/>
          <w:lang w:val="en"/>
        </w:rPr>
        <w:t xml:space="preserve">was </w:t>
      </w:r>
      <w:r w:rsidR="00523FF5">
        <w:rPr>
          <w:rFonts w:ascii="Times New Roman" w:hAnsi="Times New Roman" w:cs="Times New Roman"/>
          <w:sz w:val="24"/>
          <w:szCs w:val="24"/>
          <w:lang w:val="en"/>
        </w:rPr>
        <w:t>d</w:t>
      </w:r>
      <w:r w:rsidR="00000000" w:rsidRPr="00A44241">
        <w:rPr>
          <w:rFonts w:ascii="Times New Roman" w:hAnsi="Times New Roman" w:cs="Times New Roman"/>
          <w:sz w:val="24"/>
          <w:szCs w:val="24"/>
          <w:lang w:val="en"/>
        </w:rPr>
        <w:t>eported</w:t>
      </w:r>
      <w:r w:rsidR="00523FF5">
        <w:rPr>
          <w:rFonts w:ascii="Times New Roman" w:hAnsi="Times New Roman" w:cs="Times New Roman"/>
          <w:sz w:val="24"/>
          <w:szCs w:val="24"/>
          <w:lang w:val="en"/>
        </w:rPr>
        <w:t xml:space="preserve"> with his eldest son after </w:t>
      </w:r>
      <w:r w:rsidR="007E0243">
        <w:rPr>
          <w:rFonts w:ascii="Times New Roman" w:hAnsi="Times New Roman" w:cs="Times New Roman"/>
          <w:sz w:val="24"/>
          <w:szCs w:val="24"/>
          <w:lang w:val="en"/>
        </w:rPr>
        <w:t>th</w:t>
      </w:r>
      <w:r w:rsidR="00000000" w:rsidRPr="00A44241">
        <w:rPr>
          <w:rFonts w:ascii="Times New Roman" w:hAnsi="Times New Roman" w:cs="Times New Roman"/>
          <w:sz w:val="24"/>
          <w:szCs w:val="24"/>
          <w:lang w:val="en"/>
        </w:rPr>
        <w:t xml:space="preserve">e </w:t>
      </w:r>
      <w:r w:rsidR="00523FF5">
        <w:rPr>
          <w:rFonts w:ascii="Times New Roman" w:hAnsi="Times New Roman" w:cs="Times New Roman"/>
          <w:sz w:val="24"/>
          <w:szCs w:val="24"/>
          <w:lang w:val="en"/>
        </w:rPr>
        <w:t>Warsaw Ghetto Uprising</w:t>
      </w:r>
      <w:r w:rsidR="00523FF5"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in April 1943</w:t>
      </w:r>
      <w:r w:rsidR="000406BF">
        <w:rPr>
          <w:rFonts w:ascii="Times New Roman" w:hAnsi="Times New Roman" w:cs="Times New Roman"/>
          <w:sz w:val="24"/>
          <w:szCs w:val="24"/>
          <w:lang w:val="en"/>
        </w:rPr>
        <w:t>. He opens it</w:t>
      </w:r>
      <w:r w:rsidR="00000000" w:rsidRPr="00A44241">
        <w:rPr>
          <w:rFonts w:ascii="Times New Roman" w:hAnsi="Times New Roman" w:cs="Times New Roman"/>
          <w:sz w:val="24"/>
          <w:szCs w:val="24"/>
          <w:lang w:val="en"/>
        </w:rPr>
        <w:t xml:space="preserve"> by commemorating his children and wife who </w:t>
      </w:r>
      <w:r w:rsidR="00523FF5">
        <w:rPr>
          <w:rFonts w:ascii="Times New Roman" w:hAnsi="Times New Roman" w:cs="Times New Roman"/>
          <w:sz w:val="24"/>
          <w:szCs w:val="24"/>
          <w:lang w:val="en"/>
        </w:rPr>
        <w:t xml:space="preserve">had been abducted and sent away </w:t>
      </w:r>
      <w:r w:rsidR="00000000" w:rsidRPr="00A44241">
        <w:rPr>
          <w:rFonts w:ascii="Times New Roman" w:hAnsi="Times New Roman" w:cs="Times New Roman"/>
          <w:sz w:val="24"/>
          <w:szCs w:val="24"/>
          <w:lang w:val="en"/>
        </w:rPr>
        <w:t>in the mass deportation</w:t>
      </w:r>
      <w:r w:rsidR="007E42A9">
        <w:rPr>
          <w:rFonts w:ascii="Times New Roman" w:hAnsi="Times New Roman" w:cs="Times New Roman"/>
          <w:sz w:val="24"/>
          <w:szCs w:val="24"/>
          <w:lang w:val="en"/>
        </w:rPr>
        <w:t xml:space="preserve"> of Jews</w:t>
      </w:r>
      <w:r w:rsidR="00000000" w:rsidRPr="00A44241">
        <w:rPr>
          <w:rFonts w:ascii="Times New Roman" w:hAnsi="Times New Roman" w:cs="Times New Roman"/>
          <w:sz w:val="24"/>
          <w:szCs w:val="24"/>
          <w:lang w:val="en"/>
        </w:rPr>
        <w:t xml:space="preserve">. His decision to begin his diary with this, </w:t>
      </w:r>
      <w:r w:rsidR="000406BF">
        <w:rPr>
          <w:rFonts w:ascii="Times New Roman" w:hAnsi="Times New Roman" w:cs="Times New Roman"/>
          <w:sz w:val="24"/>
          <w:szCs w:val="24"/>
          <w:lang w:val="en"/>
        </w:rPr>
        <w:t>as well as his later</w:t>
      </w:r>
      <w:r w:rsidR="007E42A9"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monumental poem,</w:t>
      </w:r>
      <w:r w:rsidR="00FD3D23">
        <w:rPr>
          <w:rFonts w:ascii="Times New Roman" w:hAnsi="Times New Roman" w:cs="Times New Roman"/>
          <w:sz w:val="24"/>
          <w:szCs w:val="24"/>
          <w:lang w:val="en"/>
        </w:rPr>
        <w:t xml:space="preserve"> “The Song of the Massacred Jewish People,</w:t>
      </w:r>
      <w:r w:rsidR="007E42A9">
        <w:rPr>
          <w:rFonts w:ascii="Times New Roman" w:hAnsi="Times New Roman" w:cs="Times New Roman"/>
          <w:sz w:val="24"/>
          <w:szCs w:val="24"/>
          <w:lang w:val="en"/>
        </w:rPr>
        <w:t>”</w:t>
      </w:r>
      <w:r w:rsidR="00000000" w:rsidRPr="00A44241">
        <w:rPr>
          <w:rFonts w:ascii="Times New Roman" w:hAnsi="Times New Roman" w:cs="Times New Roman"/>
          <w:sz w:val="24"/>
          <w:szCs w:val="24"/>
          <w:lang w:val="en"/>
        </w:rPr>
        <w:t xml:space="preserve"> opens a door to understanding the reason</w:t>
      </w:r>
      <w:r w:rsidR="00FD3D23">
        <w:rPr>
          <w:rFonts w:ascii="Times New Roman" w:hAnsi="Times New Roman" w:cs="Times New Roman"/>
          <w:sz w:val="24"/>
          <w:szCs w:val="24"/>
          <w:lang w:val="en"/>
        </w:rPr>
        <w:t xml:space="preserve"> for, and character of, </w:t>
      </w:r>
      <w:r w:rsidR="00000000" w:rsidRPr="00A44241">
        <w:rPr>
          <w:rFonts w:ascii="Times New Roman" w:hAnsi="Times New Roman" w:cs="Times New Roman"/>
          <w:sz w:val="24"/>
          <w:szCs w:val="24"/>
          <w:lang w:val="en"/>
        </w:rPr>
        <w:t xml:space="preserve">his writing </w:t>
      </w:r>
      <w:r w:rsidR="000406BF">
        <w:rPr>
          <w:rFonts w:ascii="Times New Roman" w:hAnsi="Times New Roman" w:cs="Times New Roman"/>
          <w:sz w:val="24"/>
          <w:szCs w:val="24"/>
          <w:lang w:val="en"/>
        </w:rPr>
        <w:t>during this period</w:t>
      </w:r>
      <w:r w:rsidR="00FD3D23">
        <w:rPr>
          <w:rFonts w:ascii="Times New Roman" w:hAnsi="Times New Roman" w:cs="Times New Roman"/>
          <w:sz w:val="24"/>
          <w:szCs w:val="24"/>
          <w:lang w:val="en"/>
        </w:rPr>
        <w:t>—</w:t>
      </w:r>
      <w:r w:rsidR="008A0765">
        <w:rPr>
          <w:rFonts w:ascii="Times New Roman" w:hAnsi="Times New Roman" w:cs="Times New Roman"/>
          <w:sz w:val="24"/>
          <w:szCs w:val="24"/>
          <w:lang w:val="en"/>
        </w:rPr>
        <w:t xml:space="preserve">that is, </w:t>
      </w:r>
      <w:r w:rsidR="00000000" w:rsidRPr="00A44241">
        <w:rPr>
          <w:rFonts w:ascii="Times New Roman" w:hAnsi="Times New Roman" w:cs="Times New Roman"/>
          <w:sz w:val="24"/>
          <w:szCs w:val="24"/>
          <w:lang w:val="en"/>
        </w:rPr>
        <w:t xml:space="preserve">to commemorate his wife and children by writing about </w:t>
      </w:r>
      <w:r w:rsidR="00000000" w:rsidRPr="00A44241">
        <w:rPr>
          <w:rFonts w:ascii="Times New Roman" w:hAnsi="Times New Roman" w:cs="Times New Roman"/>
          <w:sz w:val="24"/>
          <w:szCs w:val="24"/>
          <w:lang w:val="en"/>
        </w:rPr>
        <w:lastRenderedPageBreak/>
        <w:t xml:space="preserve">his days in the </w:t>
      </w:r>
      <w:r w:rsidR="007E42A9">
        <w:rPr>
          <w:rFonts w:ascii="Times New Roman" w:hAnsi="Times New Roman" w:cs="Times New Roman"/>
          <w:sz w:val="24"/>
          <w:szCs w:val="24"/>
          <w:lang w:val="en"/>
        </w:rPr>
        <w:t>G</w:t>
      </w:r>
      <w:r w:rsidR="00000000" w:rsidRPr="00A44241">
        <w:rPr>
          <w:rFonts w:ascii="Times New Roman" w:hAnsi="Times New Roman" w:cs="Times New Roman"/>
          <w:sz w:val="24"/>
          <w:szCs w:val="24"/>
          <w:lang w:val="en"/>
        </w:rPr>
        <w:t xml:space="preserve">hetto and afterwards. In other words, </w:t>
      </w:r>
      <w:r w:rsidR="007E42A9">
        <w:rPr>
          <w:rFonts w:ascii="Times New Roman" w:hAnsi="Times New Roman" w:cs="Times New Roman"/>
          <w:sz w:val="24"/>
          <w:szCs w:val="24"/>
          <w:lang w:val="en"/>
        </w:rPr>
        <w:t xml:space="preserve">the loss of his future as a father </w:t>
      </w:r>
      <w:proofErr w:type="gramStart"/>
      <w:r w:rsidR="007E42A9">
        <w:rPr>
          <w:rFonts w:ascii="Times New Roman" w:hAnsi="Times New Roman" w:cs="Times New Roman"/>
          <w:sz w:val="24"/>
          <w:szCs w:val="24"/>
          <w:lang w:val="en"/>
        </w:rPr>
        <w:t>were</w:t>
      </w:r>
      <w:proofErr w:type="gramEnd"/>
      <w:r w:rsidR="007E42A9"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 xml:space="preserve">largely what </w:t>
      </w:r>
      <w:r w:rsidR="007E42A9">
        <w:rPr>
          <w:rFonts w:ascii="Times New Roman" w:hAnsi="Times New Roman" w:cs="Times New Roman"/>
          <w:sz w:val="24"/>
          <w:szCs w:val="24"/>
          <w:lang w:val="en"/>
        </w:rPr>
        <w:t>drove</w:t>
      </w:r>
      <w:r w:rsidR="007E42A9" w:rsidRPr="00A44241">
        <w:rPr>
          <w:rFonts w:ascii="Times New Roman" w:hAnsi="Times New Roman" w:cs="Times New Roman"/>
          <w:sz w:val="24"/>
          <w:szCs w:val="24"/>
          <w:lang w:val="en"/>
        </w:rPr>
        <w:t xml:space="preserve"> </w:t>
      </w:r>
      <w:r w:rsidR="007E42A9">
        <w:rPr>
          <w:rFonts w:ascii="Times New Roman" w:hAnsi="Times New Roman" w:cs="Times New Roman"/>
          <w:sz w:val="24"/>
          <w:szCs w:val="24"/>
          <w:lang w:val="en"/>
        </w:rPr>
        <w:t>h</w:t>
      </w:r>
      <w:r w:rsidR="00FD3D23">
        <w:rPr>
          <w:rFonts w:ascii="Times New Roman" w:hAnsi="Times New Roman" w:cs="Times New Roman"/>
          <w:sz w:val="24"/>
          <w:szCs w:val="24"/>
          <w:lang w:val="en"/>
        </w:rPr>
        <w:t xml:space="preserve">im to write </w:t>
      </w:r>
      <w:r w:rsidR="00000000" w:rsidRPr="00A44241">
        <w:rPr>
          <w:rFonts w:ascii="Times New Roman" w:hAnsi="Times New Roman" w:cs="Times New Roman"/>
          <w:sz w:val="24"/>
          <w:szCs w:val="24"/>
          <w:lang w:val="en"/>
        </w:rPr>
        <w:t xml:space="preserve">and </w:t>
      </w:r>
      <w:r w:rsidR="00FD3D23">
        <w:rPr>
          <w:rFonts w:ascii="Times New Roman" w:hAnsi="Times New Roman" w:cs="Times New Roman"/>
          <w:sz w:val="24"/>
          <w:szCs w:val="24"/>
          <w:lang w:val="en"/>
        </w:rPr>
        <w:t>document</w:t>
      </w:r>
      <w:r w:rsidR="008A0765">
        <w:rPr>
          <w:rFonts w:ascii="Times New Roman" w:hAnsi="Times New Roman" w:cs="Times New Roman"/>
          <w:sz w:val="24"/>
          <w:szCs w:val="24"/>
          <w:lang w:val="en"/>
        </w:rPr>
        <w:t xml:space="preserve"> events</w:t>
      </w:r>
      <w:r w:rsidR="00000000" w:rsidRPr="00A44241">
        <w:rPr>
          <w:rFonts w:ascii="Times New Roman" w:hAnsi="Times New Roman" w:cs="Times New Roman"/>
          <w:sz w:val="24"/>
          <w:szCs w:val="24"/>
          <w:lang w:val="en"/>
        </w:rPr>
        <w:t xml:space="preserve">. </w:t>
      </w:r>
    </w:p>
    <w:p w14:paraId="3674EFD3" w14:textId="0855CDE7" w:rsidR="008449B8" w:rsidRPr="00A44241" w:rsidRDefault="0050480B" w:rsidP="00A44241">
      <w:pPr>
        <w:bidi w:val="0"/>
        <w:spacing w:line="480" w:lineRule="auto"/>
        <w:rPr>
          <w:rFonts w:ascii="Times New Roman" w:eastAsia="Calibri" w:hAnsi="Times New Roman" w:cs="Times New Roman"/>
          <w:sz w:val="24"/>
          <w:szCs w:val="24"/>
          <w:rtl/>
        </w:rPr>
      </w:pPr>
      <w:proofErr w:type="spellStart"/>
      <w:r>
        <w:rPr>
          <w:rFonts w:ascii="Times New Roman" w:hAnsi="Times New Roman" w:cs="Times New Roman"/>
          <w:sz w:val="24"/>
          <w:szCs w:val="24"/>
          <w:lang w:val="en"/>
        </w:rPr>
        <w:t>Feldszu</w:t>
      </w:r>
      <w:r w:rsidR="008A0765">
        <w:rPr>
          <w:rFonts w:ascii="Times New Roman" w:hAnsi="Times New Roman" w:cs="Times New Roman"/>
          <w:sz w:val="24"/>
          <w:szCs w:val="24"/>
          <w:lang w:val="en"/>
        </w:rPr>
        <w:t>h’</w:t>
      </w:r>
      <w:r w:rsidR="00000000" w:rsidRPr="00A44241">
        <w:rPr>
          <w:rFonts w:ascii="Times New Roman" w:hAnsi="Times New Roman" w:cs="Times New Roman"/>
          <w:sz w:val="24"/>
          <w:szCs w:val="24"/>
          <w:lang w:val="en"/>
        </w:rPr>
        <w:t>s</w:t>
      </w:r>
      <w:proofErr w:type="spellEnd"/>
      <w:r w:rsidR="00000000" w:rsidRPr="00A44241">
        <w:rPr>
          <w:rFonts w:ascii="Times New Roman" w:hAnsi="Times New Roman" w:cs="Times New Roman"/>
          <w:sz w:val="24"/>
          <w:szCs w:val="24"/>
          <w:lang w:val="en"/>
        </w:rPr>
        <w:t xml:space="preserve"> diary</w:t>
      </w:r>
      <w:r w:rsidR="007E42A9">
        <w:rPr>
          <w:rFonts w:ascii="Times New Roman" w:hAnsi="Times New Roman" w:cs="Times New Roman"/>
          <w:sz w:val="24"/>
          <w:szCs w:val="24"/>
          <w:lang w:val="en"/>
        </w:rPr>
        <w:t>,</w:t>
      </w:r>
      <w:r w:rsidR="00000000" w:rsidRPr="00A44241">
        <w:rPr>
          <w:rFonts w:ascii="Times New Roman" w:hAnsi="Times New Roman" w:cs="Times New Roman"/>
          <w:sz w:val="24"/>
          <w:szCs w:val="24"/>
          <w:lang w:val="en"/>
        </w:rPr>
        <w:t xml:space="preserve"> too</w:t>
      </w:r>
      <w:r w:rsidR="007E42A9">
        <w:rPr>
          <w:rFonts w:ascii="Times New Roman" w:hAnsi="Times New Roman" w:cs="Times New Roman"/>
          <w:sz w:val="24"/>
          <w:szCs w:val="24"/>
          <w:lang w:val="en"/>
        </w:rPr>
        <w:t xml:space="preserve">, </w:t>
      </w:r>
      <w:r w:rsidR="00D92CEC">
        <w:rPr>
          <w:rFonts w:ascii="Times New Roman" w:hAnsi="Times New Roman" w:cs="Times New Roman"/>
          <w:sz w:val="24"/>
          <w:szCs w:val="24"/>
          <w:lang w:val="en"/>
        </w:rPr>
        <w:t>was</w:t>
      </w:r>
      <w:r w:rsidR="00000000" w:rsidRPr="00A44241">
        <w:rPr>
          <w:rFonts w:ascii="Times New Roman" w:hAnsi="Times New Roman" w:cs="Times New Roman"/>
          <w:sz w:val="24"/>
          <w:szCs w:val="24"/>
          <w:lang w:val="en"/>
        </w:rPr>
        <w:t xml:space="preserve"> shaped according to his perception of his role as a father. </w:t>
      </w:r>
      <w:proofErr w:type="spellStart"/>
      <w:r>
        <w:rPr>
          <w:rFonts w:ascii="Times New Roman" w:hAnsi="Times New Roman" w:cs="Times New Roman"/>
          <w:sz w:val="24"/>
          <w:szCs w:val="24"/>
          <w:lang w:val="en"/>
        </w:rPr>
        <w:t>Feldszuh</w:t>
      </w:r>
      <w:proofErr w:type="spellEnd"/>
      <w:r w:rsidR="00000000" w:rsidRPr="00A44241">
        <w:rPr>
          <w:rFonts w:ascii="Times New Roman" w:hAnsi="Times New Roman" w:cs="Times New Roman"/>
          <w:sz w:val="24"/>
          <w:szCs w:val="24"/>
          <w:lang w:val="en"/>
        </w:rPr>
        <w:t xml:space="preserve"> wrote </w:t>
      </w:r>
      <w:r w:rsidR="007E42A9">
        <w:rPr>
          <w:rFonts w:ascii="Times New Roman" w:hAnsi="Times New Roman" w:cs="Times New Roman"/>
          <w:sz w:val="24"/>
          <w:szCs w:val="24"/>
          <w:lang w:val="en"/>
        </w:rPr>
        <w:t>his</w:t>
      </w:r>
      <w:r w:rsidR="007E42A9"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 xml:space="preserve">diary on small </w:t>
      </w:r>
      <w:r w:rsidR="007E42A9">
        <w:rPr>
          <w:rFonts w:ascii="Times New Roman" w:hAnsi="Times New Roman" w:cs="Times New Roman"/>
          <w:sz w:val="24"/>
          <w:szCs w:val="24"/>
          <w:lang w:val="en"/>
        </w:rPr>
        <w:t>scraps</w:t>
      </w:r>
      <w:r w:rsidR="007E42A9"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 xml:space="preserve">of paper that he managed to save and smuggle with him </w:t>
      </w:r>
      <w:r w:rsidR="008E7717">
        <w:rPr>
          <w:rFonts w:ascii="Times New Roman" w:hAnsi="Times New Roman" w:cs="Times New Roman"/>
          <w:sz w:val="24"/>
          <w:szCs w:val="24"/>
          <w:lang w:val="en"/>
        </w:rPr>
        <w:t>during</w:t>
      </w:r>
      <w:r w:rsidR="008E7717"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 xml:space="preserve">the </w:t>
      </w:r>
      <w:r w:rsidR="00152F61">
        <w:rPr>
          <w:rFonts w:ascii="Times New Roman" w:hAnsi="Times New Roman" w:cs="Times New Roman"/>
          <w:sz w:val="24"/>
          <w:szCs w:val="24"/>
          <w:lang w:val="en"/>
        </w:rPr>
        <w:t>war</w:t>
      </w:r>
      <w:r w:rsidR="00000000" w:rsidRPr="00A44241">
        <w:rPr>
          <w:rFonts w:ascii="Times New Roman" w:hAnsi="Times New Roman" w:cs="Times New Roman"/>
          <w:sz w:val="24"/>
          <w:szCs w:val="24"/>
          <w:lang w:val="en"/>
        </w:rPr>
        <w:t xml:space="preserve">. In March 1943, after managing to escape from the </w:t>
      </w:r>
      <w:r w:rsidR="008E7717">
        <w:rPr>
          <w:rFonts w:ascii="Times New Roman" w:hAnsi="Times New Roman" w:cs="Times New Roman"/>
          <w:sz w:val="24"/>
          <w:szCs w:val="24"/>
          <w:lang w:val="en"/>
        </w:rPr>
        <w:t>G</w:t>
      </w:r>
      <w:r w:rsidR="00000000" w:rsidRPr="00A44241">
        <w:rPr>
          <w:rFonts w:ascii="Times New Roman" w:hAnsi="Times New Roman" w:cs="Times New Roman"/>
          <w:sz w:val="24"/>
          <w:szCs w:val="24"/>
          <w:lang w:val="en"/>
        </w:rPr>
        <w:t xml:space="preserve">hetto, he began to transfer </w:t>
      </w:r>
      <w:r w:rsidR="008E7717">
        <w:rPr>
          <w:rFonts w:ascii="Times New Roman" w:hAnsi="Times New Roman" w:cs="Times New Roman"/>
          <w:sz w:val="24"/>
          <w:szCs w:val="24"/>
          <w:lang w:val="en"/>
        </w:rPr>
        <w:t>his</w:t>
      </w:r>
      <w:r w:rsidR="008E7717"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 xml:space="preserve">diary entries to notebooks. At this stage, it seems that </w:t>
      </w:r>
      <w:r w:rsidR="008E7717">
        <w:rPr>
          <w:rFonts w:ascii="Times New Roman" w:hAnsi="Times New Roman" w:cs="Times New Roman"/>
          <w:sz w:val="24"/>
          <w:szCs w:val="24"/>
          <w:lang w:val="en"/>
        </w:rPr>
        <w:t>he undertook an</w:t>
      </w:r>
      <w:r w:rsidR="008E7717" w:rsidRPr="00A44241">
        <w:rPr>
          <w:rFonts w:ascii="Times New Roman" w:hAnsi="Times New Roman" w:cs="Times New Roman"/>
          <w:sz w:val="24"/>
          <w:szCs w:val="24"/>
          <w:lang w:val="en"/>
        </w:rPr>
        <w:t xml:space="preserve"> </w:t>
      </w:r>
      <w:r w:rsidR="008E7717">
        <w:rPr>
          <w:rFonts w:ascii="Times New Roman" w:hAnsi="Times New Roman" w:cs="Times New Roman"/>
          <w:sz w:val="24"/>
          <w:szCs w:val="24"/>
          <w:lang w:val="en"/>
        </w:rPr>
        <w:t>initial</w:t>
      </w:r>
      <w:r w:rsidR="008E7717"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 xml:space="preserve">editing of </w:t>
      </w:r>
      <w:r w:rsidR="008E7717">
        <w:rPr>
          <w:rFonts w:ascii="Times New Roman" w:hAnsi="Times New Roman" w:cs="Times New Roman"/>
          <w:sz w:val="24"/>
          <w:szCs w:val="24"/>
          <w:lang w:val="en"/>
        </w:rPr>
        <w:t>his</w:t>
      </w:r>
      <w:r w:rsidR="008E7717"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manuscript</w:t>
      </w:r>
      <w:r w:rsidR="000406BF">
        <w:rPr>
          <w:rFonts w:ascii="Times New Roman" w:hAnsi="Times New Roman" w:cs="Times New Roman"/>
          <w:sz w:val="24"/>
          <w:szCs w:val="24"/>
          <w:lang w:val="en"/>
        </w:rPr>
        <w:t>, from which point</w:t>
      </w:r>
      <w:r w:rsidR="00000000" w:rsidRPr="00A44241">
        <w:rPr>
          <w:rFonts w:ascii="Times New Roman" w:hAnsi="Times New Roman" w:cs="Times New Roman"/>
          <w:sz w:val="24"/>
          <w:szCs w:val="24"/>
          <w:lang w:val="en"/>
        </w:rPr>
        <w:t xml:space="preserve">, he continued writing in notebooks, presumably continuously, until the end of the </w:t>
      </w:r>
      <w:r w:rsidR="00152F61">
        <w:rPr>
          <w:rFonts w:ascii="Times New Roman" w:hAnsi="Times New Roman" w:cs="Times New Roman"/>
          <w:sz w:val="24"/>
          <w:szCs w:val="24"/>
          <w:lang w:val="en"/>
        </w:rPr>
        <w:t>war</w:t>
      </w:r>
      <w:r w:rsidR="00000000" w:rsidRPr="00A44241">
        <w:rPr>
          <w:rFonts w:ascii="Times New Roman" w:hAnsi="Times New Roman" w:cs="Times New Roman"/>
          <w:sz w:val="24"/>
          <w:szCs w:val="24"/>
          <w:lang w:val="en"/>
        </w:rPr>
        <w:t xml:space="preserve">. The diary was written in dense, almost illegible script, and parts of the pages were soaked and erased. Nevertheless, </w:t>
      </w:r>
      <w:proofErr w:type="spellStart"/>
      <w:r>
        <w:rPr>
          <w:rFonts w:ascii="Times New Roman" w:hAnsi="Times New Roman" w:cs="Times New Roman"/>
          <w:sz w:val="24"/>
          <w:szCs w:val="24"/>
          <w:lang w:val="en"/>
        </w:rPr>
        <w:t>Feldszuh</w:t>
      </w:r>
      <w:proofErr w:type="spellEnd"/>
      <w:r>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wanted his diary to be published</w:t>
      </w:r>
      <w:r w:rsidR="007331B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 xml:space="preserve">and therefore, in addition to publishing short excerpts in the press, he worked on making the </w:t>
      </w:r>
      <w:r w:rsidR="0028232A">
        <w:rPr>
          <w:rFonts w:ascii="Times New Roman" w:hAnsi="Times New Roman" w:cs="Times New Roman"/>
          <w:sz w:val="24"/>
          <w:szCs w:val="24"/>
          <w:lang w:val="en"/>
        </w:rPr>
        <w:t>work</w:t>
      </w:r>
      <w:r w:rsidR="00000000" w:rsidRPr="00A44241">
        <w:rPr>
          <w:rFonts w:ascii="Times New Roman" w:hAnsi="Times New Roman" w:cs="Times New Roman"/>
          <w:sz w:val="24"/>
          <w:szCs w:val="24"/>
          <w:lang w:val="en"/>
        </w:rPr>
        <w:t xml:space="preserve"> more readable. </w:t>
      </w:r>
      <w:r w:rsidR="000406BF">
        <w:rPr>
          <w:rFonts w:ascii="Times New Roman" w:hAnsi="Times New Roman" w:cs="Times New Roman"/>
          <w:sz w:val="24"/>
          <w:szCs w:val="24"/>
          <w:lang w:val="en"/>
        </w:rPr>
        <w:t>F</w:t>
      </w:r>
      <w:r w:rsidR="007331B1">
        <w:rPr>
          <w:rFonts w:ascii="Times New Roman" w:hAnsi="Times New Roman" w:cs="Times New Roman"/>
          <w:sz w:val="24"/>
          <w:szCs w:val="24"/>
          <w:lang w:val="en"/>
        </w:rPr>
        <w:t xml:space="preserve">ollowing </w:t>
      </w:r>
      <w:r w:rsidR="00000000" w:rsidRPr="00A44241">
        <w:rPr>
          <w:rFonts w:ascii="Times New Roman" w:hAnsi="Times New Roman" w:cs="Times New Roman"/>
          <w:sz w:val="24"/>
          <w:szCs w:val="24"/>
          <w:lang w:val="en"/>
        </w:rPr>
        <w:t xml:space="preserve">his arrival in Israel in October 1945, </w:t>
      </w:r>
      <w:r w:rsidR="007331B1">
        <w:rPr>
          <w:rFonts w:ascii="Times New Roman" w:hAnsi="Times New Roman" w:cs="Times New Roman"/>
          <w:sz w:val="24"/>
          <w:szCs w:val="24"/>
          <w:lang w:val="en"/>
        </w:rPr>
        <w:t xml:space="preserve">he </w:t>
      </w:r>
      <w:r w:rsidR="000406BF">
        <w:rPr>
          <w:rFonts w:ascii="Times New Roman" w:hAnsi="Times New Roman" w:cs="Times New Roman"/>
          <w:sz w:val="24"/>
          <w:szCs w:val="24"/>
          <w:lang w:val="en"/>
        </w:rPr>
        <w:t>i</w:t>
      </w:r>
      <w:r w:rsidR="000406BF">
        <w:rPr>
          <w:rFonts w:ascii="Times New Roman" w:hAnsi="Times New Roman" w:cs="Times New Roman"/>
          <w:sz w:val="24"/>
          <w:szCs w:val="24"/>
          <w:lang w:val="en"/>
        </w:rPr>
        <w:t>nitially</w:t>
      </w:r>
      <w:r w:rsidR="000406BF">
        <w:rPr>
          <w:rFonts w:ascii="Times New Roman" w:hAnsi="Times New Roman" w:cs="Times New Roman"/>
          <w:sz w:val="24"/>
          <w:szCs w:val="24"/>
          <w:lang w:val="en"/>
        </w:rPr>
        <w:t xml:space="preserve"> </w:t>
      </w:r>
      <w:commentRangeStart w:id="121"/>
      <w:r w:rsidR="007331B1">
        <w:rPr>
          <w:rFonts w:ascii="Times New Roman" w:hAnsi="Times New Roman" w:cs="Times New Roman"/>
          <w:sz w:val="24"/>
          <w:szCs w:val="24"/>
          <w:lang w:val="en"/>
        </w:rPr>
        <w:t xml:space="preserve">transcribed </w:t>
      </w:r>
      <w:commentRangeEnd w:id="121"/>
      <w:r w:rsidR="007331B1">
        <w:rPr>
          <w:rStyle w:val="CommentReference"/>
        </w:rPr>
        <w:commentReference w:id="121"/>
      </w:r>
      <w:r w:rsidR="007331B1">
        <w:rPr>
          <w:rFonts w:ascii="Times New Roman" w:hAnsi="Times New Roman" w:cs="Times New Roman"/>
          <w:sz w:val="24"/>
          <w:szCs w:val="24"/>
          <w:lang w:val="en"/>
        </w:rPr>
        <w:t>the c</w:t>
      </w:r>
      <w:r w:rsidR="00000000" w:rsidRPr="00A44241">
        <w:rPr>
          <w:rFonts w:ascii="Times New Roman" w:hAnsi="Times New Roman" w:cs="Times New Roman"/>
          <w:sz w:val="24"/>
          <w:szCs w:val="24"/>
          <w:lang w:val="en"/>
        </w:rPr>
        <w:t xml:space="preserve">entral part of </w:t>
      </w:r>
      <w:r w:rsidR="007331B1">
        <w:rPr>
          <w:rFonts w:ascii="Times New Roman" w:hAnsi="Times New Roman" w:cs="Times New Roman"/>
          <w:sz w:val="24"/>
          <w:szCs w:val="24"/>
          <w:lang w:val="en"/>
        </w:rPr>
        <w:t>his</w:t>
      </w:r>
      <w:r w:rsidR="007331B1"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diary</w:t>
      </w:r>
      <w:r w:rsidR="007331B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 xml:space="preserve">into notebooks in clear handwriting, and later the text from the notebooks was </w:t>
      </w:r>
      <w:commentRangeStart w:id="122"/>
      <w:r w:rsidR="00000000" w:rsidRPr="00A44241">
        <w:rPr>
          <w:rFonts w:ascii="Times New Roman" w:hAnsi="Times New Roman" w:cs="Times New Roman"/>
          <w:sz w:val="24"/>
          <w:szCs w:val="24"/>
          <w:lang w:val="en"/>
        </w:rPr>
        <w:t xml:space="preserve">typed </w:t>
      </w:r>
      <w:commentRangeEnd w:id="122"/>
      <w:r w:rsidR="00F34D80">
        <w:rPr>
          <w:rStyle w:val="CommentReference"/>
        </w:rPr>
        <w:commentReference w:id="122"/>
      </w:r>
      <w:r w:rsidR="00000000" w:rsidRPr="00A44241">
        <w:rPr>
          <w:rFonts w:ascii="Times New Roman" w:hAnsi="Times New Roman" w:cs="Times New Roman"/>
          <w:sz w:val="24"/>
          <w:szCs w:val="24"/>
          <w:lang w:val="en"/>
        </w:rPr>
        <w:t xml:space="preserve">and </w:t>
      </w:r>
      <w:r w:rsidR="00F34D80">
        <w:rPr>
          <w:rFonts w:ascii="Times New Roman" w:hAnsi="Times New Roman" w:cs="Times New Roman"/>
          <w:sz w:val="24"/>
          <w:szCs w:val="24"/>
          <w:lang w:val="en"/>
        </w:rPr>
        <w:t>then typeset</w:t>
      </w:r>
      <w:r w:rsidR="00F34D80" w:rsidRPr="00A44241">
        <w:rPr>
          <w:rFonts w:ascii="Times New Roman" w:hAnsi="Times New Roman" w:cs="Times New Roman"/>
          <w:sz w:val="24"/>
          <w:szCs w:val="24"/>
          <w:lang w:val="en"/>
        </w:rPr>
        <w:t xml:space="preserve"> </w:t>
      </w:r>
      <w:r w:rsidR="00000000" w:rsidRPr="00A44241">
        <w:rPr>
          <w:rFonts w:ascii="Times New Roman" w:hAnsi="Times New Roman" w:cs="Times New Roman"/>
          <w:sz w:val="24"/>
          <w:szCs w:val="24"/>
          <w:lang w:val="en"/>
        </w:rPr>
        <w:t xml:space="preserve">into a nearly 800-page </w:t>
      </w:r>
      <w:r w:rsidR="007331B1">
        <w:rPr>
          <w:rFonts w:ascii="Times New Roman" w:hAnsi="Times New Roman" w:cs="Times New Roman"/>
          <w:sz w:val="24"/>
          <w:szCs w:val="24"/>
          <w:lang w:val="en"/>
        </w:rPr>
        <w:t>manuscript</w:t>
      </w:r>
      <w:r w:rsidR="00000000" w:rsidRPr="00A44241">
        <w:rPr>
          <w:rFonts w:ascii="Times New Roman" w:hAnsi="Times New Roman" w:cs="Times New Roman"/>
          <w:sz w:val="24"/>
          <w:szCs w:val="24"/>
          <w:lang w:val="en"/>
        </w:rPr>
        <w:t xml:space="preserve">, which was </w:t>
      </w:r>
      <w:r w:rsidR="0028232A">
        <w:rPr>
          <w:rFonts w:ascii="Times New Roman" w:hAnsi="Times New Roman" w:cs="Times New Roman"/>
          <w:sz w:val="24"/>
          <w:szCs w:val="24"/>
          <w:lang w:val="en"/>
        </w:rPr>
        <w:t>apparently</w:t>
      </w:r>
      <w:r w:rsidR="00000000" w:rsidRPr="00A44241">
        <w:rPr>
          <w:rFonts w:ascii="Times New Roman" w:hAnsi="Times New Roman" w:cs="Times New Roman"/>
          <w:sz w:val="24"/>
          <w:szCs w:val="24"/>
          <w:lang w:val="en"/>
        </w:rPr>
        <w:t xml:space="preserve"> intended for publication.</w:t>
      </w:r>
      <w:r w:rsidR="00000000" w:rsidRPr="00A44241">
        <w:rPr>
          <w:rStyle w:val="FootnoteReference"/>
          <w:rFonts w:ascii="Times New Roman" w:eastAsia="Calibri" w:hAnsi="Times New Roman" w:cs="Times New Roman"/>
          <w:sz w:val="24"/>
          <w:szCs w:val="24"/>
          <w:rtl/>
        </w:rPr>
        <w:footnoteReference w:id="28"/>
      </w:r>
      <w:r w:rsidR="00000000" w:rsidRPr="00A44241">
        <w:rPr>
          <w:rFonts w:ascii="Times New Roman" w:hAnsi="Times New Roman" w:cs="Times New Roman"/>
          <w:sz w:val="24"/>
          <w:szCs w:val="24"/>
          <w:lang w:val="en"/>
        </w:rPr>
        <w:t xml:space="preserve"> </w:t>
      </w:r>
    </w:p>
    <w:p w14:paraId="4AF38409" w14:textId="78A68E52" w:rsidR="00807281" w:rsidRPr="00A44241" w:rsidRDefault="00000000" w:rsidP="00A44241">
      <w:pPr>
        <w:bidi w:val="0"/>
        <w:spacing w:line="480" w:lineRule="auto"/>
        <w:rPr>
          <w:rFonts w:ascii="Times New Roman" w:hAnsi="Times New Roman" w:cs="Times New Roman"/>
          <w:sz w:val="24"/>
          <w:szCs w:val="24"/>
          <w:rtl/>
        </w:rPr>
      </w:pPr>
      <w:r w:rsidRPr="00A44241">
        <w:rPr>
          <w:rFonts w:ascii="Times New Roman" w:eastAsia="Calibri" w:hAnsi="Times New Roman" w:cs="Times New Roman"/>
          <w:sz w:val="24"/>
          <w:szCs w:val="24"/>
          <w:lang w:val="en"/>
        </w:rPr>
        <w:t xml:space="preserve">As </w:t>
      </w:r>
      <w:r w:rsidR="00F34D80">
        <w:rPr>
          <w:rFonts w:ascii="Times New Roman" w:eastAsia="Calibri" w:hAnsi="Times New Roman" w:cs="Times New Roman"/>
          <w:sz w:val="24"/>
          <w:szCs w:val="24"/>
          <w:lang w:val="en"/>
        </w:rPr>
        <w:t>noted</w:t>
      </w:r>
      <w:r w:rsidRPr="00A44241">
        <w:rPr>
          <w:rFonts w:ascii="Times New Roman" w:eastAsia="Calibri" w:hAnsi="Times New Roman" w:cs="Times New Roman"/>
          <w:sz w:val="24"/>
          <w:szCs w:val="24"/>
          <w:lang w:val="en"/>
        </w:rPr>
        <w:t xml:space="preserve">, not </w:t>
      </w:r>
      <w:proofErr w:type="gramStart"/>
      <w:r w:rsidRPr="00A44241">
        <w:rPr>
          <w:rFonts w:ascii="Times New Roman" w:eastAsia="Calibri" w:hAnsi="Times New Roman" w:cs="Times New Roman"/>
          <w:sz w:val="24"/>
          <w:szCs w:val="24"/>
          <w:lang w:val="en"/>
        </w:rPr>
        <w:t>all of</w:t>
      </w:r>
      <w:proofErr w:type="gramEnd"/>
      <w:r w:rsidRPr="00A44241">
        <w:rPr>
          <w:rFonts w:ascii="Times New Roman" w:eastAsia="Calibri" w:hAnsi="Times New Roman" w:cs="Times New Roman"/>
          <w:sz w:val="24"/>
          <w:szCs w:val="24"/>
          <w:lang w:val="en"/>
        </w:rPr>
        <w:t xml:space="preserve"> </w:t>
      </w:r>
      <w:proofErr w:type="spellStart"/>
      <w:r w:rsidR="00F34D80">
        <w:rPr>
          <w:rFonts w:ascii="Times New Roman" w:eastAsia="Calibri" w:hAnsi="Times New Roman" w:cs="Times New Roman"/>
          <w:sz w:val="24"/>
          <w:szCs w:val="24"/>
          <w:lang w:val="en"/>
        </w:rPr>
        <w:t>Feldszuh’s</w:t>
      </w:r>
      <w:proofErr w:type="spellEnd"/>
      <w:r w:rsidR="00F34D80" w:rsidRPr="00A44241">
        <w:rPr>
          <w:rFonts w:ascii="Times New Roman" w:eastAsia="Calibri" w:hAnsi="Times New Roman" w:cs="Times New Roman"/>
          <w:sz w:val="24"/>
          <w:szCs w:val="24"/>
          <w:lang w:val="en"/>
        </w:rPr>
        <w:t xml:space="preserve"> </w:t>
      </w:r>
      <w:r w:rsidRPr="00A44241">
        <w:rPr>
          <w:rFonts w:ascii="Times New Roman" w:eastAsia="Calibri" w:hAnsi="Times New Roman" w:cs="Times New Roman"/>
          <w:sz w:val="24"/>
          <w:szCs w:val="24"/>
          <w:lang w:val="en"/>
        </w:rPr>
        <w:t xml:space="preserve">diary was copied and printed. </w:t>
      </w:r>
      <w:r w:rsidR="00F34D80">
        <w:rPr>
          <w:rFonts w:ascii="Times New Roman" w:eastAsia="Calibri" w:hAnsi="Times New Roman" w:cs="Times New Roman"/>
          <w:sz w:val="24"/>
          <w:szCs w:val="24"/>
          <w:lang w:val="en"/>
        </w:rPr>
        <w:t xml:space="preserve">The </w:t>
      </w:r>
      <w:r w:rsidRPr="00A44241">
        <w:rPr>
          <w:rFonts w:ascii="Times New Roman" w:eastAsia="Calibri" w:hAnsi="Times New Roman" w:cs="Times New Roman"/>
          <w:sz w:val="24"/>
          <w:szCs w:val="24"/>
          <w:lang w:val="en"/>
        </w:rPr>
        <w:t xml:space="preserve">typed portion begins in November 1940, at the time of the </w:t>
      </w:r>
      <w:r w:rsidR="00F34D80">
        <w:rPr>
          <w:rFonts w:ascii="Times New Roman" w:eastAsia="Calibri" w:hAnsi="Times New Roman" w:cs="Times New Roman"/>
          <w:sz w:val="24"/>
          <w:szCs w:val="24"/>
          <w:lang w:val="en"/>
        </w:rPr>
        <w:t xml:space="preserve">Ghetto’s </w:t>
      </w:r>
      <w:r w:rsidRPr="00A44241">
        <w:rPr>
          <w:rFonts w:ascii="Times New Roman" w:eastAsia="Calibri" w:hAnsi="Times New Roman" w:cs="Times New Roman"/>
          <w:sz w:val="24"/>
          <w:szCs w:val="24"/>
          <w:lang w:val="en"/>
        </w:rPr>
        <w:t>closure, and ends on April</w:t>
      </w:r>
      <w:r w:rsidR="00F34D80">
        <w:rPr>
          <w:rFonts w:ascii="Times New Roman" w:eastAsia="Calibri" w:hAnsi="Times New Roman" w:cs="Times New Roman"/>
          <w:sz w:val="24"/>
          <w:szCs w:val="24"/>
          <w:lang w:val="en"/>
        </w:rPr>
        <w:t xml:space="preserve"> 4,</w:t>
      </w:r>
      <w:r w:rsidRPr="00A44241">
        <w:rPr>
          <w:rFonts w:ascii="Times New Roman" w:eastAsia="Calibri" w:hAnsi="Times New Roman" w:cs="Times New Roman"/>
          <w:sz w:val="24"/>
          <w:szCs w:val="24"/>
          <w:lang w:val="en"/>
        </w:rPr>
        <w:t xml:space="preserve"> 1943, </w:t>
      </w:r>
      <w:proofErr w:type="gramStart"/>
      <w:r w:rsidRPr="00A44241">
        <w:rPr>
          <w:rFonts w:ascii="Times New Roman" w:eastAsia="Calibri" w:hAnsi="Times New Roman" w:cs="Times New Roman"/>
          <w:sz w:val="24"/>
          <w:szCs w:val="24"/>
          <w:lang w:val="en"/>
        </w:rPr>
        <w:t>at the moment</w:t>
      </w:r>
      <w:proofErr w:type="gramEnd"/>
      <w:r w:rsidRPr="00A44241">
        <w:rPr>
          <w:rFonts w:ascii="Times New Roman" w:eastAsia="Calibri" w:hAnsi="Times New Roman" w:cs="Times New Roman"/>
          <w:sz w:val="24"/>
          <w:szCs w:val="24"/>
          <w:lang w:val="en"/>
        </w:rPr>
        <w:t xml:space="preserve"> </w:t>
      </w:r>
      <w:r w:rsidR="00627F80">
        <w:rPr>
          <w:rFonts w:ascii="Times New Roman" w:eastAsia="Calibri" w:hAnsi="Times New Roman" w:cs="Times New Roman"/>
          <w:sz w:val="24"/>
          <w:szCs w:val="24"/>
          <w:lang w:val="en"/>
        </w:rPr>
        <w:t>when</w:t>
      </w:r>
      <w:r w:rsidR="00627F80" w:rsidRPr="00A44241">
        <w:rPr>
          <w:rFonts w:ascii="Times New Roman" w:eastAsia="Calibri" w:hAnsi="Times New Roman" w:cs="Times New Roman"/>
          <w:sz w:val="24"/>
          <w:szCs w:val="24"/>
          <w:lang w:val="en"/>
        </w:rPr>
        <w:t xml:space="preserve"> </w:t>
      </w:r>
      <w:r w:rsidR="00B26429">
        <w:rPr>
          <w:rFonts w:ascii="Times New Roman" w:eastAsia="Calibri" w:hAnsi="Times New Roman" w:cs="Times New Roman"/>
          <w:sz w:val="24"/>
          <w:szCs w:val="24"/>
          <w:lang w:val="en"/>
        </w:rPr>
        <w:t>Josima’s</w:t>
      </w:r>
      <w:r w:rsidR="00B26429" w:rsidRPr="00A44241">
        <w:rPr>
          <w:rFonts w:ascii="Times New Roman" w:eastAsia="Calibri" w:hAnsi="Times New Roman" w:cs="Times New Roman"/>
          <w:sz w:val="24"/>
          <w:szCs w:val="24"/>
          <w:lang w:val="en"/>
        </w:rPr>
        <w:t xml:space="preserve"> </w:t>
      </w:r>
      <w:r w:rsidRPr="00A44241">
        <w:rPr>
          <w:rFonts w:ascii="Times New Roman" w:eastAsia="Calibri" w:hAnsi="Times New Roman" w:cs="Times New Roman"/>
          <w:sz w:val="24"/>
          <w:szCs w:val="24"/>
          <w:lang w:val="en"/>
        </w:rPr>
        <w:t>parents</w:t>
      </w:r>
      <w:r w:rsidR="00FF0590">
        <w:rPr>
          <w:rFonts w:ascii="Times New Roman" w:eastAsia="Calibri" w:hAnsi="Times New Roman" w:cs="Times New Roman"/>
          <w:sz w:val="24"/>
          <w:szCs w:val="24"/>
          <w:lang w:val="en"/>
        </w:rPr>
        <w:t xml:space="preserve"> paid their last farewell to their daughter before they managed</w:t>
      </w:r>
      <w:r w:rsidRPr="00A44241">
        <w:rPr>
          <w:rFonts w:ascii="Times New Roman" w:eastAsia="Calibri" w:hAnsi="Times New Roman" w:cs="Times New Roman"/>
          <w:sz w:val="24"/>
          <w:szCs w:val="24"/>
          <w:lang w:val="en"/>
        </w:rPr>
        <w:t xml:space="preserve"> to </w:t>
      </w:r>
      <w:r w:rsidR="00627F80">
        <w:rPr>
          <w:rFonts w:ascii="Times New Roman" w:eastAsia="Calibri" w:hAnsi="Times New Roman" w:cs="Times New Roman"/>
          <w:sz w:val="24"/>
          <w:szCs w:val="24"/>
          <w:lang w:val="en"/>
        </w:rPr>
        <w:t>escape</w:t>
      </w:r>
      <w:r w:rsidR="00627F80" w:rsidRPr="00A44241">
        <w:rPr>
          <w:rFonts w:ascii="Times New Roman" w:eastAsia="Calibri" w:hAnsi="Times New Roman" w:cs="Times New Roman"/>
          <w:sz w:val="24"/>
          <w:szCs w:val="24"/>
          <w:lang w:val="en"/>
        </w:rPr>
        <w:t xml:space="preserve"> </w:t>
      </w:r>
      <w:r w:rsidRPr="00A44241">
        <w:rPr>
          <w:rFonts w:ascii="Times New Roman" w:eastAsia="Calibri" w:hAnsi="Times New Roman" w:cs="Times New Roman"/>
          <w:sz w:val="24"/>
          <w:szCs w:val="24"/>
          <w:lang w:val="en"/>
        </w:rPr>
        <w:t xml:space="preserve">the </w:t>
      </w:r>
      <w:r w:rsidR="00B26429">
        <w:rPr>
          <w:rFonts w:ascii="Times New Roman" w:eastAsia="Calibri" w:hAnsi="Times New Roman" w:cs="Times New Roman"/>
          <w:sz w:val="24"/>
          <w:szCs w:val="24"/>
          <w:lang w:val="en"/>
        </w:rPr>
        <w:t>G</w:t>
      </w:r>
      <w:r w:rsidRPr="00A44241">
        <w:rPr>
          <w:rFonts w:ascii="Times New Roman" w:eastAsia="Calibri" w:hAnsi="Times New Roman" w:cs="Times New Roman"/>
          <w:sz w:val="24"/>
          <w:szCs w:val="24"/>
          <w:lang w:val="en"/>
        </w:rPr>
        <w:t>hetto</w:t>
      </w:r>
      <w:r w:rsidR="000406BF">
        <w:rPr>
          <w:rFonts w:ascii="Times New Roman" w:eastAsia="Calibri" w:hAnsi="Times New Roman" w:cs="Times New Roman"/>
          <w:sz w:val="24"/>
          <w:szCs w:val="24"/>
          <w:lang w:val="en"/>
        </w:rPr>
        <w:t>—</w:t>
      </w:r>
      <w:r w:rsidR="00FF0590">
        <w:rPr>
          <w:rFonts w:ascii="Times New Roman" w:eastAsia="Calibri" w:hAnsi="Times New Roman" w:cs="Times New Roman"/>
          <w:sz w:val="24"/>
          <w:szCs w:val="24"/>
          <w:lang w:val="en"/>
        </w:rPr>
        <w:t>just</w:t>
      </w:r>
      <w:commentRangeStart w:id="123"/>
      <w:r w:rsidRPr="00A44241">
        <w:rPr>
          <w:rFonts w:ascii="Times New Roman" w:eastAsia="Calibri" w:hAnsi="Times New Roman" w:cs="Times New Roman"/>
          <w:sz w:val="24"/>
          <w:szCs w:val="24"/>
          <w:lang w:val="en"/>
        </w:rPr>
        <w:t xml:space="preserve"> a few days before </w:t>
      </w:r>
      <w:r w:rsidR="00B26429">
        <w:rPr>
          <w:rFonts w:ascii="Times New Roman" w:eastAsia="Calibri" w:hAnsi="Times New Roman" w:cs="Times New Roman"/>
          <w:sz w:val="24"/>
          <w:szCs w:val="24"/>
          <w:lang w:val="en"/>
        </w:rPr>
        <w:t>J</w:t>
      </w:r>
      <w:r w:rsidRPr="00A44241">
        <w:rPr>
          <w:rFonts w:ascii="Times New Roman" w:eastAsia="Calibri" w:hAnsi="Times New Roman" w:cs="Times New Roman"/>
          <w:sz w:val="24"/>
          <w:szCs w:val="24"/>
          <w:lang w:val="en"/>
        </w:rPr>
        <w:t>osima</w:t>
      </w:r>
      <w:r w:rsidR="00B26429">
        <w:rPr>
          <w:rFonts w:ascii="Times New Roman" w:eastAsia="Calibri" w:hAnsi="Times New Roman" w:cs="Times New Roman"/>
          <w:sz w:val="24"/>
          <w:szCs w:val="24"/>
          <w:lang w:val="en"/>
        </w:rPr>
        <w:t xml:space="preserve"> </w:t>
      </w:r>
      <w:commentRangeEnd w:id="123"/>
      <w:r w:rsidR="00627F80">
        <w:rPr>
          <w:rStyle w:val="CommentReference"/>
        </w:rPr>
        <w:commentReference w:id="123"/>
      </w:r>
      <w:r w:rsidR="00B26429">
        <w:rPr>
          <w:rFonts w:ascii="Times New Roman" w:eastAsia="Calibri" w:hAnsi="Times New Roman" w:cs="Times New Roman"/>
          <w:sz w:val="24"/>
          <w:szCs w:val="24"/>
          <w:lang w:val="en"/>
        </w:rPr>
        <w:t>succumbed to tuberculosis</w:t>
      </w:r>
      <w:r w:rsidRPr="00A44241">
        <w:rPr>
          <w:rFonts w:ascii="Times New Roman" w:eastAsia="Calibri" w:hAnsi="Times New Roman" w:cs="Times New Roman"/>
          <w:sz w:val="24"/>
          <w:szCs w:val="24"/>
          <w:lang w:val="en"/>
        </w:rPr>
        <w:t xml:space="preserve">. Why, </w:t>
      </w:r>
      <w:proofErr w:type="gramStart"/>
      <w:r w:rsidRPr="00A44241">
        <w:rPr>
          <w:rFonts w:ascii="Times New Roman" w:eastAsia="Calibri" w:hAnsi="Times New Roman" w:cs="Times New Roman"/>
          <w:sz w:val="24"/>
          <w:szCs w:val="24"/>
          <w:lang w:val="en"/>
        </w:rPr>
        <w:t>despite the fact that</w:t>
      </w:r>
      <w:proofErr w:type="gramEnd"/>
      <w:r w:rsidRPr="00A44241">
        <w:rPr>
          <w:rFonts w:ascii="Times New Roman" w:eastAsia="Calibri" w:hAnsi="Times New Roman" w:cs="Times New Roman"/>
          <w:sz w:val="24"/>
          <w:szCs w:val="24"/>
          <w:lang w:val="en"/>
        </w:rPr>
        <w:t xml:space="preserve"> </w:t>
      </w:r>
      <w:r w:rsidR="00627F80">
        <w:rPr>
          <w:rFonts w:ascii="Times New Roman" w:eastAsia="Calibri" w:hAnsi="Times New Roman" w:cs="Times New Roman"/>
          <w:sz w:val="24"/>
          <w:szCs w:val="24"/>
          <w:lang w:val="en"/>
        </w:rPr>
        <w:t>he continued to write his</w:t>
      </w:r>
      <w:r w:rsidR="00627F80" w:rsidRPr="00A44241">
        <w:rPr>
          <w:rFonts w:ascii="Times New Roman" w:eastAsia="Calibri" w:hAnsi="Times New Roman" w:cs="Times New Roman"/>
          <w:sz w:val="24"/>
          <w:szCs w:val="24"/>
          <w:lang w:val="en"/>
        </w:rPr>
        <w:t xml:space="preserve"> </w:t>
      </w:r>
      <w:r w:rsidRPr="00A44241">
        <w:rPr>
          <w:rFonts w:ascii="Times New Roman" w:eastAsia="Calibri" w:hAnsi="Times New Roman" w:cs="Times New Roman"/>
          <w:sz w:val="24"/>
          <w:szCs w:val="24"/>
          <w:lang w:val="en"/>
        </w:rPr>
        <w:t>diary</w:t>
      </w:r>
      <w:r w:rsidR="00627F80">
        <w:rPr>
          <w:rFonts w:ascii="Times New Roman" w:eastAsia="Calibri" w:hAnsi="Times New Roman" w:cs="Times New Roman"/>
          <w:sz w:val="24"/>
          <w:szCs w:val="24"/>
          <w:lang w:val="en"/>
        </w:rPr>
        <w:t xml:space="preserve"> </w:t>
      </w:r>
      <w:r w:rsidRPr="00A44241">
        <w:rPr>
          <w:rFonts w:ascii="Times New Roman" w:eastAsia="Calibri" w:hAnsi="Times New Roman" w:cs="Times New Roman"/>
          <w:sz w:val="24"/>
          <w:szCs w:val="24"/>
          <w:lang w:val="en"/>
        </w:rPr>
        <w:t xml:space="preserve">for two more years, did </w:t>
      </w:r>
      <w:proofErr w:type="spellStart"/>
      <w:r w:rsidR="0050480B">
        <w:rPr>
          <w:rFonts w:ascii="Times New Roman" w:eastAsia="Calibri" w:hAnsi="Times New Roman" w:cs="Times New Roman"/>
          <w:sz w:val="24"/>
          <w:szCs w:val="24"/>
          <w:lang w:val="en"/>
        </w:rPr>
        <w:t>Feldszuh</w:t>
      </w:r>
      <w:proofErr w:type="spellEnd"/>
      <w:r w:rsidR="0050480B">
        <w:rPr>
          <w:rFonts w:ascii="Times New Roman" w:eastAsia="Calibri" w:hAnsi="Times New Roman" w:cs="Times New Roman"/>
          <w:sz w:val="24"/>
          <w:szCs w:val="24"/>
          <w:lang w:val="en"/>
        </w:rPr>
        <w:t xml:space="preserve"> </w:t>
      </w:r>
      <w:r w:rsidR="00612280">
        <w:rPr>
          <w:rFonts w:ascii="Times New Roman" w:eastAsia="Calibri" w:hAnsi="Times New Roman" w:cs="Times New Roman"/>
          <w:sz w:val="24"/>
          <w:szCs w:val="24"/>
          <w:lang w:val="en"/>
        </w:rPr>
        <w:t xml:space="preserve">later </w:t>
      </w:r>
      <w:r w:rsidRPr="00A44241">
        <w:rPr>
          <w:rFonts w:ascii="Times New Roman" w:eastAsia="Calibri" w:hAnsi="Times New Roman" w:cs="Times New Roman"/>
          <w:sz w:val="24"/>
          <w:szCs w:val="24"/>
          <w:lang w:val="en"/>
        </w:rPr>
        <w:t>decide that the</w:t>
      </w:r>
      <w:r w:rsidR="00612280">
        <w:rPr>
          <w:rFonts w:ascii="Times New Roman" w:eastAsia="Calibri" w:hAnsi="Times New Roman" w:cs="Times New Roman"/>
          <w:sz w:val="24"/>
          <w:szCs w:val="24"/>
          <w:lang w:val="en"/>
        </w:rPr>
        <w:t xml:space="preserve"> diary section</w:t>
      </w:r>
      <w:r w:rsidR="00627F80" w:rsidRPr="00A44241">
        <w:rPr>
          <w:rFonts w:ascii="Times New Roman" w:eastAsia="Calibri" w:hAnsi="Times New Roman" w:cs="Times New Roman"/>
          <w:sz w:val="24"/>
          <w:szCs w:val="24"/>
          <w:lang w:val="en"/>
        </w:rPr>
        <w:t xml:space="preserve"> </w:t>
      </w:r>
      <w:r w:rsidR="00612280">
        <w:rPr>
          <w:rFonts w:ascii="Times New Roman" w:eastAsia="Calibri" w:hAnsi="Times New Roman" w:cs="Times New Roman"/>
          <w:sz w:val="24"/>
          <w:szCs w:val="24"/>
          <w:lang w:val="en"/>
        </w:rPr>
        <w:t>to be</w:t>
      </w:r>
      <w:r w:rsidR="00627F80">
        <w:rPr>
          <w:rFonts w:ascii="Times New Roman" w:eastAsia="Calibri" w:hAnsi="Times New Roman" w:cs="Times New Roman"/>
          <w:sz w:val="24"/>
          <w:szCs w:val="24"/>
          <w:lang w:val="en"/>
        </w:rPr>
        <w:t xml:space="preserve"> </w:t>
      </w:r>
      <w:r w:rsidRPr="00A44241">
        <w:rPr>
          <w:rFonts w:ascii="Times New Roman" w:eastAsia="Calibri" w:hAnsi="Times New Roman" w:cs="Times New Roman"/>
          <w:sz w:val="24"/>
          <w:szCs w:val="24"/>
          <w:lang w:val="en"/>
        </w:rPr>
        <w:t xml:space="preserve">published would end just before </w:t>
      </w:r>
      <w:r w:rsidR="00627F80">
        <w:rPr>
          <w:rFonts w:ascii="Times New Roman" w:eastAsia="Calibri" w:hAnsi="Times New Roman" w:cs="Times New Roman"/>
          <w:sz w:val="24"/>
          <w:szCs w:val="24"/>
          <w:lang w:val="en"/>
        </w:rPr>
        <w:t>Josima’s</w:t>
      </w:r>
      <w:r w:rsidR="00627F80" w:rsidRPr="00A44241">
        <w:rPr>
          <w:rFonts w:ascii="Times New Roman" w:eastAsia="Calibri" w:hAnsi="Times New Roman" w:cs="Times New Roman"/>
          <w:sz w:val="24"/>
          <w:szCs w:val="24"/>
          <w:lang w:val="en"/>
        </w:rPr>
        <w:t xml:space="preserve"> </w:t>
      </w:r>
      <w:r w:rsidRPr="00A44241">
        <w:rPr>
          <w:rFonts w:ascii="Times New Roman" w:eastAsia="Calibri" w:hAnsi="Times New Roman" w:cs="Times New Roman"/>
          <w:sz w:val="24"/>
          <w:szCs w:val="24"/>
          <w:lang w:val="en"/>
        </w:rPr>
        <w:t xml:space="preserve">death? This question leads us to one of the most significant and </w:t>
      </w:r>
      <w:r w:rsidRPr="008A0765">
        <w:rPr>
          <w:rFonts w:ascii="Times New Roman" w:eastAsia="Calibri" w:hAnsi="Times New Roman" w:cs="Times New Roman"/>
          <w:sz w:val="24"/>
          <w:szCs w:val="24"/>
          <w:lang w:val="en"/>
        </w:rPr>
        <w:t>meaningful topics</w:t>
      </w:r>
      <w:r w:rsidR="00612280">
        <w:rPr>
          <w:rFonts w:ascii="Times New Roman" w:eastAsia="Calibri" w:hAnsi="Times New Roman" w:cs="Times New Roman"/>
          <w:sz w:val="24"/>
          <w:szCs w:val="24"/>
          <w:lang w:val="en"/>
        </w:rPr>
        <w:t xml:space="preserve"> found</w:t>
      </w:r>
      <w:r w:rsidR="00A05625" w:rsidRPr="008A0765">
        <w:rPr>
          <w:rFonts w:ascii="Times New Roman" w:eastAsia="Calibri" w:hAnsi="Times New Roman" w:cs="Times New Roman"/>
          <w:sz w:val="24"/>
          <w:szCs w:val="24"/>
          <w:lang w:val="en"/>
        </w:rPr>
        <w:t xml:space="preserve"> </w:t>
      </w:r>
      <w:r w:rsidRPr="008A0765">
        <w:rPr>
          <w:rFonts w:ascii="Times New Roman" w:eastAsia="Calibri" w:hAnsi="Times New Roman" w:cs="Times New Roman"/>
          <w:sz w:val="24"/>
          <w:szCs w:val="24"/>
          <w:lang w:val="en"/>
        </w:rPr>
        <w:t>in the diary</w:t>
      </w:r>
      <w:r w:rsidR="00A05625" w:rsidRPr="008A0765">
        <w:rPr>
          <w:rFonts w:ascii="Times New Roman" w:eastAsia="Calibri" w:hAnsi="Times New Roman" w:cs="Times New Roman"/>
          <w:sz w:val="24"/>
          <w:szCs w:val="24"/>
          <w:lang w:val="en"/>
        </w:rPr>
        <w:t>—</w:t>
      </w:r>
      <w:r w:rsidRPr="008A0765">
        <w:rPr>
          <w:rFonts w:ascii="Times New Roman" w:eastAsia="Calibri" w:hAnsi="Times New Roman" w:cs="Times New Roman"/>
          <w:sz w:val="24"/>
          <w:szCs w:val="24"/>
          <w:lang w:val="en"/>
        </w:rPr>
        <w:t>the</w:t>
      </w:r>
      <w:r w:rsidR="00A05625" w:rsidRPr="008A0765">
        <w:rPr>
          <w:rFonts w:ascii="Times New Roman" w:eastAsia="Calibri" w:hAnsi="Times New Roman" w:cs="Times New Roman"/>
          <w:sz w:val="24"/>
          <w:szCs w:val="24"/>
          <w:lang w:val="en"/>
        </w:rPr>
        <w:t xml:space="preserve"> question</w:t>
      </w:r>
      <w:r w:rsidRPr="008A0765">
        <w:rPr>
          <w:rFonts w:ascii="Times New Roman" w:eastAsia="Calibri" w:hAnsi="Times New Roman" w:cs="Times New Roman"/>
          <w:sz w:val="24"/>
          <w:szCs w:val="24"/>
          <w:lang w:val="en"/>
        </w:rPr>
        <w:t xml:space="preserve"> of fatherhood and the figure of the </w:t>
      </w:r>
      <w:r w:rsidRPr="008A0765">
        <w:rPr>
          <w:rFonts w:ascii="Times New Roman" w:eastAsia="Calibri" w:hAnsi="Times New Roman" w:cs="Times New Roman"/>
          <w:sz w:val="24"/>
          <w:szCs w:val="24"/>
          <w:lang w:val="en"/>
        </w:rPr>
        <w:lastRenderedPageBreak/>
        <w:t>Jewish man</w:t>
      </w:r>
      <w:r w:rsidRPr="00A44241">
        <w:rPr>
          <w:rFonts w:ascii="Times New Roman" w:eastAsia="Calibri" w:hAnsi="Times New Roman" w:cs="Times New Roman"/>
          <w:sz w:val="24"/>
          <w:szCs w:val="24"/>
          <w:lang w:val="en"/>
        </w:rPr>
        <w:t xml:space="preserve"> during the Warsaw Ghetto period. </w:t>
      </w:r>
      <w:proofErr w:type="spellStart"/>
      <w:r w:rsidR="00612280">
        <w:rPr>
          <w:rFonts w:ascii="Times New Roman" w:eastAsia="Calibri" w:hAnsi="Times New Roman" w:cs="Times New Roman"/>
          <w:sz w:val="24"/>
          <w:szCs w:val="24"/>
          <w:lang w:val="en"/>
        </w:rPr>
        <w:t>Fedlsuh’s</w:t>
      </w:r>
      <w:proofErr w:type="spellEnd"/>
      <w:r w:rsidR="00612280">
        <w:rPr>
          <w:rFonts w:ascii="Times New Roman" w:eastAsia="Calibri" w:hAnsi="Times New Roman" w:cs="Times New Roman"/>
          <w:sz w:val="24"/>
          <w:szCs w:val="24"/>
          <w:lang w:val="en"/>
        </w:rPr>
        <w:t xml:space="preserve"> decision</w:t>
      </w:r>
      <w:r w:rsidRPr="00A44241">
        <w:rPr>
          <w:rFonts w:ascii="Times New Roman" w:eastAsia="Calibri" w:hAnsi="Times New Roman" w:cs="Times New Roman"/>
          <w:sz w:val="24"/>
          <w:szCs w:val="24"/>
          <w:lang w:val="en"/>
        </w:rPr>
        <w:t xml:space="preserve"> to </w:t>
      </w:r>
      <w:r w:rsidR="00A05625">
        <w:rPr>
          <w:rFonts w:ascii="Times New Roman" w:eastAsia="Calibri" w:hAnsi="Times New Roman" w:cs="Times New Roman"/>
          <w:sz w:val="24"/>
          <w:szCs w:val="24"/>
          <w:lang w:val="en"/>
        </w:rPr>
        <w:t>end the published version of his diary</w:t>
      </w:r>
      <w:r w:rsidR="00A05625" w:rsidRPr="00A44241">
        <w:rPr>
          <w:rFonts w:ascii="Times New Roman" w:eastAsia="Calibri" w:hAnsi="Times New Roman" w:cs="Times New Roman"/>
          <w:sz w:val="24"/>
          <w:szCs w:val="24"/>
          <w:lang w:val="en"/>
        </w:rPr>
        <w:t xml:space="preserve"> </w:t>
      </w:r>
      <w:r w:rsidRPr="00A44241">
        <w:rPr>
          <w:rFonts w:ascii="Times New Roman" w:eastAsia="Calibri" w:hAnsi="Times New Roman" w:cs="Times New Roman"/>
          <w:sz w:val="24"/>
          <w:szCs w:val="24"/>
          <w:lang w:val="en"/>
        </w:rPr>
        <w:t>just before</w:t>
      </w:r>
      <w:r w:rsidR="00A05625">
        <w:rPr>
          <w:rFonts w:ascii="Times New Roman" w:eastAsia="Calibri" w:hAnsi="Times New Roman" w:cs="Times New Roman"/>
          <w:sz w:val="24"/>
          <w:szCs w:val="24"/>
          <w:lang w:val="en"/>
        </w:rPr>
        <w:t xml:space="preserve"> J</w:t>
      </w:r>
      <w:r w:rsidRPr="00A44241">
        <w:rPr>
          <w:rFonts w:ascii="Times New Roman" w:eastAsia="Calibri" w:hAnsi="Times New Roman" w:cs="Times New Roman"/>
          <w:sz w:val="24"/>
          <w:szCs w:val="24"/>
          <w:lang w:val="en"/>
        </w:rPr>
        <w:t>osima</w:t>
      </w:r>
      <w:r w:rsidR="00A05625">
        <w:rPr>
          <w:rFonts w:ascii="Times New Roman" w:eastAsia="Calibri" w:hAnsi="Times New Roman" w:cs="Times New Roman"/>
          <w:sz w:val="24"/>
          <w:szCs w:val="24"/>
          <w:lang w:val="en"/>
        </w:rPr>
        <w:t>’s</w:t>
      </w:r>
      <w:r w:rsidRPr="00A44241">
        <w:rPr>
          <w:rFonts w:ascii="Times New Roman" w:eastAsia="Calibri" w:hAnsi="Times New Roman" w:cs="Times New Roman"/>
          <w:sz w:val="24"/>
          <w:szCs w:val="24"/>
          <w:lang w:val="en"/>
        </w:rPr>
        <w:t xml:space="preserve"> death</w:t>
      </w:r>
      <w:r w:rsidR="00612280">
        <w:rPr>
          <w:rFonts w:ascii="Times New Roman" w:eastAsia="Calibri" w:hAnsi="Times New Roman" w:cs="Times New Roman"/>
          <w:sz w:val="24"/>
          <w:szCs w:val="24"/>
          <w:lang w:val="en"/>
        </w:rPr>
        <w:t>, and to conclude it by focusing on the image of</w:t>
      </w:r>
      <w:r w:rsidRPr="00A44241">
        <w:rPr>
          <w:rFonts w:ascii="Times New Roman" w:eastAsia="Calibri" w:hAnsi="Times New Roman" w:cs="Times New Roman"/>
          <w:sz w:val="24"/>
          <w:szCs w:val="24"/>
          <w:lang w:val="en"/>
        </w:rPr>
        <w:t xml:space="preserve"> his daughter, sheds new light on the entire diary and </w:t>
      </w:r>
      <w:r w:rsidR="00612280">
        <w:rPr>
          <w:rFonts w:ascii="Times New Roman" w:eastAsia="Calibri" w:hAnsi="Times New Roman" w:cs="Times New Roman"/>
          <w:sz w:val="24"/>
          <w:szCs w:val="24"/>
          <w:lang w:val="en"/>
        </w:rPr>
        <w:t>his</w:t>
      </w:r>
      <w:r w:rsidR="00A05625" w:rsidRPr="00A44241">
        <w:rPr>
          <w:rFonts w:ascii="Times New Roman" w:eastAsia="Calibri" w:hAnsi="Times New Roman" w:cs="Times New Roman"/>
          <w:sz w:val="24"/>
          <w:szCs w:val="24"/>
          <w:lang w:val="en"/>
        </w:rPr>
        <w:t xml:space="preserve"> </w:t>
      </w:r>
      <w:r w:rsidRPr="00A44241">
        <w:rPr>
          <w:rFonts w:ascii="Times New Roman" w:eastAsia="Calibri" w:hAnsi="Times New Roman" w:cs="Times New Roman"/>
          <w:sz w:val="24"/>
          <w:szCs w:val="24"/>
          <w:lang w:val="en"/>
        </w:rPr>
        <w:t xml:space="preserve">motivation </w:t>
      </w:r>
      <w:r w:rsidR="00A05625">
        <w:rPr>
          <w:rFonts w:ascii="Times New Roman" w:eastAsia="Calibri" w:hAnsi="Times New Roman" w:cs="Times New Roman"/>
          <w:sz w:val="24"/>
          <w:szCs w:val="24"/>
          <w:lang w:val="en"/>
        </w:rPr>
        <w:t xml:space="preserve">for </w:t>
      </w:r>
      <w:r w:rsidRPr="00A44241">
        <w:rPr>
          <w:rFonts w:ascii="Times New Roman" w:eastAsia="Calibri" w:hAnsi="Times New Roman" w:cs="Times New Roman"/>
          <w:sz w:val="24"/>
          <w:szCs w:val="24"/>
          <w:lang w:val="en"/>
        </w:rPr>
        <w:t>writing</w:t>
      </w:r>
      <w:r w:rsidR="00A05625">
        <w:rPr>
          <w:rFonts w:ascii="Times New Roman" w:eastAsia="Calibri" w:hAnsi="Times New Roman" w:cs="Times New Roman"/>
          <w:sz w:val="24"/>
          <w:szCs w:val="24"/>
          <w:lang w:val="en"/>
        </w:rPr>
        <w:t xml:space="preserve"> it. It situates</w:t>
      </w:r>
      <w:r w:rsidRPr="00A44241">
        <w:rPr>
          <w:rFonts w:ascii="Times New Roman" w:eastAsia="Calibri" w:hAnsi="Times New Roman" w:cs="Times New Roman"/>
          <w:sz w:val="24"/>
          <w:szCs w:val="24"/>
          <w:lang w:val="en"/>
        </w:rPr>
        <w:t xml:space="preserve"> fatherhood as </w:t>
      </w:r>
      <w:r w:rsidR="0000308F">
        <w:rPr>
          <w:rFonts w:ascii="Times New Roman" w:eastAsia="Calibri" w:hAnsi="Times New Roman" w:cs="Times New Roman"/>
          <w:sz w:val="24"/>
          <w:szCs w:val="24"/>
          <w:lang w:val="en"/>
        </w:rPr>
        <w:t>perhaps the most</w:t>
      </w:r>
      <w:r w:rsidRPr="00A44241">
        <w:rPr>
          <w:rFonts w:ascii="Times New Roman" w:eastAsia="Calibri" w:hAnsi="Times New Roman" w:cs="Times New Roman"/>
          <w:sz w:val="24"/>
          <w:szCs w:val="24"/>
          <w:lang w:val="en"/>
        </w:rPr>
        <w:t xml:space="preserve"> significant element in </w:t>
      </w:r>
      <w:proofErr w:type="spellStart"/>
      <w:r w:rsidR="0050480B">
        <w:rPr>
          <w:rFonts w:ascii="Times New Roman" w:eastAsia="Calibri" w:hAnsi="Times New Roman" w:cs="Times New Roman"/>
          <w:sz w:val="24"/>
          <w:szCs w:val="24"/>
          <w:lang w:val="en"/>
        </w:rPr>
        <w:t>Feldszuh</w:t>
      </w:r>
      <w:r w:rsidR="00A05625">
        <w:rPr>
          <w:rFonts w:ascii="Times New Roman" w:eastAsia="Calibri" w:hAnsi="Times New Roman" w:cs="Times New Roman"/>
          <w:sz w:val="24"/>
          <w:szCs w:val="24"/>
          <w:lang w:val="en"/>
        </w:rPr>
        <w:t>’</w:t>
      </w:r>
      <w:r w:rsidRPr="00A44241">
        <w:rPr>
          <w:rFonts w:ascii="Times New Roman" w:eastAsia="Calibri" w:hAnsi="Times New Roman" w:cs="Times New Roman"/>
          <w:sz w:val="24"/>
          <w:szCs w:val="24"/>
          <w:lang w:val="en"/>
        </w:rPr>
        <w:t>s</w:t>
      </w:r>
      <w:proofErr w:type="spellEnd"/>
      <w:r w:rsidRPr="00A44241">
        <w:rPr>
          <w:rFonts w:ascii="Times New Roman" w:eastAsia="Calibri" w:hAnsi="Times New Roman" w:cs="Times New Roman"/>
          <w:sz w:val="24"/>
          <w:szCs w:val="24"/>
          <w:lang w:val="en"/>
        </w:rPr>
        <w:t xml:space="preserve"> life. This is not to say that this </w:t>
      </w:r>
      <w:r w:rsidR="00A05625">
        <w:rPr>
          <w:rFonts w:ascii="Times New Roman" w:eastAsia="Calibri" w:hAnsi="Times New Roman" w:cs="Times New Roman"/>
          <w:sz w:val="24"/>
          <w:szCs w:val="24"/>
          <w:lang w:val="en"/>
        </w:rPr>
        <w:t>was</w:t>
      </w:r>
      <w:r w:rsidR="00A05625" w:rsidRPr="00A44241">
        <w:rPr>
          <w:rFonts w:ascii="Times New Roman" w:eastAsia="Calibri" w:hAnsi="Times New Roman" w:cs="Times New Roman"/>
          <w:sz w:val="24"/>
          <w:szCs w:val="24"/>
          <w:lang w:val="en"/>
        </w:rPr>
        <w:t xml:space="preserve"> </w:t>
      </w:r>
      <w:r w:rsidR="00A05625">
        <w:rPr>
          <w:rFonts w:ascii="Times New Roman" w:eastAsia="Calibri" w:hAnsi="Times New Roman" w:cs="Times New Roman"/>
          <w:sz w:val="24"/>
          <w:szCs w:val="24"/>
          <w:lang w:val="en"/>
        </w:rPr>
        <w:t>his</w:t>
      </w:r>
      <w:r w:rsidR="00A05625" w:rsidRPr="00A44241">
        <w:rPr>
          <w:rFonts w:ascii="Times New Roman" w:eastAsia="Calibri" w:hAnsi="Times New Roman" w:cs="Times New Roman"/>
          <w:sz w:val="24"/>
          <w:szCs w:val="24"/>
          <w:lang w:val="en"/>
        </w:rPr>
        <w:t xml:space="preserve"> </w:t>
      </w:r>
      <w:r w:rsidRPr="00A44241">
        <w:rPr>
          <w:rFonts w:ascii="Times New Roman" w:eastAsia="Calibri" w:hAnsi="Times New Roman" w:cs="Times New Roman"/>
          <w:sz w:val="24"/>
          <w:szCs w:val="24"/>
          <w:lang w:val="en"/>
        </w:rPr>
        <w:t>only reason for writing</w:t>
      </w:r>
      <w:r w:rsidR="00A05625">
        <w:rPr>
          <w:rFonts w:ascii="Times New Roman" w:eastAsia="Calibri" w:hAnsi="Times New Roman" w:cs="Times New Roman"/>
          <w:sz w:val="24"/>
          <w:szCs w:val="24"/>
          <w:lang w:val="en"/>
        </w:rPr>
        <w:t xml:space="preserve"> his diary</w:t>
      </w:r>
      <w:r w:rsidRPr="00A44241">
        <w:rPr>
          <w:rFonts w:ascii="Times New Roman" w:eastAsia="Calibri" w:hAnsi="Times New Roman" w:cs="Times New Roman"/>
          <w:sz w:val="24"/>
          <w:szCs w:val="24"/>
          <w:lang w:val="en"/>
        </w:rPr>
        <w:t xml:space="preserve">, but it seems that one cannot ignore the fact that fatherhood served as a motivation for writing </w:t>
      </w:r>
      <w:r w:rsidR="00A05625">
        <w:rPr>
          <w:rFonts w:ascii="Times New Roman" w:eastAsia="Calibri" w:hAnsi="Times New Roman" w:cs="Times New Roman"/>
          <w:sz w:val="24"/>
          <w:szCs w:val="24"/>
          <w:lang w:val="en"/>
        </w:rPr>
        <w:t>at least part of it</w:t>
      </w:r>
      <w:r w:rsidRPr="00A44241">
        <w:rPr>
          <w:rFonts w:ascii="Times New Roman" w:eastAsia="Calibri" w:hAnsi="Times New Roman" w:cs="Times New Roman"/>
          <w:sz w:val="24"/>
          <w:szCs w:val="24"/>
          <w:lang w:val="en"/>
        </w:rPr>
        <w:t xml:space="preserve">. </w:t>
      </w:r>
    </w:p>
    <w:p w14:paraId="79B400AB" w14:textId="071E0A0E" w:rsidR="00B403DD" w:rsidRPr="00A44241" w:rsidRDefault="00000000" w:rsidP="00A44241">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The</w:t>
      </w:r>
      <w:r w:rsidR="00AB5790">
        <w:rPr>
          <w:rFonts w:ascii="Times New Roman" w:hAnsi="Times New Roman" w:cs="Times New Roman"/>
          <w:sz w:val="24"/>
          <w:szCs w:val="24"/>
          <w:lang w:val="en"/>
        </w:rPr>
        <w:t xml:space="preserve"> French</w:t>
      </w:r>
      <w:r w:rsidRPr="00A44241">
        <w:rPr>
          <w:rFonts w:ascii="Times New Roman" w:hAnsi="Times New Roman" w:cs="Times New Roman"/>
          <w:sz w:val="24"/>
          <w:szCs w:val="24"/>
          <w:lang w:val="en"/>
        </w:rPr>
        <w:t xml:space="preserve"> historian </w:t>
      </w:r>
      <w:r w:rsidRPr="00AB5790">
        <w:rPr>
          <w:rFonts w:ascii="Times New Roman" w:hAnsi="Times New Roman" w:cs="Times New Roman"/>
          <w:sz w:val="24"/>
          <w:szCs w:val="24"/>
          <w:lang w:val="en"/>
        </w:rPr>
        <w:t xml:space="preserve">Lucien </w:t>
      </w:r>
      <w:r w:rsidR="00AB5790" w:rsidRPr="00AB5790">
        <w:rPr>
          <w:rFonts w:ascii="Times New Roman" w:hAnsi="Times New Roman" w:cs="Times New Roman"/>
          <w:sz w:val="24"/>
          <w:szCs w:val="24"/>
          <w:lang w:val="en"/>
        </w:rPr>
        <w:t>Febvre</w:t>
      </w:r>
      <w:r w:rsidR="00AB5790">
        <w:t xml:space="preserve"> </w:t>
      </w:r>
      <w:r w:rsidR="00AB5790">
        <w:rPr>
          <w:rFonts w:ascii="Times New Roman" w:hAnsi="Times New Roman" w:cs="Times New Roman"/>
          <w:sz w:val="24"/>
          <w:szCs w:val="24"/>
          <w:lang w:val="en"/>
        </w:rPr>
        <w:t xml:space="preserve">wrote in </w:t>
      </w:r>
      <w:r w:rsidRPr="00A44241">
        <w:rPr>
          <w:rFonts w:ascii="Times New Roman" w:hAnsi="Times New Roman" w:cs="Times New Roman"/>
          <w:sz w:val="24"/>
          <w:szCs w:val="24"/>
          <w:lang w:val="en"/>
        </w:rPr>
        <w:t xml:space="preserve">1941 about the need to </w:t>
      </w:r>
      <w:proofErr w:type="gramStart"/>
      <w:r w:rsidRPr="00A44241">
        <w:rPr>
          <w:rFonts w:ascii="Times New Roman" w:hAnsi="Times New Roman" w:cs="Times New Roman"/>
          <w:sz w:val="24"/>
          <w:szCs w:val="24"/>
          <w:lang w:val="en"/>
        </w:rPr>
        <w:t>take into account</w:t>
      </w:r>
      <w:proofErr w:type="gramEnd"/>
      <w:r w:rsidRPr="00A44241">
        <w:rPr>
          <w:rFonts w:ascii="Times New Roman" w:hAnsi="Times New Roman" w:cs="Times New Roman"/>
          <w:sz w:val="24"/>
          <w:szCs w:val="24"/>
          <w:lang w:val="en"/>
        </w:rPr>
        <w:t xml:space="preserve"> the place of emotions and their influence on modes of action</w:t>
      </w:r>
      <w:r w:rsidR="00A05625">
        <w:rPr>
          <w:rFonts w:ascii="Times New Roman" w:hAnsi="Times New Roman" w:cs="Times New Roman"/>
          <w:sz w:val="24"/>
          <w:szCs w:val="24"/>
          <w:lang w:val="en"/>
        </w:rPr>
        <w:t xml:space="preserve"> when writing history.</w:t>
      </w:r>
      <w:r w:rsidRPr="00A44241">
        <w:rPr>
          <w:rStyle w:val="FootnoteReference"/>
          <w:rFonts w:ascii="Times New Roman" w:hAnsi="Times New Roman" w:cs="Times New Roman"/>
          <w:sz w:val="24"/>
          <w:szCs w:val="24"/>
          <w:rtl/>
        </w:rPr>
        <w:footnoteReference w:id="29"/>
      </w:r>
      <w:r w:rsidRPr="00A44241">
        <w:rPr>
          <w:rFonts w:ascii="Times New Roman" w:hAnsi="Times New Roman" w:cs="Times New Roman"/>
          <w:sz w:val="24"/>
          <w:szCs w:val="24"/>
          <w:lang w:val="en"/>
        </w:rPr>
        <w:t xml:space="preserve"> This approach continued to develop in the years that followed, showing that </w:t>
      </w:r>
      <w:r w:rsidR="00DA43DA">
        <w:rPr>
          <w:rFonts w:ascii="Times New Roman" w:hAnsi="Times New Roman" w:cs="Times New Roman"/>
          <w:sz w:val="24"/>
          <w:szCs w:val="24"/>
          <w:lang w:val="en"/>
        </w:rPr>
        <w:t>the way in which</w:t>
      </w:r>
      <w:r w:rsidR="00AE3398">
        <w:rPr>
          <w:rFonts w:ascii="Times New Roman" w:hAnsi="Times New Roman" w:cs="Times New Roman"/>
          <w:sz w:val="24"/>
          <w:szCs w:val="24"/>
          <w:lang w:val="en"/>
        </w:rPr>
        <w:t xml:space="preserve"> events</w:t>
      </w:r>
      <w:r w:rsidRPr="00A44241">
        <w:rPr>
          <w:rFonts w:ascii="Times New Roman" w:hAnsi="Times New Roman" w:cs="Times New Roman"/>
          <w:sz w:val="24"/>
          <w:szCs w:val="24"/>
          <w:lang w:val="en"/>
        </w:rPr>
        <w:t xml:space="preserve"> were experienced had a decisive effect on the actions taken by different people. </w:t>
      </w:r>
      <w:r w:rsidR="00DA43DA">
        <w:rPr>
          <w:rFonts w:ascii="Times New Roman" w:hAnsi="Times New Roman" w:cs="Times New Roman"/>
          <w:sz w:val="24"/>
          <w:szCs w:val="24"/>
          <w:lang w:val="en"/>
        </w:rPr>
        <w:t>In</w:t>
      </w:r>
      <w:r w:rsidRPr="00A44241">
        <w:rPr>
          <w:rFonts w:ascii="Times New Roman" w:hAnsi="Times New Roman" w:cs="Times New Roman"/>
          <w:sz w:val="24"/>
          <w:szCs w:val="24"/>
          <w:lang w:val="en"/>
        </w:rPr>
        <w:t xml:space="preserve"> the fathers</w:t>
      </w:r>
      <w:r w:rsidR="00AE3398">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diaries, there is extensive reference to the various emotions that overwhel</w:t>
      </w:r>
      <w:r w:rsidR="00AE3398">
        <w:rPr>
          <w:rFonts w:ascii="Times New Roman" w:hAnsi="Times New Roman" w:cs="Times New Roman"/>
          <w:sz w:val="24"/>
          <w:szCs w:val="24"/>
          <w:lang w:val="en"/>
        </w:rPr>
        <w:t xml:space="preserve">med both </w:t>
      </w:r>
      <w:r w:rsidR="0000308F">
        <w:rPr>
          <w:rFonts w:ascii="Times New Roman" w:hAnsi="Times New Roman" w:cs="Times New Roman"/>
          <w:sz w:val="24"/>
          <w:szCs w:val="24"/>
          <w:lang w:val="en"/>
        </w:rPr>
        <w:t>the fathers and their children</w:t>
      </w:r>
      <w:r w:rsidRPr="00A44241">
        <w:rPr>
          <w:rFonts w:ascii="Times New Roman" w:hAnsi="Times New Roman" w:cs="Times New Roman"/>
          <w:sz w:val="24"/>
          <w:szCs w:val="24"/>
          <w:lang w:val="en"/>
        </w:rPr>
        <w:t xml:space="preserve">. Feelings of fear, frustration, love, and pride are widely found in the </w:t>
      </w:r>
      <w:r w:rsidR="00DA43DA">
        <w:rPr>
          <w:rFonts w:ascii="Times New Roman" w:hAnsi="Times New Roman" w:cs="Times New Roman"/>
          <w:sz w:val="24"/>
          <w:szCs w:val="24"/>
          <w:lang w:val="en"/>
        </w:rPr>
        <w:t xml:space="preserve">fathers’ </w:t>
      </w:r>
      <w:r w:rsidRPr="00A44241">
        <w:rPr>
          <w:rFonts w:ascii="Times New Roman" w:hAnsi="Times New Roman" w:cs="Times New Roman"/>
          <w:sz w:val="24"/>
          <w:szCs w:val="24"/>
          <w:lang w:val="en"/>
        </w:rPr>
        <w:t xml:space="preserve">personal writings. </w:t>
      </w:r>
      <w:r w:rsidR="00475413">
        <w:rPr>
          <w:rFonts w:ascii="Times New Roman" w:hAnsi="Times New Roman" w:cs="Times New Roman"/>
          <w:sz w:val="24"/>
          <w:szCs w:val="24"/>
          <w:lang w:val="en"/>
        </w:rPr>
        <w:t>T</w:t>
      </w:r>
      <w:r w:rsidR="00475413">
        <w:rPr>
          <w:rFonts w:ascii="Times New Roman" w:hAnsi="Times New Roman" w:cs="Times New Roman"/>
          <w:sz w:val="24"/>
          <w:szCs w:val="24"/>
          <w:lang w:val="en"/>
        </w:rPr>
        <w:t>he</w:t>
      </w:r>
      <w:r w:rsidR="00475413" w:rsidRPr="00A44241">
        <w:rPr>
          <w:rFonts w:ascii="Times New Roman" w:hAnsi="Times New Roman" w:cs="Times New Roman"/>
          <w:sz w:val="24"/>
          <w:szCs w:val="24"/>
          <w:lang w:val="en"/>
        </w:rPr>
        <w:t xml:space="preserve"> trauma is reflected in </w:t>
      </w:r>
      <w:r w:rsidR="00475413">
        <w:rPr>
          <w:rFonts w:ascii="Times New Roman" w:hAnsi="Times New Roman" w:cs="Times New Roman"/>
          <w:sz w:val="24"/>
          <w:szCs w:val="24"/>
          <w:lang w:val="en"/>
        </w:rPr>
        <w:t>its full force</w:t>
      </w:r>
      <w:r w:rsidR="00475413">
        <w:rPr>
          <w:rFonts w:ascii="Times New Roman" w:hAnsi="Times New Roman" w:cs="Times New Roman"/>
          <w:sz w:val="24"/>
          <w:szCs w:val="24"/>
          <w:lang w:val="en"/>
        </w:rPr>
        <w:t xml:space="preserve"> in</w:t>
      </w:r>
      <w:r w:rsidR="00DA43DA">
        <w:rPr>
          <w:rFonts w:ascii="Times New Roman" w:hAnsi="Times New Roman" w:cs="Times New Roman"/>
          <w:sz w:val="24"/>
          <w:szCs w:val="24"/>
          <w:lang w:val="en"/>
        </w:rPr>
        <w:t xml:space="preserve"> diaries from this period</w:t>
      </w:r>
      <w:r w:rsidR="00475413">
        <w:rPr>
          <w:rFonts w:ascii="Times New Roman" w:hAnsi="Times New Roman" w:cs="Times New Roman"/>
          <w:sz w:val="24"/>
          <w:szCs w:val="24"/>
          <w:lang w:val="en"/>
        </w:rPr>
        <w:t>.</w:t>
      </w:r>
      <w:r w:rsidR="00DA43DA">
        <w:rPr>
          <w:rFonts w:ascii="Times New Roman" w:hAnsi="Times New Roman" w:cs="Times New Roman"/>
          <w:sz w:val="24"/>
          <w:szCs w:val="24"/>
          <w:lang w:val="en"/>
        </w:rPr>
        <w:t xml:space="preserve"> The </w:t>
      </w:r>
      <w:r w:rsidRPr="00A44241">
        <w:rPr>
          <w:rFonts w:ascii="Times New Roman" w:hAnsi="Times New Roman" w:cs="Times New Roman"/>
          <w:sz w:val="24"/>
          <w:szCs w:val="24"/>
          <w:lang w:val="en"/>
        </w:rPr>
        <w:t xml:space="preserve">choice of what to write and what to omit, the use of </w:t>
      </w:r>
      <w:r w:rsidR="009B2F1E">
        <w:rPr>
          <w:rFonts w:ascii="Times New Roman" w:hAnsi="Times New Roman" w:cs="Times New Roman"/>
          <w:sz w:val="24"/>
          <w:szCs w:val="24"/>
          <w:lang w:val="en"/>
        </w:rPr>
        <w:t>a specific</w:t>
      </w:r>
      <w:r w:rsidR="009B2F1E"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term or another, and </w:t>
      </w:r>
      <w:r w:rsidR="009B2F1E">
        <w:rPr>
          <w:rFonts w:ascii="Times New Roman" w:hAnsi="Times New Roman" w:cs="Times New Roman"/>
          <w:sz w:val="24"/>
          <w:szCs w:val="24"/>
          <w:lang w:val="en"/>
        </w:rPr>
        <w:t>even t</w:t>
      </w:r>
      <w:r w:rsidRPr="00A44241">
        <w:rPr>
          <w:rFonts w:ascii="Times New Roman" w:hAnsi="Times New Roman" w:cs="Times New Roman"/>
          <w:sz w:val="24"/>
          <w:szCs w:val="24"/>
          <w:lang w:val="en"/>
        </w:rPr>
        <w:t xml:space="preserve">he </w:t>
      </w:r>
      <w:r w:rsidR="009B2F1E">
        <w:rPr>
          <w:rFonts w:ascii="Times New Roman" w:hAnsi="Times New Roman" w:cs="Times New Roman"/>
          <w:sz w:val="24"/>
          <w:szCs w:val="24"/>
          <w:lang w:val="en"/>
        </w:rPr>
        <w:t xml:space="preserve">very </w:t>
      </w:r>
      <w:r w:rsidRPr="00A44241">
        <w:rPr>
          <w:rFonts w:ascii="Times New Roman" w:hAnsi="Times New Roman" w:cs="Times New Roman"/>
          <w:sz w:val="24"/>
          <w:szCs w:val="24"/>
          <w:lang w:val="en"/>
        </w:rPr>
        <w:t>act of writing</w:t>
      </w:r>
      <w:r w:rsidR="00DA43DA">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all bear witness to the experience</w:t>
      </w:r>
      <w:r w:rsidR="00DA43DA">
        <w:rPr>
          <w:rFonts w:ascii="Times New Roman" w:hAnsi="Times New Roman" w:cs="Times New Roman"/>
          <w:sz w:val="24"/>
          <w:szCs w:val="24"/>
          <w:lang w:val="en"/>
        </w:rPr>
        <w:t>s that were documented</w:t>
      </w:r>
      <w:r w:rsidRPr="00A44241">
        <w:rPr>
          <w:rFonts w:ascii="Times New Roman" w:hAnsi="Times New Roman" w:cs="Times New Roman"/>
          <w:sz w:val="24"/>
          <w:szCs w:val="24"/>
          <w:lang w:val="en"/>
        </w:rPr>
        <w:t xml:space="preserve">, not only </w:t>
      </w:r>
      <w:r w:rsidR="00475413">
        <w:rPr>
          <w:rFonts w:ascii="Times New Roman" w:hAnsi="Times New Roman" w:cs="Times New Roman"/>
          <w:sz w:val="24"/>
          <w:szCs w:val="24"/>
          <w:lang w:val="en"/>
        </w:rPr>
        <w:t>the experiences</w:t>
      </w:r>
      <w:r w:rsidR="009B2F1E">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explicitly </w:t>
      </w:r>
      <w:r w:rsidR="00475413">
        <w:rPr>
          <w:rFonts w:ascii="Times New Roman" w:hAnsi="Times New Roman" w:cs="Times New Roman"/>
          <w:sz w:val="24"/>
          <w:szCs w:val="24"/>
          <w:lang w:val="en"/>
        </w:rPr>
        <w:t>documented</w:t>
      </w:r>
      <w:r w:rsidR="009B2F1E"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in the diar</w:t>
      </w:r>
      <w:r w:rsidR="00DA43DA">
        <w:rPr>
          <w:rFonts w:ascii="Times New Roman" w:hAnsi="Times New Roman" w:cs="Times New Roman"/>
          <w:sz w:val="24"/>
          <w:szCs w:val="24"/>
          <w:lang w:val="en"/>
        </w:rPr>
        <w:t>ies</w:t>
      </w:r>
      <w:r w:rsidRPr="00A44241">
        <w:rPr>
          <w:rFonts w:ascii="Times New Roman" w:hAnsi="Times New Roman" w:cs="Times New Roman"/>
          <w:sz w:val="24"/>
          <w:szCs w:val="24"/>
          <w:lang w:val="en"/>
        </w:rPr>
        <w:t xml:space="preserve">, but also </w:t>
      </w:r>
      <w:r w:rsidR="00475413">
        <w:rPr>
          <w:rFonts w:ascii="Times New Roman" w:hAnsi="Times New Roman" w:cs="Times New Roman"/>
          <w:sz w:val="24"/>
          <w:szCs w:val="24"/>
          <w:lang w:val="en"/>
        </w:rPr>
        <w:t>the hidden ones</w:t>
      </w:r>
      <w:r w:rsidRPr="00A44241">
        <w:rPr>
          <w:rFonts w:ascii="Times New Roman" w:hAnsi="Times New Roman" w:cs="Times New Roman"/>
          <w:sz w:val="24"/>
          <w:szCs w:val="24"/>
          <w:lang w:val="en"/>
        </w:rPr>
        <w:t>.</w:t>
      </w:r>
      <w:r w:rsidRPr="00A44241">
        <w:rPr>
          <w:rStyle w:val="FootnoteReference"/>
          <w:rFonts w:ascii="Times New Roman" w:hAnsi="Times New Roman" w:cs="Times New Roman"/>
          <w:sz w:val="24"/>
          <w:szCs w:val="24"/>
          <w:rtl/>
        </w:rPr>
        <w:footnoteReference w:id="30"/>
      </w:r>
      <w:r w:rsidRPr="00A44241">
        <w:rPr>
          <w:rFonts w:ascii="Times New Roman" w:hAnsi="Times New Roman" w:cs="Times New Roman"/>
          <w:sz w:val="24"/>
          <w:szCs w:val="24"/>
          <w:lang w:val="en"/>
        </w:rPr>
        <w:t xml:space="preserve"> It </w:t>
      </w:r>
      <w:r w:rsidR="009B2F1E">
        <w:rPr>
          <w:rFonts w:ascii="Times New Roman" w:hAnsi="Times New Roman" w:cs="Times New Roman"/>
          <w:sz w:val="24"/>
          <w:szCs w:val="24"/>
          <w:lang w:val="en"/>
        </w:rPr>
        <w:t>seems</w:t>
      </w:r>
      <w:r w:rsidR="009B2F1E"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that fatherhood was a significant and essential </w:t>
      </w:r>
      <w:r w:rsidR="009B2F1E">
        <w:rPr>
          <w:rFonts w:ascii="Times New Roman" w:hAnsi="Times New Roman" w:cs="Times New Roman"/>
          <w:sz w:val="24"/>
          <w:szCs w:val="24"/>
          <w:lang w:val="en"/>
        </w:rPr>
        <w:t>aspect</w:t>
      </w:r>
      <w:r w:rsidR="009B2F1E" w:rsidRPr="00A44241">
        <w:rPr>
          <w:rFonts w:ascii="Times New Roman" w:hAnsi="Times New Roman" w:cs="Times New Roman"/>
          <w:sz w:val="24"/>
          <w:szCs w:val="24"/>
          <w:lang w:val="en"/>
        </w:rPr>
        <w:t xml:space="preserve"> </w:t>
      </w:r>
      <w:r w:rsidR="009B2F1E">
        <w:rPr>
          <w:rFonts w:ascii="Times New Roman" w:hAnsi="Times New Roman" w:cs="Times New Roman"/>
          <w:sz w:val="24"/>
          <w:szCs w:val="24"/>
          <w:lang w:val="en"/>
        </w:rPr>
        <w:t xml:space="preserve">of the </w:t>
      </w:r>
      <w:r w:rsidRPr="00A44241">
        <w:rPr>
          <w:rFonts w:ascii="Times New Roman" w:hAnsi="Times New Roman" w:cs="Times New Roman"/>
          <w:sz w:val="24"/>
          <w:szCs w:val="24"/>
          <w:lang w:val="en"/>
        </w:rPr>
        <w:t xml:space="preserve">daily </w:t>
      </w:r>
      <w:r w:rsidR="009B2F1E">
        <w:rPr>
          <w:rFonts w:ascii="Times New Roman" w:hAnsi="Times New Roman" w:cs="Times New Roman"/>
          <w:sz w:val="24"/>
          <w:szCs w:val="24"/>
          <w:lang w:val="en"/>
        </w:rPr>
        <w:t>lives</w:t>
      </w:r>
      <w:r w:rsidR="009B2F1E"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of these </w:t>
      </w:r>
      <w:r w:rsidR="009B2F1E">
        <w:rPr>
          <w:rFonts w:ascii="Times New Roman" w:hAnsi="Times New Roman" w:cs="Times New Roman"/>
          <w:sz w:val="24"/>
          <w:szCs w:val="24"/>
          <w:lang w:val="en"/>
        </w:rPr>
        <w:t xml:space="preserve">Jewish </w:t>
      </w:r>
      <w:r w:rsidRPr="00A44241">
        <w:rPr>
          <w:rFonts w:ascii="Times New Roman" w:hAnsi="Times New Roman" w:cs="Times New Roman"/>
          <w:sz w:val="24"/>
          <w:szCs w:val="24"/>
          <w:lang w:val="en"/>
        </w:rPr>
        <w:t xml:space="preserve">men, and was directly and markedly influenced by </w:t>
      </w:r>
      <w:r w:rsidR="009B2F1E">
        <w:rPr>
          <w:rFonts w:ascii="Times New Roman" w:hAnsi="Times New Roman" w:cs="Times New Roman"/>
          <w:sz w:val="24"/>
          <w:szCs w:val="24"/>
          <w:lang w:val="en"/>
        </w:rPr>
        <w:t xml:space="preserve">the events that were unfolding </w:t>
      </w:r>
      <w:r w:rsidRPr="00A44241">
        <w:rPr>
          <w:rFonts w:ascii="Times New Roman" w:hAnsi="Times New Roman" w:cs="Times New Roman"/>
          <w:sz w:val="24"/>
          <w:szCs w:val="24"/>
          <w:lang w:val="en"/>
        </w:rPr>
        <w:t xml:space="preserve">in the </w:t>
      </w:r>
      <w:r w:rsidR="009B2F1E">
        <w:rPr>
          <w:rFonts w:ascii="Times New Roman" w:hAnsi="Times New Roman" w:cs="Times New Roman"/>
          <w:sz w:val="24"/>
          <w:szCs w:val="24"/>
          <w:lang w:val="en"/>
        </w:rPr>
        <w:t>G</w:t>
      </w:r>
      <w:r w:rsidRPr="00A44241">
        <w:rPr>
          <w:rFonts w:ascii="Times New Roman" w:hAnsi="Times New Roman" w:cs="Times New Roman"/>
          <w:sz w:val="24"/>
          <w:szCs w:val="24"/>
          <w:lang w:val="en"/>
        </w:rPr>
        <w:t>hetto</w:t>
      </w:r>
      <w:r w:rsidR="00DA43DA">
        <w:rPr>
          <w:rFonts w:ascii="Times New Roman" w:hAnsi="Times New Roman" w:cs="Times New Roman"/>
          <w:sz w:val="24"/>
          <w:szCs w:val="24"/>
          <w:lang w:val="en"/>
        </w:rPr>
        <w:t xml:space="preserve"> as conditions there deteriorated</w:t>
      </w:r>
      <w:r w:rsidRPr="00A44241">
        <w:rPr>
          <w:rFonts w:ascii="Times New Roman" w:hAnsi="Times New Roman" w:cs="Times New Roman"/>
          <w:sz w:val="24"/>
          <w:szCs w:val="24"/>
          <w:lang w:val="en"/>
        </w:rPr>
        <w:t xml:space="preserve">. To illustrate this, I will present three </w:t>
      </w:r>
      <w:r w:rsidR="000406BF">
        <w:rPr>
          <w:rFonts w:ascii="Times New Roman" w:hAnsi="Times New Roman" w:cs="Times New Roman"/>
          <w:sz w:val="24"/>
          <w:szCs w:val="24"/>
          <w:lang w:val="en"/>
        </w:rPr>
        <w:lastRenderedPageBreak/>
        <w:t>stages</w:t>
      </w:r>
      <w:r w:rsidRPr="00A44241">
        <w:rPr>
          <w:rFonts w:ascii="Times New Roman" w:hAnsi="Times New Roman" w:cs="Times New Roman"/>
          <w:sz w:val="24"/>
          <w:szCs w:val="24"/>
          <w:lang w:val="en"/>
        </w:rPr>
        <w:t xml:space="preserve"> in the history of the Warsaw </w:t>
      </w:r>
      <w:proofErr w:type="gramStart"/>
      <w:r w:rsidRPr="00A44241">
        <w:rPr>
          <w:rFonts w:ascii="Times New Roman" w:hAnsi="Times New Roman" w:cs="Times New Roman"/>
          <w:sz w:val="24"/>
          <w:szCs w:val="24"/>
          <w:lang w:val="en"/>
        </w:rPr>
        <w:t>Ghetto</w:t>
      </w:r>
      <w:r w:rsidR="00DA43DA">
        <w:rPr>
          <w:rFonts w:ascii="Times New Roman" w:hAnsi="Times New Roman" w:cs="Times New Roman"/>
          <w:sz w:val="24"/>
          <w:szCs w:val="24"/>
          <w:lang w:val="en"/>
        </w:rPr>
        <w:t>, and</w:t>
      </w:r>
      <w:proofErr w:type="gramEnd"/>
      <w:r w:rsidRPr="00A44241">
        <w:rPr>
          <w:rFonts w:ascii="Times New Roman" w:hAnsi="Times New Roman" w:cs="Times New Roman"/>
          <w:sz w:val="24"/>
          <w:szCs w:val="24"/>
          <w:lang w:val="en"/>
        </w:rPr>
        <w:t xml:space="preserve"> examine what</w:t>
      </w:r>
      <w:r w:rsidR="009B2F1E">
        <w:rPr>
          <w:rFonts w:ascii="Times New Roman" w:hAnsi="Times New Roman" w:cs="Times New Roman"/>
          <w:sz w:val="24"/>
          <w:szCs w:val="24"/>
          <w:lang w:val="en"/>
        </w:rPr>
        <w:t xml:space="preserve"> Jewish</w:t>
      </w:r>
      <w:r w:rsidRPr="00A44241">
        <w:rPr>
          <w:rFonts w:ascii="Times New Roman" w:hAnsi="Times New Roman" w:cs="Times New Roman"/>
          <w:sz w:val="24"/>
          <w:szCs w:val="24"/>
          <w:lang w:val="en"/>
        </w:rPr>
        <w:t xml:space="preserve"> fathers</w:t>
      </w:r>
      <w:r w:rsidR="009B2F1E">
        <w:rPr>
          <w:rFonts w:ascii="Times New Roman" w:hAnsi="Times New Roman" w:cs="Times New Roman"/>
          <w:sz w:val="24"/>
          <w:szCs w:val="24"/>
          <w:lang w:val="en"/>
        </w:rPr>
        <w:t xml:space="preserve"> </w:t>
      </w:r>
      <w:r w:rsidR="00DA43DA">
        <w:rPr>
          <w:rFonts w:ascii="Times New Roman" w:hAnsi="Times New Roman" w:cs="Times New Roman"/>
          <w:sz w:val="24"/>
          <w:szCs w:val="24"/>
          <w:lang w:val="en"/>
        </w:rPr>
        <w:t xml:space="preserve">recorded </w:t>
      </w:r>
      <w:r w:rsidRPr="00A44241">
        <w:rPr>
          <w:rFonts w:ascii="Times New Roman" w:hAnsi="Times New Roman" w:cs="Times New Roman"/>
          <w:sz w:val="24"/>
          <w:szCs w:val="24"/>
          <w:lang w:val="en"/>
        </w:rPr>
        <w:t>in their diaries about their children during th</w:t>
      </w:r>
      <w:r w:rsidR="009B2F1E">
        <w:rPr>
          <w:rFonts w:ascii="Times New Roman" w:hAnsi="Times New Roman" w:cs="Times New Roman"/>
          <w:sz w:val="24"/>
          <w:szCs w:val="24"/>
          <w:lang w:val="en"/>
        </w:rPr>
        <w:t>e</w:t>
      </w:r>
      <w:r w:rsidR="00DA43DA">
        <w:rPr>
          <w:rFonts w:ascii="Times New Roman" w:hAnsi="Times New Roman" w:cs="Times New Roman"/>
          <w:sz w:val="24"/>
          <w:szCs w:val="24"/>
          <w:lang w:val="en"/>
        </w:rPr>
        <w:t xml:space="preserve"> same periods</w:t>
      </w:r>
      <w:r w:rsidRPr="00A44241">
        <w:rPr>
          <w:rFonts w:ascii="Times New Roman" w:hAnsi="Times New Roman" w:cs="Times New Roman"/>
          <w:sz w:val="24"/>
          <w:szCs w:val="24"/>
          <w:lang w:val="en"/>
        </w:rPr>
        <w:t>.</w:t>
      </w:r>
    </w:p>
    <w:p w14:paraId="36A45275" w14:textId="5A609832" w:rsidR="00BD659E" w:rsidRPr="00A44241" w:rsidRDefault="00000000" w:rsidP="00A44241">
      <w:pPr>
        <w:pStyle w:val="Heading2"/>
        <w:spacing w:line="480" w:lineRule="auto"/>
        <w:rPr>
          <w:rFonts w:ascii="Times New Roman" w:eastAsiaTheme="minorHAnsi" w:hAnsi="Times New Roman" w:cs="Times New Roman"/>
          <w:color w:val="auto"/>
          <w:sz w:val="24"/>
          <w:szCs w:val="24"/>
          <w:rtl/>
        </w:rPr>
      </w:pPr>
      <w:commentRangeStart w:id="124"/>
      <w:r w:rsidRPr="00A44241">
        <w:rPr>
          <w:rFonts w:ascii="Times New Roman" w:hAnsi="Times New Roman" w:cs="Times New Roman"/>
          <w:sz w:val="24"/>
          <w:szCs w:val="24"/>
          <w:lang w:val="en"/>
        </w:rPr>
        <w:t>From</w:t>
      </w:r>
      <w:commentRangeEnd w:id="124"/>
      <w:r w:rsidR="00F84F54">
        <w:rPr>
          <w:rStyle w:val="CommentReference"/>
          <w:rFonts w:asciiTheme="minorHAnsi" w:eastAsiaTheme="minorHAnsi" w:hAnsiTheme="minorHAnsi" w:cstheme="minorBidi"/>
          <w:color w:val="auto"/>
        </w:rPr>
        <w:commentReference w:id="124"/>
      </w:r>
      <w:r w:rsidRPr="00A44241">
        <w:rPr>
          <w:rFonts w:ascii="Times New Roman" w:hAnsi="Times New Roman" w:cs="Times New Roman"/>
          <w:sz w:val="24"/>
          <w:szCs w:val="24"/>
          <w:lang w:val="en"/>
        </w:rPr>
        <w:t xml:space="preserve"> the Warsaw Ghetto Uprising </w:t>
      </w:r>
      <w:r w:rsidR="009B2F1E">
        <w:rPr>
          <w:rFonts w:ascii="Times New Roman" w:hAnsi="Times New Roman" w:cs="Times New Roman"/>
          <w:sz w:val="24"/>
          <w:szCs w:val="24"/>
          <w:lang w:val="en"/>
        </w:rPr>
        <w:t>through</w:t>
      </w:r>
      <w:r w:rsidR="009B2F1E"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April 18, 1942</w:t>
      </w:r>
    </w:p>
    <w:p w14:paraId="77306921" w14:textId="5FE174AD" w:rsidR="00A5439E" w:rsidRPr="00A44241" w:rsidRDefault="00000000" w:rsidP="00A44241">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 xml:space="preserve">In September 1939, </w:t>
      </w:r>
      <w:r w:rsidR="0099236C">
        <w:rPr>
          <w:rFonts w:ascii="Times New Roman" w:hAnsi="Times New Roman" w:cs="Times New Roman"/>
          <w:sz w:val="24"/>
          <w:szCs w:val="24"/>
          <w:lang w:val="en"/>
        </w:rPr>
        <w:t xml:space="preserve">the </w:t>
      </w:r>
      <w:r w:rsidRPr="00A44241">
        <w:rPr>
          <w:rFonts w:ascii="Times New Roman" w:hAnsi="Times New Roman" w:cs="Times New Roman"/>
          <w:sz w:val="24"/>
          <w:szCs w:val="24"/>
          <w:lang w:val="en"/>
        </w:rPr>
        <w:t xml:space="preserve">Nazi German </w:t>
      </w:r>
      <w:r w:rsidR="0099236C">
        <w:rPr>
          <w:rFonts w:ascii="Times New Roman" w:hAnsi="Times New Roman" w:cs="Times New Roman"/>
          <w:sz w:val="24"/>
          <w:szCs w:val="24"/>
          <w:lang w:val="en"/>
        </w:rPr>
        <w:t>army</w:t>
      </w:r>
      <w:r w:rsidR="0099236C"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invaded Poland and quickly subdued </w:t>
      </w:r>
      <w:r w:rsidR="0099236C">
        <w:rPr>
          <w:rFonts w:ascii="Times New Roman" w:hAnsi="Times New Roman" w:cs="Times New Roman"/>
          <w:sz w:val="24"/>
          <w:szCs w:val="24"/>
          <w:lang w:val="en"/>
        </w:rPr>
        <w:t>the</w:t>
      </w:r>
      <w:r w:rsidR="0099236C"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Polish resistance. The </w:t>
      </w:r>
      <w:r w:rsidR="00911C47">
        <w:rPr>
          <w:rFonts w:ascii="Times New Roman" w:hAnsi="Times New Roman" w:cs="Times New Roman"/>
          <w:sz w:val="24"/>
          <w:szCs w:val="24"/>
          <w:lang w:val="en"/>
        </w:rPr>
        <w:t xml:space="preserve">Nazis’ </w:t>
      </w:r>
      <w:r w:rsidRPr="00A44241">
        <w:rPr>
          <w:rFonts w:ascii="Times New Roman" w:hAnsi="Times New Roman" w:cs="Times New Roman"/>
          <w:sz w:val="24"/>
          <w:szCs w:val="24"/>
          <w:lang w:val="en"/>
        </w:rPr>
        <w:t>antisemitic polic</w:t>
      </w:r>
      <w:r w:rsidR="00911C47">
        <w:rPr>
          <w:rFonts w:ascii="Times New Roman" w:hAnsi="Times New Roman" w:cs="Times New Roman"/>
          <w:sz w:val="24"/>
          <w:szCs w:val="24"/>
          <w:lang w:val="en"/>
        </w:rPr>
        <w:t>ies</w:t>
      </w:r>
      <w:r w:rsidRPr="00A44241">
        <w:rPr>
          <w:rFonts w:ascii="Times New Roman" w:hAnsi="Times New Roman" w:cs="Times New Roman"/>
          <w:sz w:val="24"/>
          <w:szCs w:val="24"/>
          <w:lang w:val="en"/>
        </w:rPr>
        <w:t xml:space="preserve"> against Polish Jews began</w:t>
      </w:r>
      <w:r w:rsidR="00475413">
        <w:rPr>
          <w:rFonts w:ascii="Times New Roman" w:hAnsi="Times New Roman" w:cs="Times New Roman"/>
          <w:sz w:val="24"/>
          <w:szCs w:val="24"/>
          <w:lang w:val="en"/>
        </w:rPr>
        <w:t xml:space="preserve"> being</w:t>
      </w:r>
      <w:r w:rsidRPr="00A44241">
        <w:rPr>
          <w:rFonts w:ascii="Times New Roman" w:hAnsi="Times New Roman" w:cs="Times New Roman"/>
          <w:sz w:val="24"/>
          <w:szCs w:val="24"/>
          <w:lang w:val="en"/>
        </w:rPr>
        <w:t xml:space="preserve"> implemented shortly </w:t>
      </w:r>
      <w:r w:rsidR="00911C47">
        <w:rPr>
          <w:rFonts w:ascii="Times New Roman" w:hAnsi="Times New Roman" w:cs="Times New Roman"/>
          <w:sz w:val="24"/>
          <w:szCs w:val="24"/>
          <w:lang w:val="en"/>
        </w:rPr>
        <w:t>after the occupation,</w:t>
      </w:r>
      <w:r w:rsidRPr="00A44241">
        <w:rPr>
          <w:rFonts w:ascii="Times New Roman" w:hAnsi="Times New Roman" w:cs="Times New Roman"/>
          <w:sz w:val="24"/>
          <w:szCs w:val="24"/>
          <w:lang w:val="en"/>
        </w:rPr>
        <w:t xml:space="preserve"> </w:t>
      </w:r>
      <w:r w:rsidR="00475413">
        <w:rPr>
          <w:rFonts w:ascii="Times New Roman" w:hAnsi="Times New Roman" w:cs="Times New Roman"/>
          <w:sz w:val="24"/>
          <w:szCs w:val="24"/>
          <w:lang w:val="en"/>
        </w:rPr>
        <w:t>a</w:t>
      </w:r>
      <w:r w:rsidR="00475413" w:rsidRPr="00A44241">
        <w:rPr>
          <w:rFonts w:ascii="Times New Roman" w:hAnsi="Times New Roman" w:cs="Times New Roman"/>
          <w:sz w:val="24"/>
          <w:szCs w:val="24"/>
          <w:lang w:val="en"/>
        </w:rPr>
        <w:t xml:space="preserve"> directive to confine Polish Jews in ghettos</w:t>
      </w:r>
      <w:r w:rsidR="00475413" w:rsidRPr="00A44241">
        <w:rPr>
          <w:rFonts w:ascii="Times New Roman" w:hAnsi="Times New Roman" w:cs="Times New Roman"/>
          <w:sz w:val="24"/>
          <w:szCs w:val="24"/>
          <w:lang w:val="en"/>
        </w:rPr>
        <w:t xml:space="preserve"> </w:t>
      </w:r>
      <w:r w:rsidR="00475413">
        <w:rPr>
          <w:rFonts w:ascii="Times New Roman" w:hAnsi="Times New Roman" w:cs="Times New Roman"/>
          <w:sz w:val="24"/>
          <w:szCs w:val="24"/>
          <w:lang w:val="en"/>
        </w:rPr>
        <w:t>as</w:t>
      </w:r>
      <w:r w:rsidRPr="00A44241">
        <w:rPr>
          <w:rFonts w:ascii="Times New Roman" w:hAnsi="Times New Roman" w:cs="Times New Roman"/>
          <w:sz w:val="24"/>
          <w:szCs w:val="24"/>
          <w:lang w:val="en"/>
        </w:rPr>
        <w:t xml:space="preserve"> one of the first actions.</w:t>
      </w:r>
      <w:r w:rsidRPr="00A44241">
        <w:rPr>
          <w:rStyle w:val="FootnoteReference"/>
          <w:rFonts w:ascii="Times New Roman" w:hAnsi="Times New Roman" w:cs="Times New Roman"/>
          <w:sz w:val="24"/>
          <w:szCs w:val="24"/>
          <w:rtl/>
        </w:rPr>
        <w:footnoteReference w:id="31"/>
      </w:r>
      <w:r w:rsidRPr="00A44241">
        <w:rPr>
          <w:rFonts w:ascii="Times New Roman" w:hAnsi="Times New Roman" w:cs="Times New Roman"/>
          <w:sz w:val="24"/>
          <w:szCs w:val="24"/>
          <w:lang w:val="en"/>
        </w:rPr>
        <w:t xml:space="preserve"> The city with the largest Jewish population was Warsaw, and its ghetto was </w:t>
      </w:r>
      <w:r w:rsidR="00911C47">
        <w:rPr>
          <w:rFonts w:ascii="Times New Roman" w:hAnsi="Times New Roman" w:cs="Times New Roman"/>
          <w:sz w:val="24"/>
          <w:szCs w:val="24"/>
          <w:lang w:val="en"/>
        </w:rPr>
        <w:t>closed to the outside world</w:t>
      </w:r>
      <w:r w:rsidR="00911C47"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on November 16, 1940</w:t>
      </w:r>
      <w:r w:rsidR="00911C47">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until May 15, 1943</w:t>
      </w:r>
      <w:r w:rsidR="00911C47">
        <w:rPr>
          <w:rFonts w:ascii="Times New Roman" w:hAnsi="Times New Roman" w:cs="Times New Roman"/>
          <w:sz w:val="24"/>
          <w:szCs w:val="24"/>
          <w:lang w:val="en"/>
        </w:rPr>
        <w:t>—</w:t>
      </w:r>
      <w:r w:rsidRPr="00A44241">
        <w:rPr>
          <w:rFonts w:ascii="Times New Roman" w:hAnsi="Times New Roman" w:cs="Times New Roman"/>
          <w:sz w:val="24"/>
          <w:szCs w:val="24"/>
          <w:lang w:val="en"/>
        </w:rPr>
        <w:t>the</w:t>
      </w:r>
      <w:r w:rsidR="00911C47">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day on which the Germans, under the command of Jürgen Stroop, bombed the Great Synagogue of Warsaw</w:t>
      </w:r>
      <w:r w:rsidR="00911C47">
        <w:rPr>
          <w:rFonts w:ascii="Times New Roman" w:hAnsi="Times New Roman" w:cs="Times New Roman"/>
          <w:sz w:val="24"/>
          <w:szCs w:val="24"/>
          <w:lang w:val="en"/>
        </w:rPr>
        <w:t xml:space="preserve">, with Stroop </w:t>
      </w:r>
      <w:r w:rsidRPr="00A44241">
        <w:rPr>
          <w:rFonts w:ascii="Times New Roman" w:hAnsi="Times New Roman" w:cs="Times New Roman"/>
          <w:sz w:val="24"/>
          <w:szCs w:val="24"/>
          <w:lang w:val="en"/>
        </w:rPr>
        <w:t>declar</w:t>
      </w:r>
      <w:r w:rsidR="00911C47">
        <w:rPr>
          <w:rFonts w:ascii="Times New Roman" w:hAnsi="Times New Roman" w:cs="Times New Roman"/>
          <w:sz w:val="24"/>
          <w:szCs w:val="24"/>
          <w:lang w:val="en"/>
        </w:rPr>
        <w:t xml:space="preserve">ing </w:t>
      </w:r>
      <w:r w:rsidRPr="00A44241">
        <w:rPr>
          <w:rFonts w:ascii="Times New Roman" w:hAnsi="Times New Roman" w:cs="Times New Roman"/>
          <w:sz w:val="24"/>
          <w:szCs w:val="24"/>
          <w:lang w:val="en"/>
        </w:rPr>
        <w:t xml:space="preserve">that </w:t>
      </w:r>
      <w:r w:rsidR="00911C47">
        <w:rPr>
          <w:rFonts w:ascii="Times New Roman" w:hAnsi="Times New Roman" w:cs="Times New Roman"/>
          <w:sz w:val="24"/>
          <w:szCs w:val="24"/>
          <w:lang w:val="en"/>
        </w:rPr>
        <w:t>“</w:t>
      </w:r>
      <w:r w:rsidRPr="00A44241">
        <w:rPr>
          <w:rFonts w:ascii="Times New Roman" w:hAnsi="Times New Roman" w:cs="Times New Roman"/>
          <w:sz w:val="24"/>
          <w:szCs w:val="24"/>
          <w:lang w:val="en"/>
        </w:rPr>
        <w:t>there is no longer a Jewish quarter in Warsaw.</w:t>
      </w:r>
      <w:r w:rsidR="00911C47">
        <w:rPr>
          <w:rFonts w:ascii="Times New Roman" w:hAnsi="Times New Roman" w:cs="Times New Roman"/>
          <w:sz w:val="24"/>
          <w:szCs w:val="24"/>
          <w:lang w:val="en"/>
        </w:rPr>
        <w:t>”</w:t>
      </w:r>
    </w:p>
    <w:p w14:paraId="173E0895" w14:textId="2B9CBDAF" w:rsidR="00A5439E" w:rsidRPr="00A44241" w:rsidRDefault="00000000" w:rsidP="00A44241">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According to various testimonies</w:t>
      </w:r>
      <w:r w:rsidR="00911C47">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and as evidenced by a document found in the</w:t>
      </w:r>
      <w:r w:rsidR="00911C47">
        <w:rPr>
          <w:rFonts w:ascii="Times New Roman" w:hAnsi="Times New Roman" w:cs="Times New Roman"/>
          <w:sz w:val="24"/>
          <w:szCs w:val="24"/>
          <w:lang w:val="en"/>
        </w:rPr>
        <w:t xml:space="preserve"> </w:t>
      </w:r>
      <w:commentRangeStart w:id="125"/>
      <w:proofErr w:type="spellStart"/>
      <w:r w:rsidR="00911C47">
        <w:rPr>
          <w:rFonts w:ascii="Times New Roman" w:hAnsi="Times New Roman" w:cs="Times New Roman"/>
          <w:sz w:val="24"/>
          <w:szCs w:val="24"/>
          <w:lang w:val="en"/>
        </w:rPr>
        <w:t>Ringelblum</w:t>
      </w:r>
      <w:proofErr w:type="spellEnd"/>
      <w:r w:rsidRPr="00A44241">
        <w:rPr>
          <w:rFonts w:ascii="Times New Roman" w:hAnsi="Times New Roman" w:cs="Times New Roman"/>
          <w:sz w:val="24"/>
          <w:szCs w:val="24"/>
          <w:lang w:val="en"/>
        </w:rPr>
        <w:t xml:space="preserve"> </w:t>
      </w:r>
      <w:commentRangeEnd w:id="125"/>
      <w:r w:rsidR="00911C47">
        <w:rPr>
          <w:rStyle w:val="CommentReference"/>
        </w:rPr>
        <w:commentReference w:id="125"/>
      </w:r>
      <w:r w:rsidR="00911C47">
        <w:rPr>
          <w:rFonts w:ascii="Times New Roman" w:hAnsi="Times New Roman" w:cs="Times New Roman"/>
          <w:sz w:val="24"/>
          <w:szCs w:val="24"/>
          <w:lang w:val="en"/>
        </w:rPr>
        <w:t>(</w:t>
      </w:r>
      <w:r w:rsidRPr="00A44241">
        <w:rPr>
          <w:rFonts w:ascii="Times New Roman" w:hAnsi="Times New Roman" w:cs="Times New Roman"/>
          <w:sz w:val="24"/>
          <w:szCs w:val="24"/>
          <w:lang w:val="en"/>
        </w:rPr>
        <w:t>Oneg Shabbat</w:t>
      </w:r>
      <w:r w:rsidR="00911C47">
        <w:rPr>
          <w:rFonts w:ascii="Times New Roman" w:hAnsi="Times New Roman" w:cs="Times New Roman"/>
          <w:sz w:val="24"/>
          <w:szCs w:val="24"/>
          <w:lang w:val="en"/>
        </w:rPr>
        <w:t>) A</w:t>
      </w:r>
      <w:r w:rsidRPr="00A44241">
        <w:rPr>
          <w:rFonts w:ascii="Times New Roman" w:hAnsi="Times New Roman" w:cs="Times New Roman"/>
          <w:sz w:val="24"/>
          <w:szCs w:val="24"/>
          <w:lang w:val="en"/>
        </w:rPr>
        <w:t xml:space="preserve">rchive, which recorded the experiences of </w:t>
      </w:r>
      <w:r w:rsidR="00911C47">
        <w:rPr>
          <w:rFonts w:ascii="Times New Roman" w:hAnsi="Times New Roman" w:cs="Times New Roman"/>
          <w:sz w:val="24"/>
          <w:szCs w:val="24"/>
          <w:lang w:val="en"/>
        </w:rPr>
        <w:t xml:space="preserve">Jewish </w:t>
      </w:r>
      <w:r w:rsidRPr="00A44241">
        <w:rPr>
          <w:rFonts w:ascii="Times New Roman" w:hAnsi="Times New Roman" w:cs="Times New Roman"/>
          <w:sz w:val="24"/>
          <w:szCs w:val="24"/>
          <w:lang w:val="en"/>
        </w:rPr>
        <w:t xml:space="preserve">women in the Warsaw Ghetto, it appears that in the initial stage of the German occupation </w:t>
      </w:r>
      <w:r w:rsidR="00911C47">
        <w:rPr>
          <w:rFonts w:ascii="Times New Roman" w:hAnsi="Times New Roman" w:cs="Times New Roman"/>
          <w:sz w:val="24"/>
          <w:szCs w:val="24"/>
          <w:lang w:val="en"/>
        </w:rPr>
        <w:t xml:space="preserve">of Poland </w:t>
      </w:r>
      <w:r w:rsidRPr="00A44241">
        <w:rPr>
          <w:rFonts w:ascii="Times New Roman" w:hAnsi="Times New Roman" w:cs="Times New Roman"/>
          <w:sz w:val="24"/>
          <w:szCs w:val="24"/>
          <w:lang w:val="en"/>
        </w:rPr>
        <w:t xml:space="preserve">and their entry into </w:t>
      </w:r>
      <w:r w:rsidR="00911C47">
        <w:rPr>
          <w:rFonts w:ascii="Times New Roman" w:hAnsi="Times New Roman" w:cs="Times New Roman"/>
          <w:sz w:val="24"/>
          <w:szCs w:val="24"/>
          <w:lang w:val="en"/>
        </w:rPr>
        <w:t>Warsaw</w:t>
      </w:r>
      <w:r w:rsidRPr="00A44241">
        <w:rPr>
          <w:rFonts w:ascii="Times New Roman" w:hAnsi="Times New Roman" w:cs="Times New Roman"/>
          <w:sz w:val="24"/>
          <w:szCs w:val="24"/>
          <w:lang w:val="en"/>
        </w:rPr>
        <w:t xml:space="preserve">, it was </w:t>
      </w:r>
      <w:r w:rsidR="00911C47">
        <w:rPr>
          <w:rFonts w:ascii="Times New Roman" w:hAnsi="Times New Roman" w:cs="Times New Roman"/>
          <w:sz w:val="24"/>
          <w:szCs w:val="24"/>
          <w:lang w:val="en"/>
        </w:rPr>
        <w:t>the</w:t>
      </w:r>
      <w:r w:rsidR="00911C47"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women who took active measures such as preparing shelters, </w:t>
      </w:r>
      <w:r w:rsidR="00911C47">
        <w:rPr>
          <w:rFonts w:ascii="Times New Roman" w:hAnsi="Times New Roman" w:cs="Times New Roman"/>
          <w:sz w:val="24"/>
          <w:szCs w:val="24"/>
          <w:lang w:val="en"/>
        </w:rPr>
        <w:t>fighting fires</w:t>
      </w:r>
      <w:r w:rsidRPr="00A44241">
        <w:rPr>
          <w:rFonts w:ascii="Times New Roman" w:hAnsi="Times New Roman" w:cs="Times New Roman"/>
          <w:sz w:val="24"/>
          <w:szCs w:val="24"/>
          <w:lang w:val="en"/>
        </w:rPr>
        <w:t>, and caring for refugees.</w:t>
      </w:r>
      <w:r w:rsidRPr="00A44241">
        <w:rPr>
          <w:rStyle w:val="FootnoteReference"/>
          <w:rFonts w:ascii="Times New Roman" w:hAnsi="Times New Roman" w:cs="Times New Roman"/>
          <w:sz w:val="24"/>
          <w:szCs w:val="24"/>
          <w:rtl/>
        </w:rPr>
        <w:footnoteReference w:id="32"/>
      </w:r>
      <w:r w:rsidRPr="00A44241">
        <w:rPr>
          <w:rFonts w:ascii="Times New Roman" w:hAnsi="Times New Roman" w:cs="Times New Roman"/>
          <w:sz w:val="24"/>
          <w:szCs w:val="24"/>
          <w:lang w:val="en"/>
        </w:rPr>
        <w:t xml:space="preserve"> However, </w:t>
      </w:r>
      <w:r w:rsidR="00911C47">
        <w:rPr>
          <w:rFonts w:ascii="Times New Roman" w:hAnsi="Times New Roman" w:cs="Times New Roman"/>
          <w:sz w:val="24"/>
          <w:szCs w:val="24"/>
          <w:lang w:val="en"/>
        </w:rPr>
        <w:t>as time went by</w:t>
      </w:r>
      <w:r w:rsidRPr="00A44241">
        <w:rPr>
          <w:rFonts w:ascii="Times New Roman" w:hAnsi="Times New Roman" w:cs="Times New Roman"/>
          <w:sz w:val="24"/>
          <w:szCs w:val="24"/>
          <w:lang w:val="en"/>
        </w:rPr>
        <w:t xml:space="preserve">, despite </w:t>
      </w:r>
      <w:r w:rsidR="00911C47">
        <w:rPr>
          <w:rFonts w:ascii="Times New Roman" w:hAnsi="Times New Roman" w:cs="Times New Roman"/>
          <w:sz w:val="24"/>
          <w:szCs w:val="24"/>
          <w:lang w:val="en"/>
        </w:rPr>
        <w:t>the</w:t>
      </w:r>
      <w:r w:rsidR="00911C47"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desire</w:t>
      </w:r>
      <w:r w:rsidR="00911C47">
        <w:rPr>
          <w:rFonts w:ascii="Times New Roman" w:hAnsi="Times New Roman" w:cs="Times New Roman"/>
          <w:sz w:val="24"/>
          <w:szCs w:val="24"/>
          <w:lang w:val="en"/>
        </w:rPr>
        <w:t xml:space="preserve"> of the women</w:t>
      </w:r>
      <w:r w:rsidRPr="00A44241">
        <w:rPr>
          <w:rFonts w:ascii="Times New Roman" w:hAnsi="Times New Roman" w:cs="Times New Roman"/>
          <w:sz w:val="24"/>
          <w:szCs w:val="24"/>
          <w:lang w:val="en"/>
        </w:rPr>
        <w:t xml:space="preserve"> to contribute and participate in public affairs,</w:t>
      </w:r>
      <w:r w:rsidR="00911C47">
        <w:rPr>
          <w:rFonts w:ascii="Times New Roman" w:hAnsi="Times New Roman" w:cs="Times New Roman"/>
          <w:sz w:val="24"/>
          <w:szCs w:val="24"/>
          <w:lang w:val="en"/>
        </w:rPr>
        <w:t xml:space="preserve"> there was </w:t>
      </w:r>
      <w:r w:rsidRPr="00A44241">
        <w:rPr>
          <w:rFonts w:ascii="Times New Roman" w:hAnsi="Times New Roman" w:cs="Times New Roman"/>
          <w:sz w:val="24"/>
          <w:szCs w:val="24"/>
          <w:lang w:val="en"/>
        </w:rPr>
        <w:t>resist</w:t>
      </w:r>
      <w:r w:rsidR="00911C47">
        <w:rPr>
          <w:rFonts w:ascii="Times New Roman" w:hAnsi="Times New Roman" w:cs="Times New Roman"/>
          <w:sz w:val="24"/>
          <w:szCs w:val="24"/>
          <w:lang w:val="en"/>
        </w:rPr>
        <w:t>ance to</w:t>
      </w:r>
      <w:r w:rsidRPr="00A44241">
        <w:rPr>
          <w:rFonts w:ascii="Times New Roman" w:hAnsi="Times New Roman" w:cs="Times New Roman"/>
          <w:sz w:val="24"/>
          <w:szCs w:val="24"/>
          <w:lang w:val="en"/>
        </w:rPr>
        <w:t xml:space="preserve"> their involvement. After </w:t>
      </w:r>
      <w:r w:rsidR="00911C47">
        <w:rPr>
          <w:rFonts w:ascii="Times New Roman" w:hAnsi="Times New Roman" w:cs="Times New Roman"/>
          <w:sz w:val="24"/>
          <w:szCs w:val="24"/>
          <w:lang w:val="en"/>
        </w:rPr>
        <w:t>the establishment of</w:t>
      </w:r>
      <w:r w:rsidR="00911C47"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the </w:t>
      </w:r>
      <w:r w:rsidR="00911C47">
        <w:rPr>
          <w:rFonts w:ascii="Times New Roman" w:hAnsi="Times New Roman" w:cs="Times New Roman"/>
          <w:sz w:val="24"/>
          <w:szCs w:val="24"/>
          <w:lang w:val="en"/>
        </w:rPr>
        <w:t>Warsaw Ghetto</w:t>
      </w:r>
      <w:r w:rsidRPr="00A44241">
        <w:rPr>
          <w:rFonts w:ascii="Times New Roman" w:hAnsi="Times New Roman" w:cs="Times New Roman"/>
          <w:sz w:val="24"/>
          <w:szCs w:val="24"/>
          <w:lang w:val="en"/>
        </w:rPr>
        <w:t xml:space="preserve">, it was the men who led </w:t>
      </w:r>
      <w:r w:rsidR="000406BF" w:rsidRPr="00A44241">
        <w:rPr>
          <w:rFonts w:ascii="Times New Roman" w:hAnsi="Times New Roman" w:cs="Times New Roman"/>
          <w:sz w:val="24"/>
          <w:szCs w:val="24"/>
          <w:lang w:val="en"/>
        </w:rPr>
        <w:t>most</w:t>
      </w:r>
      <w:r w:rsidRPr="00A44241">
        <w:rPr>
          <w:rFonts w:ascii="Times New Roman" w:hAnsi="Times New Roman" w:cs="Times New Roman"/>
          <w:sz w:val="24"/>
          <w:szCs w:val="24"/>
          <w:lang w:val="en"/>
        </w:rPr>
        <w:t xml:space="preserve"> public activities.</w:t>
      </w:r>
      <w:r w:rsidRPr="00A44241">
        <w:rPr>
          <w:rStyle w:val="FootnoteReference"/>
          <w:rFonts w:ascii="Times New Roman" w:hAnsi="Times New Roman" w:cs="Times New Roman"/>
          <w:sz w:val="24"/>
          <w:szCs w:val="24"/>
          <w:rtl/>
        </w:rPr>
        <w:footnoteReference w:id="33"/>
      </w:r>
      <w:r w:rsidRPr="00A44241">
        <w:rPr>
          <w:rFonts w:ascii="Times New Roman" w:hAnsi="Times New Roman" w:cs="Times New Roman"/>
          <w:sz w:val="24"/>
          <w:szCs w:val="24"/>
          <w:lang w:val="en"/>
        </w:rPr>
        <w:t xml:space="preserve">  </w:t>
      </w:r>
    </w:p>
    <w:p w14:paraId="5AC69744" w14:textId="46B2452A" w:rsidR="00B16178" w:rsidRPr="00A44241" w:rsidRDefault="00000000" w:rsidP="00A44241">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 xml:space="preserve">During the period between the decision to establish </w:t>
      </w:r>
      <w:r w:rsidR="00911C47">
        <w:rPr>
          <w:rFonts w:ascii="Times New Roman" w:hAnsi="Times New Roman" w:cs="Times New Roman"/>
          <w:sz w:val="24"/>
          <w:szCs w:val="24"/>
          <w:lang w:val="en"/>
        </w:rPr>
        <w:t>the Ghetto</w:t>
      </w:r>
      <w:r w:rsidR="00911C47"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and </w:t>
      </w:r>
      <w:r w:rsidR="00911C47">
        <w:rPr>
          <w:rFonts w:ascii="Times New Roman" w:hAnsi="Times New Roman" w:cs="Times New Roman"/>
          <w:sz w:val="24"/>
          <w:szCs w:val="24"/>
          <w:lang w:val="en"/>
        </w:rPr>
        <w:t xml:space="preserve">it being sealed </w:t>
      </w:r>
      <w:r w:rsidRPr="00A44241">
        <w:rPr>
          <w:rFonts w:ascii="Times New Roman" w:hAnsi="Times New Roman" w:cs="Times New Roman"/>
          <w:sz w:val="24"/>
          <w:szCs w:val="24"/>
          <w:lang w:val="en"/>
        </w:rPr>
        <w:t>within its initial boundaries, many of Warsa</w:t>
      </w:r>
      <w:r w:rsidR="00911C47">
        <w:rPr>
          <w:rFonts w:ascii="Times New Roman" w:hAnsi="Times New Roman" w:cs="Times New Roman"/>
          <w:sz w:val="24"/>
          <w:szCs w:val="24"/>
          <w:lang w:val="en"/>
        </w:rPr>
        <w:t>w’s</w:t>
      </w:r>
      <w:r w:rsidRPr="00A44241">
        <w:rPr>
          <w:rFonts w:ascii="Times New Roman" w:hAnsi="Times New Roman" w:cs="Times New Roman"/>
          <w:sz w:val="24"/>
          <w:szCs w:val="24"/>
          <w:lang w:val="en"/>
        </w:rPr>
        <w:t xml:space="preserve"> Jews were forced to leave their homes and </w:t>
      </w:r>
      <w:r w:rsidR="00911C47">
        <w:rPr>
          <w:rFonts w:ascii="Times New Roman" w:hAnsi="Times New Roman" w:cs="Times New Roman"/>
          <w:sz w:val="24"/>
          <w:szCs w:val="24"/>
          <w:lang w:val="en"/>
        </w:rPr>
        <w:t>congregate</w:t>
      </w:r>
      <w:r w:rsidR="00911C47"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in an area that encompassed about four percent of the </w:t>
      </w:r>
      <w:r w:rsidR="00DA43DA">
        <w:rPr>
          <w:rFonts w:ascii="Times New Roman" w:hAnsi="Times New Roman" w:cs="Times New Roman"/>
          <w:sz w:val="24"/>
          <w:szCs w:val="24"/>
          <w:lang w:val="en"/>
        </w:rPr>
        <w:t xml:space="preserve">total area of the </w:t>
      </w:r>
      <w:r w:rsidR="00DA43DA">
        <w:rPr>
          <w:rFonts w:ascii="Times New Roman" w:hAnsi="Times New Roman" w:cs="Times New Roman"/>
          <w:sz w:val="24"/>
          <w:szCs w:val="24"/>
          <w:lang w:val="en"/>
        </w:rPr>
        <w:lastRenderedPageBreak/>
        <w:t>city</w:t>
      </w:r>
      <w:r w:rsidRPr="00A44241">
        <w:rPr>
          <w:rFonts w:ascii="Times New Roman" w:hAnsi="Times New Roman" w:cs="Times New Roman"/>
          <w:sz w:val="24"/>
          <w:szCs w:val="24"/>
          <w:lang w:val="en"/>
        </w:rPr>
        <w:t>. In addition, Jewish refugees who had also been uprooted from their homes</w:t>
      </w:r>
      <w:r w:rsidR="00873C16">
        <w:rPr>
          <w:rFonts w:ascii="Times New Roman" w:hAnsi="Times New Roman" w:cs="Times New Roman"/>
          <w:sz w:val="24"/>
          <w:szCs w:val="24"/>
          <w:lang w:val="en"/>
        </w:rPr>
        <w:t xml:space="preserve"> in other parts of Poland,</w:t>
      </w:r>
      <w:r w:rsidRPr="00A44241">
        <w:rPr>
          <w:rFonts w:ascii="Times New Roman" w:hAnsi="Times New Roman" w:cs="Times New Roman"/>
          <w:sz w:val="24"/>
          <w:szCs w:val="24"/>
          <w:lang w:val="en"/>
        </w:rPr>
        <w:t xml:space="preserve"> </w:t>
      </w:r>
      <w:r w:rsidR="00873C16">
        <w:rPr>
          <w:rFonts w:ascii="Times New Roman" w:hAnsi="Times New Roman" w:cs="Times New Roman"/>
          <w:sz w:val="24"/>
          <w:szCs w:val="24"/>
          <w:lang w:val="en"/>
        </w:rPr>
        <w:t>began to arrive</w:t>
      </w:r>
      <w:r w:rsidR="00873C16"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in </w:t>
      </w:r>
      <w:r w:rsidR="00873C16">
        <w:rPr>
          <w:rFonts w:ascii="Times New Roman" w:hAnsi="Times New Roman" w:cs="Times New Roman"/>
          <w:sz w:val="24"/>
          <w:szCs w:val="24"/>
          <w:lang w:val="en"/>
        </w:rPr>
        <w:t>Warsaw</w:t>
      </w:r>
      <w:r w:rsidRPr="00A44241">
        <w:rPr>
          <w:rFonts w:ascii="Times New Roman" w:hAnsi="Times New Roman" w:cs="Times New Roman"/>
          <w:sz w:val="24"/>
          <w:szCs w:val="24"/>
          <w:lang w:val="en"/>
        </w:rPr>
        <w:t xml:space="preserve">. The boundaries of the </w:t>
      </w:r>
      <w:r w:rsidR="00873C16">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changed during </w:t>
      </w:r>
      <w:r w:rsidR="00873C16">
        <w:rPr>
          <w:rFonts w:ascii="Times New Roman" w:hAnsi="Times New Roman" w:cs="Times New Roman"/>
          <w:sz w:val="24"/>
          <w:szCs w:val="24"/>
          <w:lang w:val="en"/>
        </w:rPr>
        <w:t>the</w:t>
      </w:r>
      <w:r w:rsidR="00873C16"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years of </w:t>
      </w:r>
      <w:r w:rsidR="00873C16">
        <w:rPr>
          <w:rFonts w:ascii="Times New Roman" w:hAnsi="Times New Roman" w:cs="Times New Roman"/>
          <w:sz w:val="24"/>
          <w:szCs w:val="24"/>
          <w:lang w:val="en"/>
        </w:rPr>
        <w:t xml:space="preserve">its </w:t>
      </w:r>
      <w:r w:rsidRPr="00A44241">
        <w:rPr>
          <w:rFonts w:ascii="Times New Roman" w:hAnsi="Times New Roman" w:cs="Times New Roman"/>
          <w:sz w:val="24"/>
          <w:szCs w:val="24"/>
          <w:lang w:val="en"/>
        </w:rPr>
        <w:t xml:space="preserve">existence, and while large areas were removed from its territory, more and more Jews were brought into the </w:t>
      </w:r>
      <w:r w:rsidR="00873C16">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from </w:t>
      </w:r>
      <w:r w:rsidR="00873C16">
        <w:rPr>
          <w:rFonts w:ascii="Times New Roman" w:hAnsi="Times New Roman" w:cs="Times New Roman"/>
          <w:sz w:val="24"/>
          <w:szCs w:val="24"/>
          <w:lang w:val="en"/>
        </w:rPr>
        <w:t xml:space="preserve">the </w:t>
      </w:r>
      <w:r w:rsidRPr="00A44241">
        <w:rPr>
          <w:rFonts w:ascii="Times New Roman" w:hAnsi="Times New Roman" w:cs="Times New Roman"/>
          <w:sz w:val="24"/>
          <w:szCs w:val="24"/>
          <w:lang w:val="en"/>
        </w:rPr>
        <w:t>cities and towns surrounding Warsaw.</w:t>
      </w:r>
      <w:r w:rsidRPr="00A44241">
        <w:rPr>
          <w:rStyle w:val="FootnoteReference"/>
          <w:rFonts w:ascii="Times New Roman" w:hAnsi="Times New Roman" w:cs="Times New Roman"/>
          <w:sz w:val="24"/>
          <w:szCs w:val="24"/>
          <w:rtl/>
        </w:rPr>
        <w:footnoteReference w:id="34"/>
      </w:r>
      <w:r w:rsidRPr="00A44241">
        <w:rPr>
          <w:rFonts w:ascii="Times New Roman" w:hAnsi="Times New Roman" w:cs="Times New Roman"/>
          <w:sz w:val="24"/>
          <w:szCs w:val="24"/>
          <w:lang w:val="en"/>
        </w:rPr>
        <w:t xml:space="preserve"> Chavi Dreyfus divides the </w:t>
      </w:r>
      <w:r w:rsidR="00873C16">
        <w:rPr>
          <w:rFonts w:ascii="Times New Roman" w:hAnsi="Times New Roman" w:cs="Times New Roman"/>
          <w:sz w:val="24"/>
          <w:szCs w:val="24"/>
          <w:lang w:val="en"/>
        </w:rPr>
        <w:t xml:space="preserve">Warsaw Ghetto </w:t>
      </w:r>
      <w:r w:rsidRPr="00A44241">
        <w:rPr>
          <w:rFonts w:ascii="Times New Roman" w:hAnsi="Times New Roman" w:cs="Times New Roman"/>
          <w:sz w:val="24"/>
          <w:szCs w:val="24"/>
          <w:lang w:val="en"/>
        </w:rPr>
        <w:t xml:space="preserve">period into four stages. The first stage </w:t>
      </w:r>
      <w:r w:rsidR="00873C16">
        <w:rPr>
          <w:rFonts w:ascii="Times New Roman" w:hAnsi="Times New Roman" w:cs="Times New Roman"/>
          <w:sz w:val="24"/>
          <w:szCs w:val="24"/>
          <w:lang w:val="en"/>
        </w:rPr>
        <w:t>ran</w:t>
      </w:r>
      <w:r w:rsidR="00873C16"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from the moment of its </w:t>
      </w:r>
      <w:r w:rsidR="00873C16">
        <w:rPr>
          <w:rFonts w:ascii="Times New Roman" w:hAnsi="Times New Roman" w:cs="Times New Roman"/>
          <w:sz w:val="24"/>
          <w:szCs w:val="24"/>
          <w:lang w:val="en"/>
        </w:rPr>
        <w:t>creation</w:t>
      </w:r>
      <w:r w:rsidR="00873C16"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until April 18, 1942, </w:t>
      </w:r>
      <w:r w:rsidR="00873C16">
        <w:rPr>
          <w:rFonts w:ascii="Times New Roman" w:hAnsi="Times New Roman" w:cs="Times New Roman"/>
          <w:sz w:val="24"/>
          <w:szCs w:val="24"/>
          <w:lang w:val="en"/>
        </w:rPr>
        <w:t xml:space="preserve">during which time it was established </w:t>
      </w:r>
      <w:r w:rsidRPr="00A44241">
        <w:rPr>
          <w:rFonts w:ascii="Times New Roman" w:hAnsi="Times New Roman" w:cs="Times New Roman"/>
          <w:sz w:val="24"/>
          <w:szCs w:val="24"/>
          <w:lang w:val="en"/>
        </w:rPr>
        <w:t>and consolida</w:t>
      </w:r>
      <w:r w:rsidR="00873C16">
        <w:rPr>
          <w:rFonts w:ascii="Times New Roman" w:hAnsi="Times New Roman" w:cs="Times New Roman"/>
          <w:sz w:val="24"/>
          <w:szCs w:val="24"/>
          <w:lang w:val="en"/>
        </w:rPr>
        <w:t>ted</w:t>
      </w:r>
      <w:r w:rsidRPr="00A44241">
        <w:rPr>
          <w:rFonts w:ascii="Times New Roman" w:hAnsi="Times New Roman" w:cs="Times New Roman"/>
          <w:sz w:val="24"/>
          <w:szCs w:val="24"/>
          <w:lang w:val="en"/>
        </w:rPr>
        <w:t>.</w:t>
      </w:r>
      <w:r w:rsidRPr="00A44241">
        <w:rPr>
          <w:rStyle w:val="FootnoteReference"/>
          <w:rFonts w:ascii="Times New Roman" w:hAnsi="Times New Roman" w:cs="Times New Roman"/>
          <w:sz w:val="24"/>
          <w:szCs w:val="24"/>
          <w:rtl/>
        </w:rPr>
        <w:footnoteReference w:id="35"/>
      </w:r>
      <w:r w:rsidRPr="00A44241">
        <w:rPr>
          <w:rFonts w:ascii="Times New Roman" w:hAnsi="Times New Roman" w:cs="Times New Roman"/>
          <w:sz w:val="24"/>
          <w:szCs w:val="24"/>
          <w:lang w:val="en"/>
        </w:rPr>
        <w:t xml:space="preserve"> </w:t>
      </w:r>
      <w:r w:rsidR="00873C16">
        <w:rPr>
          <w:rFonts w:ascii="Times New Roman" w:hAnsi="Times New Roman" w:cs="Times New Roman"/>
          <w:sz w:val="24"/>
          <w:szCs w:val="24"/>
          <w:lang w:val="en"/>
        </w:rPr>
        <w:t>During</w:t>
      </w:r>
      <w:r w:rsidRPr="00A44241">
        <w:rPr>
          <w:rFonts w:ascii="Times New Roman" w:hAnsi="Times New Roman" w:cs="Times New Roman"/>
          <w:sz w:val="24"/>
          <w:szCs w:val="24"/>
          <w:lang w:val="en"/>
        </w:rPr>
        <w:t xml:space="preserve"> this </w:t>
      </w:r>
      <w:r w:rsidR="00873C16">
        <w:rPr>
          <w:rFonts w:ascii="Times New Roman" w:hAnsi="Times New Roman" w:cs="Times New Roman"/>
          <w:sz w:val="24"/>
          <w:szCs w:val="24"/>
          <w:lang w:val="en"/>
        </w:rPr>
        <w:t>initial s</w:t>
      </w:r>
      <w:r w:rsidRPr="00A44241">
        <w:rPr>
          <w:rFonts w:ascii="Times New Roman" w:hAnsi="Times New Roman" w:cs="Times New Roman"/>
          <w:sz w:val="24"/>
          <w:szCs w:val="24"/>
          <w:lang w:val="en"/>
        </w:rPr>
        <w:t xml:space="preserve">tage, mutual aid workshops were established in the </w:t>
      </w:r>
      <w:r w:rsidR="00873C16">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some educational systems were in operation, and </w:t>
      </w:r>
      <w:r w:rsidR="00873C16">
        <w:rPr>
          <w:rFonts w:ascii="Times New Roman" w:hAnsi="Times New Roman" w:cs="Times New Roman"/>
          <w:sz w:val="24"/>
          <w:szCs w:val="24"/>
          <w:lang w:val="en"/>
        </w:rPr>
        <w:t xml:space="preserve">there were occasional </w:t>
      </w:r>
      <w:r w:rsidRPr="00A44241">
        <w:rPr>
          <w:rFonts w:ascii="Times New Roman" w:hAnsi="Times New Roman" w:cs="Times New Roman"/>
          <w:sz w:val="24"/>
          <w:szCs w:val="24"/>
          <w:lang w:val="en"/>
        </w:rPr>
        <w:t xml:space="preserve">cultural and leisure events. The </w:t>
      </w:r>
      <w:r w:rsidR="00873C16">
        <w:rPr>
          <w:rFonts w:ascii="Times New Roman" w:hAnsi="Times New Roman" w:cs="Times New Roman"/>
          <w:sz w:val="24"/>
          <w:szCs w:val="24"/>
          <w:lang w:val="en"/>
        </w:rPr>
        <w:t xml:space="preserve">Ghetto’s </w:t>
      </w:r>
      <w:r w:rsidRPr="00A44241">
        <w:rPr>
          <w:rFonts w:ascii="Times New Roman" w:hAnsi="Times New Roman" w:cs="Times New Roman"/>
          <w:sz w:val="24"/>
          <w:szCs w:val="24"/>
          <w:lang w:val="en"/>
        </w:rPr>
        <w:t>local governing system</w:t>
      </w:r>
      <w:r w:rsidR="00873C16">
        <w:rPr>
          <w:rFonts w:ascii="Times New Roman" w:hAnsi="Times New Roman" w:cs="Times New Roman"/>
          <w:sz w:val="24"/>
          <w:szCs w:val="24"/>
          <w:lang w:val="en"/>
        </w:rPr>
        <w:t>s</w:t>
      </w:r>
      <w:r w:rsidRPr="00A44241">
        <w:rPr>
          <w:rFonts w:ascii="Times New Roman" w:hAnsi="Times New Roman" w:cs="Times New Roman"/>
          <w:sz w:val="24"/>
          <w:szCs w:val="24"/>
          <w:lang w:val="en"/>
        </w:rPr>
        <w:t xml:space="preserve">, led by the </w:t>
      </w:r>
      <w:proofErr w:type="spellStart"/>
      <w:r w:rsidRPr="00A44241">
        <w:rPr>
          <w:rFonts w:ascii="Times New Roman" w:hAnsi="Times New Roman" w:cs="Times New Roman"/>
          <w:sz w:val="24"/>
          <w:szCs w:val="24"/>
          <w:lang w:val="en"/>
        </w:rPr>
        <w:t>Judenrat</w:t>
      </w:r>
      <w:proofErr w:type="spellEnd"/>
      <w:r w:rsidRPr="00A44241">
        <w:rPr>
          <w:rFonts w:ascii="Times New Roman" w:hAnsi="Times New Roman" w:cs="Times New Roman"/>
          <w:sz w:val="24"/>
          <w:szCs w:val="24"/>
          <w:lang w:val="en"/>
        </w:rPr>
        <w:t xml:space="preserve">, </w:t>
      </w:r>
      <w:r w:rsidR="00873C16">
        <w:rPr>
          <w:rFonts w:ascii="Times New Roman" w:hAnsi="Times New Roman" w:cs="Times New Roman"/>
          <w:sz w:val="24"/>
          <w:szCs w:val="24"/>
          <w:lang w:val="en"/>
        </w:rPr>
        <w:t>were still running,</w:t>
      </w:r>
      <w:r w:rsidR="00873C16"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and life at this stage maintained a</w:t>
      </w:r>
      <w:r w:rsidR="00873C16">
        <w:rPr>
          <w:rFonts w:ascii="Times New Roman" w:hAnsi="Times New Roman" w:cs="Times New Roman"/>
          <w:sz w:val="24"/>
          <w:szCs w:val="24"/>
          <w:lang w:val="en"/>
        </w:rPr>
        <w:t xml:space="preserve"> semblance </w:t>
      </w:r>
      <w:r w:rsidRPr="00A44241">
        <w:rPr>
          <w:rFonts w:ascii="Times New Roman" w:hAnsi="Times New Roman" w:cs="Times New Roman"/>
          <w:sz w:val="24"/>
          <w:szCs w:val="24"/>
          <w:lang w:val="en"/>
        </w:rPr>
        <w:t>of normalcy.</w:t>
      </w:r>
      <w:r w:rsidRPr="00A44241">
        <w:rPr>
          <w:rStyle w:val="FootnoteReference"/>
          <w:rFonts w:ascii="Times New Roman" w:hAnsi="Times New Roman" w:cs="Times New Roman"/>
          <w:sz w:val="24"/>
          <w:szCs w:val="24"/>
          <w:rtl/>
        </w:rPr>
        <w:footnoteReference w:id="36"/>
      </w:r>
      <w:r w:rsidRPr="00A44241">
        <w:rPr>
          <w:rFonts w:ascii="Times New Roman" w:hAnsi="Times New Roman" w:cs="Times New Roman"/>
          <w:sz w:val="24"/>
          <w:szCs w:val="24"/>
          <w:lang w:val="en"/>
        </w:rPr>
        <w:t xml:space="preserve"> However, </w:t>
      </w:r>
      <w:r w:rsidR="00873C16">
        <w:rPr>
          <w:rFonts w:ascii="Times New Roman" w:hAnsi="Times New Roman" w:cs="Times New Roman"/>
          <w:sz w:val="24"/>
          <w:szCs w:val="24"/>
          <w:lang w:val="en"/>
        </w:rPr>
        <w:t xml:space="preserve">even </w:t>
      </w:r>
      <w:r w:rsidRPr="00A44241">
        <w:rPr>
          <w:rFonts w:ascii="Times New Roman" w:hAnsi="Times New Roman" w:cs="Times New Roman"/>
          <w:sz w:val="24"/>
          <w:szCs w:val="24"/>
          <w:lang w:val="en"/>
        </w:rPr>
        <w:t xml:space="preserve">at this stage, there was a gradual but steady deterioration in the condition of the </w:t>
      </w:r>
      <w:r w:rsidR="00873C16">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Jews. The overcrowding began to take its toll, and the loss of livelihood </w:t>
      </w:r>
      <w:r w:rsidR="009B35D3">
        <w:rPr>
          <w:rFonts w:ascii="Times New Roman" w:hAnsi="Times New Roman" w:cs="Times New Roman"/>
          <w:sz w:val="24"/>
          <w:szCs w:val="24"/>
          <w:lang w:val="en"/>
        </w:rPr>
        <w:t>experienced by</w:t>
      </w:r>
      <w:r w:rsidR="009B35D3"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many</w:t>
      </w:r>
      <w:r w:rsidR="009B35D3">
        <w:rPr>
          <w:rFonts w:ascii="Times New Roman" w:hAnsi="Times New Roman" w:cs="Times New Roman"/>
          <w:sz w:val="24"/>
          <w:szCs w:val="24"/>
          <w:lang w:val="en"/>
        </w:rPr>
        <w:t xml:space="preserve"> Ghetto residents</w:t>
      </w:r>
      <w:r w:rsidRPr="00A44241">
        <w:rPr>
          <w:rFonts w:ascii="Times New Roman" w:hAnsi="Times New Roman" w:cs="Times New Roman"/>
          <w:sz w:val="24"/>
          <w:szCs w:val="24"/>
          <w:lang w:val="en"/>
        </w:rPr>
        <w:t xml:space="preserve">, coupled with the erosion of </w:t>
      </w:r>
      <w:r w:rsidRPr="008A0765">
        <w:rPr>
          <w:rFonts w:ascii="Times New Roman" w:hAnsi="Times New Roman" w:cs="Times New Roman"/>
          <w:sz w:val="24"/>
          <w:szCs w:val="24"/>
          <w:lang w:val="en"/>
        </w:rPr>
        <w:t>community structures, led to the disintegration of</w:t>
      </w:r>
      <w:r w:rsidR="00DA43DA" w:rsidRPr="008A0765">
        <w:rPr>
          <w:rFonts w:ascii="Times New Roman" w:hAnsi="Times New Roman" w:cs="Times New Roman"/>
          <w:sz w:val="24"/>
          <w:szCs w:val="24"/>
          <w:lang w:val="en"/>
        </w:rPr>
        <w:t xml:space="preserve"> existing</w:t>
      </w:r>
      <w:r w:rsidRPr="008A0765">
        <w:rPr>
          <w:rFonts w:ascii="Times New Roman" w:hAnsi="Times New Roman" w:cs="Times New Roman"/>
          <w:sz w:val="24"/>
          <w:szCs w:val="24"/>
          <w:lang w:val="en"/>
        </w:rPr>
        <w:t xml:space="preserve"> community frameworks.</w:t>
      </w:r>
      <w:r w:rsidRPr="00A44241">
        <w:rPr>
          <w:rFonts w:ascii="Times New Roman" w:hAnsi="Times New Roman" w:cs="Times New Roman"/>
          <w:sz w:val="24"/>
          <w:szCs w:val="24"/>
          <w:lang w:val="en"/>
        </w:rPr>
        <w:t xml:space="preserve"> As famine began to grip the </w:t>
      </w:r>
      <w:r w:rsidR="009B35D3">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w:t>
      </w:r>
      <w:r w:rsidR="00DA43DA">
        <w:rPr>
          <w:rFonts w:ascii="Times New Roman" w:hAnsi="Times New Roman" w:cs="Times New Roman"/>
          <w:sz w:val="24"/>
          <w:szCs w:val="24"/>
          <w:lang w:val="en"/>
        </w:rPr>
        <w:t>working</w:t>
      </w:r>
      <w:r w:rsidRPr="00A44241">
        <w:rPr>
          <w:rFonts w:ascii="Times New Roman" w:hAnsi="Times New Roman" w:cs="Times New Roman"/>
          <w:sz w:val="24"/>
          <w:szCs w:val="24"/>
          <w:lang w:val="en"/>
        </w:rPr>
        <w:t xml:space="preserve"> and lower-middle </w:t>
      </w:r>
      <w:r w:rsidR="009B35D3">
        <w:rPr>
          <w:rFonts w:ascii="Times New Roman" w:hAnsi="Times New Roman" w:cs="Times New Roman"/>
          <w:sz w:val="24"/>
          <w:szCs w:val="24"/>
          <w:lang w:val="en"/>
        </w:rPr>
        <w:t>class Jews</w:t>
      </w:r>
      <w:r w:rsidR="009B35D3"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struggled to survive. The overcrowding, lack of food, scarcity of heating materials, and poor sanitation led to the spread of diseases and epidemics in the </w:t>
      </w:r>
      <w:r w:rsidR="00F84F54">
        <w:rPr>
          <w:rFonts w:ascii="Times New Roman" w:hAnsi="Times New Roman" w:cs="Times New Roman"/>
          <w:sz w:val="24"/>
          <w:szCs w:val="24"/>
          <w:lang w:val="en"/>
        </w:rPr>
        <w:t>G</w:t>
      </w:r>
      <w:r w:rsidRPr="00A44241">
        <w:rPr>
          <w:rFonts w:ascii="Times New Roman" w:hAnsi="Times New Roman" w:cs="Times New Roman"/>
          <w:sz w:val="24"/>
          <w:szCs w:val="24"/>
          <w:lang w:val="en"/>
        </w:rPr>
        <w:t>hetto, which resulted in a dramatic increase in mortality.</w:t>
      </w:r>
      <w:r w:rsidRPr="00A44241">
        <w:rPr>
          <w:rStyle w:val="FootnoteReference"/>
          <w:rFonts w:ascii="Times New Roman" w:hAnsi="Times New Roman" w:cs="Times New Roman"/>
          <w:sz w:val="24"/>
          <w:szCs w:val="24"/>
          <w:rtl/>
        </w:rPr>
        <w:footnoteReference w:id="37"/>
      </w:r>
      <w:r w:rsidRPr="00A44241">
        <w:rPr>
          <w:rFonts w:ascii="Times New Roman" w:hAnsi="Times New Roman" w:cs="Times New Roman"/>
          <w:sz w:val="24"/>
          <w:szCs w:val="24"/>
          <w:lang w:val="en"/>
        </w:rPr>
        <w:t xml:space="preserve"> Demographic changes at the macro level</w:t>
      </w:r>
      <w:r w:rsidR="009B35D3">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and various </w:t>
      </w:r>
      <w:r w:rsidR="009B35D3">
        <w:rPr>
          <w:rFonts w:ascii="Times New Roman" w:hAnsi="Times New Roman" w:cs="Times New Roman"/>
          <w:sz w:val="24"/>
          <w:szCs w:val="24"/>
          <w:lang w:val="en"/>
        </w:rPr>
        <w:t>changes</w:t>
      </w:r>
      <w:r w:rsidR="009B35D3"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at </w:t>
      </w:r>
      <w:r w:rsidR="009B35D3">
        <w:rPr>
          <w:rFonts w:ascii="Times New Roman" w:hAnsi="Times New Roman" w:cs="Times New Roman"/>
          <w:sz w:val="24"/>
          <w:szCs w:val="24"/>
          <w:lang w:val="en"/>
        </w:rPr>
        <w:t>the</w:t>
      </w:r>
      <w:r w:rsidR="009B35D3"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micro level</w:t>
      </w:r>
      <w:r w:rsidR="009B35D3">
        <w:rPr>
          <w:rFonts w:ascii="Times New Roman" w:hAnsi="Times New Roman" w:cs="Times New Roman"/>
          <w:sz w:val="24"/>
          <w:szCs w:val="24"/>
          <w:lang w:val="en"/>
        </w:rPr>
        <w:t xml:space="preserve"> resulted in a shift in accepted gender roles in</w:t>
      </w:r>
      <w:r w:rsidRPr="00A44241">
        <w:rPr>
          <w:rFonts w:ascii="Times New Roman" w:hAnsi="Times New Roman" w:cs="Times New Roman"/>
          <w:sz w:val="24"/>
          <w:szCs w:val="24"/>
          <w:lang w:val="en"/>
        </w:rPr>
        <w:t xml:space="preserve"> many </w:t>
      </w:r>
      <w:r w:rsidR="009B35D3">
        <w:rPr>
          <w:rFonts w:ascii="Times New Roman" w:hAnsi="Times New Roman" w:cs="Times New Roman"/>
          <w:sz w:val="24"/>
          <w:szCs w:val="24"/>
          <w:lang w:val="en"/>
        </w:rPr>
        <w:t>Ghetto families</w:t>
      </w:r>
      <w:r w:rsidRPr="00A44241">
        <w:rPr>
          <w:rFonts w:ascii="Times New Roman" w:hAnsi="Times New Roman" w:cs="Times New Roman"/>
          <w:sz w:val="24"/>
          <w:szCs w:val="24"/>
          <w:lang w:val="en"/>
        </w:rPr>
        <w:t>.</w:t>
      </w:r>
      <w:r w:rsidRPr="00A44241">
        <w:rPr>
          <w:rStyle w:val="FootnoteReference"/>
          <w:rFonts w:ascii="Times New Roman" w:hAnsi="Times New Roman" w:cs="Times New Roman"/>
          <w:sz w:val="24"/>
          <w:szCs w:val="24"/>
          <w:rtl/>
        </w:rPr>
        <w:footnoteReference w:id="38"/>
      </w:r>
      <w:r w:rsidRPr="00A44241">
        <w:rPr>
          <w:rFonts w:ascii="Times New Roman" w:hAnsi="Times New Roman" w:cs="Times New Roman"/>
          <w:sz w:val="24"/>
          <w:szCs w:val="24"/>
          <w:lang w:val="en"/>
        </w:rPr>
        <w:t xml:space="preserve"> During the early years of the </w:t>
      </w:r>
      <w:r w:rsidR="00F4204D">
        <w:rPr>
          <w:rFonts w:ascii="Times New Roman" w:hAnsi="Times New Roman" w:cs="Times New Roman"/>
          <w:sz w:val="24"/>
          <w:szCs w:val="24"/>
          <w:lang w:val="en"/>
        </w:rPr>
        <w:t>Gh</w:t>
      </w:r>
      <w:r w:rsidRPr="00A44241">
        <w:rPr>
          <w:rFonts w:ascii="Times New Roman" w:hAnsi="Times New Roman" w:cs="Times New Roman"/>
          <w:sz w:val="24"/>
          <w:szCs w:val="24"/>
          <w:lang w:val="en"/>
        </w:rPr>
        <w:t xml:space="preserve">etto, women were in the majority and their situation was relatively better, if only due to </w:t>
      </w:r>
      <w:r w:rsidR="00F4204D">
        <w:rPr>
          <w:rFonts w:ascii="Times New Roman" w:hAnsi="Times New Roman" w:cs="Times New Roman"/>
          <w:sz w:val="24"/>
          <w:szCs w:val="24"/>
          <w:lang w:val="en"/>
        </w:rPr>
        <w:t xml:space="preserve">the fact that they faced a </w:t>
      </w:r>
      <w:r w:rsidRPr="00A44241">
        <w:rPr>
          <w:rFonts w:ascii="Times New Roman" w:hAnsi="Times New Roman" w:cs="Times New Roman"/>
          <w:sz w:val="24"/>
          <w:szCs w:val="24"/>
          <w:lang w:val="en"/>
        </w:rPr>
        <w:t xml:space="preserve">slightly </w:t>
      </w:r>
      <w:r w:rsidR="008B39EB">
        <w:rPr>
          <w:rFonts w:ascii="Times New Roman" w:hAnsi="Times New Roman" w:cs="Times New Roman"/>
          <w:sz w:val="24"/>
          <w:szCs w:val="24"/>
          <w:lang w:val="en"/>
        </w:rPr>
        <w:t>lower</w:t>
      </w:r>
      <w:r w:rsidRPr="00A44241">
        <w:rPr>
          <w:rFonts w:ascii="Times New Roman" w:hAnsi="Times New Roman" w:cs="Times New Roman"/>
          <w:sz w:val="24"/>
          <w:szCs w:val="24"/>
          <w:lang w:val="en"/>
        </w:rPr>
        <w:t xml:space="preserve"> threat</w:t>
      </w:r>
      <w:r w:rsidR="00F4204D">
        <w:rPr>
          <w:rFonts w:ascii="Times New Roman" w:hAnsi="Times New Roman" w:cs="Times New Roman"/>
          <w:sz w:val="24"/>
          <w:szCs w:val="24"/>
          <w:lang w:val="en"/>
        </w:rPr>
        <w:t xml:space="preserve"> than </w:t>
      </w:r>
      <w:r w:rsidR="00F84F54">
        <w:rPr>
          <w:rFonts w:ascii="Times New Roman" w:hAnsi="Times New Roman" w:cs="Times New Roman"/>
          <w:sz w:val="24"/>
          <w:szCs w:val="24"/>
          <w:lang w:val="en"/>
        </w:rPr>
        <w:lastRenderedPageBreak/>
        <w:t xml:space="preserve">did </w:t>
      </w:r>
      <w:r w:rsidR="00F4204D">
        <w:rPr>
          <w:rFonts w:ascii="Times New Roman" w:hAnsi="Times New Roman" w:cs="Times New Roman"/>
          <w:sz w:val="24"/>
          <w:szCs w:val="24"/>
          <w:lang w:val="en"/>
        </w:rPr>
        <w:t>men.</w:t>
      </w:r>
      <w:r w:rsidRPr="00A44241">
        <w:rPr>
          <w:rFonts w:ascii="Times New Roman" w:hAnsi="Times New Roman" w:cs="Times New Roman"/>
          <w:sz w:val="24"/>
          <w:szCs w:val="24"/>
          <w:lang w:val="en"/>
        </w:rPr>
        <w:t xml:space="preserve"> This situation allowed women to extend their protection </w:t>
      </w:r>
      <w:r w:rsidR="00F84F54">
        <w:rPr>
          <w:rFonts w:ascii="Times New Roman" w:hAnsi="Times New Roman" w:cs="Times New Roman"/>
          <w:sz w:val="24"/>
          <w:szCs w:val="24"/>
          <w:lang w:val="en"/>
        </w:rPr>
        <w:t>to</w:t>
      </w:r>
      <w:r w:rsidRPr="00A44241">
        <w:rPr>
          <w:rFonts w:ascii="Times New Roman" w:hAnsi="Times New Roman" w:cs="Times New Roman"/>
          <w:sz w:val="24"/>
          <w:szCs w:val="24"/>
          <w:lang w:val="en"/>
        </w:rPr>
        <w:t xml:space="preserve"> men and </w:t>
      </w:r>
      <w:proofErr w:type="gramStart"/>
      <w:r w:rsidRPr="00A44241">
        <w:rPr>
          <w:rFonts w:ascii="Times New Roman" w:hAnsi="Times New Roman" w:cs="Times New Roman"/>
          <w:sz w:val="24"/>
          <w:szCs w:val="24"/>
          <w:lang w:val="en"/>
        </w:rPr>
        <w:t xml:space="preserve">provide assistance </w:t>
      </w:r>
      <w:r w:rsidR="00F4204D">
        <w:rPr>
          <w:rFonts w:ascii="Times New Roman" w:hAnsi="Times New Roman" w:cs="Times New Roman"/>
          <w:sz w:val="24"/>
          <w:szCs w:val="24"/>
          <w:lang w:val="en"/>
        </w:rPr>
        <w:t>to</w:t>
      </w:r>
      <w:proofErr w:type="gramEnd"/>
      <w:r w:rsidR="00F4204D">
        <w:rPr>
          <w:rFonts w:ascii="Times New Roman" w:hAnsi="Times New Roman" w:cs="Times New Roman"/>
          <w:sz w:val="24"/>
          <w:szCs w:val="24"/>
          <w:lang w:val="en"/>
        </w:rPr>
        <w:t xml:space="preserve"> them </w:t>
      </w:r>
      <w:r w:rsidRPr="00A44241">
        <w:rPr>
          <w:rFonts w:ascii="Times New Roman" w:hAnsi="Times New Roman" w:cs="Times New Roman"/>
          <w:sz w:val="24"/>
          <w:szCs w:val="24"/>
          <w:lang w:val="en"/>
        </w:rPr>
        <w:t>where possible.</w:t>
      </w:r>
      <w:r w:rsidRPr="00A44241">
        <w:rPr>
          <w:rStyle w:val="FootnoteReference"/>
          <w:rFonts w:ascii="Times New Roman" w:hAnsi="Times New Roman" w:cs="Times New Roman"/>
          <w:sz w:val="24"/>
          <w:szCs w:val="24"/>
          <w:rtl/>
        </w:rPr>
        <w:footnoteReference w:id="39"/>
      </w:r>
      <w:r w:rsidRPr="00A44241">
        <w:rPr>
          <w:rFonts w:ascii="Times New Roman" w:hAnsi="Times New Roman" w:cs="Times New Roman"/>
          <w:sz w:val="24"/>
          <w:szCs w:val="24"/>
          <w:lang w:val="en"/>
        </w:rPr>
        <w:t xml:space="preserve"> </w:t>
      </w:r>
      <w:r w:rsidR="00F4204D">
        <w:rPr>
          <w:rFonts w:ascii="Times New Roman" w:hAnsi="Times New Roman" w:cs="Times New Roman"/>
          <w:sz w:val="24"/>
          <w:szCs w:val="24"/>
          <w:lang w:val="en"/>
        </w:rPr>
        <w:t>According to</w:t>
      </w:r>
      <w:r w:rsidR="00F4204D"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Ofer</w:t>
      </w:r>
      <w:r w:rsidR="00F4204D">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at this stage, the family unit </w:t>
      </w:r>
      <w:r w:rsidRPr="00DA43DA">
        <w:rPr>
          <w:rFonts w:ascii="Times New Roman" w:hAnsi="Times New Roman" w:cs="Times New Roman"/>
          <w:sz w:val="24"/>
          <w:szCs w:val="24"/>
          <w:lang w:val="en"/>
        </w:rPr>
        <w:t>operated in a uni</w:t>
      </w:r>
      <w:r w:rsidR="00DA43DA" w:rsidRPr="00DA43DA">
        <w:rPr>
          <w:rFonts w:ascii="Times New Roman" w:hAnsi="Times New Roman" w:cs="Times New Roman"/>
          <w:sz w:val="24"/>
          <w:szCs w:val="24"/>
          <w:lang w:val="en"/>
        </w:rPr>
        <w:t>ted</w:t>
      </w:r>
      <w:r w:rsidR="00DA43DA">
        <w:rPr>
          <w:rFonts w:ascii="Times New Roman" w:hAnsi="Times New Roman" w:cs="Times New Roman"/>
          <w:sz w:val="24"/>
          <w:szCs w:val="24"/>
          <w:lang w:val="en"/>
        </w:rPr>
        <w:t xml:space="preserve"> way</w:t>
      </w:r>
      <w:r w:rsidRPr="00A44241">
        <w:rPr>
          <w:rFonts w:ascii="Times New Roman" w:hAnsi="Times New Roman" w:cs="Times New Roman"/>
          <w:sz w:val="24"/>
          <w:szCs w:val="24"/>
          <w:lang w:val="en"/>
        </w:rPr>
        <w:t>, with each member having a role to fulfil</w:t>
      </w:r>
      <w:r w:rsidR="00F4204D">
        <w:rPr>
          <w:rFonts w:ascii="Times New Roman" w:hAnsi="Times New Roman" w:cs="Times New Roman"/>
          <w:sz w:val="24"/>
          <w:szCs w:val="24"/>
          <w:lang w:val="en"/>
        </w:rPr>
        <w:t>: the role of the m</w:t>
      </w:r>
      <w:r w:rsidRPr="00A44241">
        <w:rPr>
          <w:rFonts w:ascii="Times New Roman" w:hAnsi="Times New Roman" w:cs="Times New Roman"/>
          <w:sz w:val="24"/>
          <w:szCs w:val="24"/>
          <w:lang w:val="en"/>
        </w:rPr>
        <w:t>en was to find housing and provide a livelihood.</w:t>
      </w:r>
      <w:r w:rsidRPr="00A44241">
        <w:rPr>
          <w:rStyle w:val="FootnoteReference"/>
          <w:rFonts w:ascii="Times New Roman" w:hAnsi="Times New Roman" w:cs="Times New Roman"/>
          <w:sz w:val="24"/>
          <w:szCs w:val="24"/>
          <w:rtl/>
        </w:rPr>
        <w:footnoteReference w:id="40"/>
      </w:r>
    </w:p>
    <w:p w14:paraId="2FBEF628" w14:textId="010020A2" w:rsidR="000C6809" w:rsidRDefault="00000000" w:rsidP="00A44241">
      <w:pPr>
        <w:bidi w:val="0"/>
        <w:spacing w:line="480" w:lineRule="auto"/>
        <w:rPr>
          <w:rFonts w:ascii="Times New Roman" w:hAnsi="Times New Roman" w:cs="Times New Roman"/>
          <w:sz w:val="24"/>
          <w:szCs w:val="24"/>
          <w:lang w:val="en"/>
        </w:rPr>
      </w:pPr>
      <w:r w:rsidRPr="00A44241">
        <w:rPr>
          <w:rFonts w:ascii="Times New Roman" w:hAnsi="Times New Roman" w:cs="Times New Roman"/>
          <w:sz w:val="24"/>
          <w:szCs w:val="24"/>
          <w:lang w:val="en"/>
        </w:rPr>
        <w:t>The</w:t>
      </w:r>
      <w:r w:rsidR="00F4204D">
        <w:rPr>
          <w:rFonts w:ascii="Times New Roman" w:hAnsi="Times New Roman" w:cs="Times New Roman"/>
          <w:sz w:val="24"/>
          <w:szCs w:val="24"/>
          <w:lang w:val="en"/>
        </w:rPr>
        <w:t xml:space="preserve">re are </w:t>
      </w:r>
      <w:r w:rsidR="00DA43DA">
        <w:rPr>
          <w:rFonts w:ascii="Times New Roman" w:hAnsi="Times New Roman" w:cs="Times New Roman"/>
          <w:sz w:val="24"/>
          <w:szCs w:val="24"/>
          <w:lang w:val="en"/>
        </w:rPr>
        <w:t xml:space="preserve">a great </w:t>
      </w:r>
      <w:r w:rsidR="00F4204D">
        <w:rPr>
          <w:rFonts w:ascii="Times New Roman" w:hAnsi="Times New Roman" w:cs="Times New Roman"/>
          <w:sz w:val="24"/>
          <w:szCs w:val="24"/>
          <w:lang w:val="en"/>
        </w:rPr>
        <w:t>many different answers to the</w:t>
      </w:r>
      <w:r w:rsidRPr="00A44241">
        <w:rPr>
          <w:rFonts w:ascii="Times New Roman" w:hAnsi="Times New Roman" w:cs="Times New Roman"/>
          <w:sz w:val="24"/>
          <w:szCs w:val="24"/>
          <w:lang w:val="en"/>
        </w:rPr>
        <w:t xml:space="preserve"> question of how fathers coped with the </w:t>
      </w:r>
      <w:r w:rsidR="00F4204D">
        <w:rPr>
          <w:rFonts w:ascii="Times New Roman" w:hAnsi="Times New Roman" w:cs="Times New Roman"/>
          <w:sz w:val="24"/>
          <w:szCs w:val="24"/>
          <w:lang w:val="en"/>
        </w:rPr>
        <w:t>circumstances</w:t>
      </w:r>
      <w:r w:rsidR="00F4204D" w:rsidRPr="00A44241">
        <w:rPr>
          <w:rFonts w:ascii="Times New Roman" w:hAnsi="Times New Roman" w:cs="Times New Roman"/>
          <w:sz w:val="24"/>
          <w:szCs w:val="24"/>
          <w:lang w:val="en"/>
        </w:rPr>
        <w:t xml:space="preserve"> </w:t>
      </w:r>
      <w:r w:rsidR="00DA43DA">
        <w:rPr>
          <w:rFonts w:ascii="Times New Roman" w:hAnsi="Times New Roman" w:cs="Times New Roman"/>
          <w:sz w:val="24"/>
          <w:szCs w:val="24"/>
          <w:lang w:val="en"/>
        </w:rPr>
        <w:t>into which they</w:t>
      </w:r>
      <w:r w:rsidRPr="00A44241">
        <w:rPr>
          <w:rFonts w:ascii="Times New Roman" w:hAnsi="Times New Roman" w:cs="Times New Roman"/>
          <w:sz w:val="24"/>
          <w:szCs w:val="24"/>
          <w:lang w:val="en"/>
        </w:rPr>
        <w:t xml:space="preserve"> were thrust</w:t>
      </w:r>
      <w:r w:rsidR="00F4204D">
        <w:rPr>
          <w:rFonts w:ascii="Times New Roman" w:hAnsi="Times New Roman" w:cs="Times New Roman"/>
          <w:sz w:val="24"/>
          <w:szCs w:val="24"/>
          <w:lang w:val="en"/>
        </w:rPr>
        <w:t xml:space="preserve">, starting </w:t>
      </w:r>
      <w:r w:rsidRPr="00A44241">
        <w:rPr>
          <w:rFonts w:ascii="Times New Roman" w:hAnsi="Times New Roman" w:cs="Times New Roman"/>
          <w:sz w:val="24"/>
          <w:szCs w:val="24"/>
          <w:lang w:val="en"/>
        </w:rPr>
        <w:t xml:space="preserve">from the </w:t>
      </w:r>
      <w:r w:rsidR="00F4204D">
        <w:rPr>
          <w:rFonts w:ascii="Times New Roman" w:hAnsi="Times New Roman" w:cs="Times New Roman"/>
          <w:sz w:val="24"/>
          <w:szCs w:val="24"/>
          <w:lang w:val="en"/>
        </w:rPr>
        <w:t xml:space="preserve">closing of the Ghetto to the outside world </w:t>
      </w:r>
      <w:r w:rsidRPr="00A44241">
        <w:rPr>
          <w:rFonts w:ascii="Times New Roman" w:hAnsi="Times New Roman" w:cs="Times New Roman"/>
          <w:sz w:val="24"/>
          <w:szCs w:val="24"/>
          <w:lang w:val="en"/>
        </w:rPr>
        <w:t xml:space="preserve">in November 1940. Unfortunately, it is </w:t>
      </w:r>
      <w:r w:rsidR="00C40637">
        <w:rPr>
          <w:rFonts w:ascii="Times New Roman" w:hAnsi="Times New Roman" w:cs="Times New Roman"/>
          <w:sz w:val="24"/>
          <w:szCs w:val="24"/>
          <w:lang w:val="en"/>
        </w:rPr>
        <w:t>not possible</w:t>
      </w:r>
      <w:r w:rsidRPr="00A44241">
        <w:rPr>
          <w:rFonts w:ascii="Times New Roman" w:hAnsi="Times New Roman" w:cs="Times New Roman"/>
          <w:sz w:val="24"/>
          <w:szCs w:val="24"/>
          <w:lang w:val="en"/>
        </w:rPr>
        <w:t xml:space="preserve"> to </w:t>
      </w:r>
      <w:r w:rsidR="00C40637">
        <w:rPr>
          <w:rFonts w:ascii="Times New Roman" w:hAnsi="Times New Roman" w:cs="Times New Roman"/>
          <w:sz w:val="24"/>
          <w:szCs w:val="24"/>
          <w:lang w:val="en"/>
        </w:rPr>
        <w:t>testify</w:t>
      </w:r>
      <w:r w:rsidR="008B39EB" w:rsidRPr="008B39EB">
        <w:rPr>
          <w:rFonts w:ascii="Times New Roman" w:hAnsi="Times New Roman" w:cs="Times New Roman"/>
          <w:sz w:val="24"/>
          <w:szCs w:val="24"/>
          <w:lang w:val="en"/>
        </w:rPr>
        <w:t xml:space="preserve"> </w:t>
      </w:r>
      <w:r w:rsidR="008B39EB">
        <w:rPr>
          <w:rFonts w:ascii="Times New Roman" w:hAnsi="Times New Roman" w:cs="Times New Roman"/>
          <w:sz w:val="24"/>
          <w:szCs w:val="24"/>
          <w:lang w:val="en"/>
        </w:rPr>
        <w:t>about</w:t>
      </w:r>
      <w:r w:rsidR="008B39EB" w:rsidRPr="00A44241">
        <w:rPr>
          <w:rFonts w:ascii="Times New Roman" w:hAnsi="Times New Roman" w:cs="Times New Roman"/>
          <w:sz w:val="24"/>
          <w:szCs w:val="24"/>
          <w:lang w:val="en"/>
        </w:rPr>
        <w:t xml:space="preserve"> most fathers</w:t>
      </w:r>
      <w:r w:rsidR="00C40637">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 as they did not leave</w:t>
      </w:r>
      <w:r w:rsidR="00C40637">
        <w:rPr>
          <w:rFonts w:ascii="Times New Roman" w:hAnsi="Times New Roman" w:cs="Times New Roman"/>
          <w:sz w:val="24"/>
          <w:szCs w:val="24"/>
          <w:lang w:val="en"/>
        </w:rPr>
        <w:t xml:space="preserve"> any </w:t>
      </w:r>
      <w:r w:rsidRPr="00A44241">
        <w:rPr>
          <w:rFonts w:ascii="Times New Roman" w:hAnsi="Times New Roman" w:cs="Times New Roman"/>
          <w:sz w:val="24"/>
          <w:szCs w:val="24"/>
          <w:lang w:val="en"/>
        </w:rPr>
        <w:t>written evidence</w:t>
      </w:r>
      <w:r w:rsidR="00C40637">
        <w:rPr>
          <w:rFonts w:ascii="Times New Roman" w:hAnsi="Times New Roman" w:cs="Times New Roman"/>
          <w:sz w:val="24"/>
          <w:szCs w:val="24"/>
          <w:lang w:val="en"/>
        </w:rPr>
        <w:t xml:space="preserve"> behind. Yet</w:t>
      </w:r>
      <w:r w:rsidRPr="00A44241">
        <w:rPr>
          <w:rFonts w:ascii="Times New Roman" w:hAnsi="Times New Roman" w:cs="Times New Roman"/>
          <w:sz w:val="24"/>
          <w:szCs w:val="24"/>
          <w:lang w:val="en"/>
        </w:rPr>
        <w:t xml:space="preserve"> </w:t>
      </w:r>
      <w:proofErr w:type="gramStart"/>
      <w:r w:rsidRPr="00A44241">
        <w:rPr>
          <w:rFonts w:ascii="Times New Roman" w:hAnsi="Times New Roman" w:cs="Times New Roman"/>
          <w:sz w:val="24"/>
          <w:szCs w:val="24"/>
          <w:lang w:val="en"/>
        </w:rPr>
        <w:t>a number of</w:t>
      </w:r>
      <w:proofErr w:type="gramEnd"/>
      <w:r w:rsidRPr="00A44241">
        <w:rPr>
          <w:rFonts w:ascii="Times New Roman" w:hAnsi="Times New Roman" w:cs="Times New Roman"/>
          <w:sz w:val="24"/>
          <w:szCs w:val="24"/>
          <w:lang w:val="en"/>
        </w:rPr>
        <w:t xml:space="preserve"> </w:t>
      </w:r>
      <w:r w:rsidR="00F4204D">
        <w:rPr>
          <w:rFonts w:ascii="Times New Roman" w:hAnsi="Times New Roman" w:cs="Times New Roman"/>
          <w:sz w:val="24"/>
          <w:szCs w:val="24"/>
          <w:lang w:val="en"/>
        </w:rPr>
        <w:t xml:space="preserve">Jewish </w:t>
      </w:r>
      <w:r w:rsidRPr="00A44241">
        <w:rPr>
          <w:rFonts w:ascii="Times New Roman" w:hAnsi="Times New Roman" w:cs="Times New Roman"/>
          <w:sz w:val="24"/>
          <w:szCs w:val="24"/>
          <w:lang w:val="en"/>
        </w:rPr>
        <w:t xml:space="preserve">fathers </w:t>
      </w:r>
      <w:r w:rsidR="00C40637">
        <w:rPr>
          <w:rFonts w:ascii="Times New Roman" w:hAnsi="Times New Roman" w:cs="Times New Roman"/>
          <w:sz w:val="24"/>
          <w:szCs w:val="24"/>
          <w:lang w:val="en"/>
        </w:rPr>
        <w:t>did choose</w:t>
      </w:r>
      <w:r w:rsidRPr="00A44241">
        <w:rPr>
          <w:rFonts w:ascii="Times New Roman" w:hAnsi="Times New Roman" w:cs="Times New Roman"/>
          <w:sz w:val="24"/>
          <w:szCs w:val="24"/>
          <w:lang w:val="en"/>
        </w:rPr>
        <w:t xml:space="preserve"> to document their lives and struggles during the </w:t>
      </w:r>
      <w:r w:rsidR="00F4204D">
        <w:rPr>
          <w:rFonts w:ascii="Times New Roman" w:hAnsi="Times New Roman" w:cs="Times New Roman"/>
          <w:sz w:val="24"/>
          <w:szCs w:val="24"/>
          <w:lang w:val="en"/>
        </w:rPr>
        <w:t>Warsaw Gh</w:t>
      </w:r>
      <w:r w:rsidRPr="00A44241">
        <w:rPr>
          <w:rFonts w:ascii="Times New Roman" w:hAnsi="Times New Roman" w:cs="Times New Roman"/>
          <w:sz w:val="24"/>
          <w:szCs w:val="24"/>
          <w:lang w:val="en"/>
        </w:rPr>
        <w:t>etto perio</w:t>
      </w:r>
      <w:r w:rsidR="00C40637">
        <w:rPr>
          <w:rFonts w:ascii="Times New Roman" w:hAnsi="Times New Roman" w:cs="Times New Roman"/>
          <w:sz w:val="24"/>
          <w:szCs w:val="24"/>
          <w:lang w:val="en"/>
        </w:rPr>
        <w:t xml:space="preserve">d. They </w:t>
      </w:r>
      <w:r w:rsidRPr="00A44241">
        <w:rPr>
          <w:rFonts w:ascii="Times New Roman" w:hAnsi="Times New Roman" w:cs="Times New Roman"/>
          <w:sz w:val="24"/>
          <w:szCs w:val="24"/>
          <w:lang w:val="en"/>
        </w:rPr>
        <w:t xml:space="preserve">also dedicated extensive </w:t>
      </w:r>
      <w:r w:rsidR="00C40637">
        <w:rPr>
          <w:rFonts w:ascii="Times New Roman" w:hAnsi="Times New Roman" w:cs="Times New Roman"/>
          <w:sz w:val="24"/>
          <w:szCs w:val="24"/>
          <w:lang w:val="en"/>
        </w:rPr>
        <w:t>pages of their diaries</w:t>
      </w:r>
      <w:r w:rsidRPr="00A44241">
        <w:rPr>
          <w:rFonts w:ascii="Times New Roman" w:hAnsi="Times New Roman" w:cs="Times New Roman"/>
          <w:sz w:val="24"/>
          <w:szCs w:val="24"/>
          <w:lang w:val="en"/>
        </w:rPr>
        <w:t xml:space="preserve"> </w:t>
      </w:r>
      <w:r w:rsidR="00C40637">
        <w:rPr>
          <w:rFonts w:ascii="Times New Roman" w:hAnsi="Times New Roman" w:cs="Times New Roman"/>
          <w:sz w:val="24"/>
          <w:szCs w:val="24"/>
          <w:lang w:val="en"/>
        </w:rPr>
        <w:t>to writing about</w:t>
      </w:r>
      <w:r w:rsidRPr="00A44241">
        <w:rPr>
          <w:rFonts w:ascii="Times New Roman" w:hAnsi="Times New Roman" w:cs="Times New Roman"/>
          <w:sz w:val="24"/>
          <w:szCs w:val="24"/>
          <w:lang w:val="en"/>
        </w:rPr>
        <w:t xml:space="preserve"> their children and describing the</w:t>
      </w:r>
      <w:r w:rsidR="00F4204D">
        <w:rPr>
          <w:rFonts w:ascii="Times New Roman" w:hAnsi="Times New Roman" w:cs="Times New Roman"/>
          <w:sz w:val="24"/>
          <w:szCs w:val="24"/>
          <w:lang w:val="en"/>
        </w:rPr>
        <w:t xml:space="preserve">ir </w:t>
      </w:r>
      <w:r w:rsidRPr="00A44241">
        <w:rPr>
          <w:rFonts w:ascii="Times New Roman" w:hAnsi="Times New Roman" w:cs="Times New Roman"/>
          <w:sz w:val="24"/>
          <w:szCs w:val="24"/>
          <w:lang w:val="en"/>
        </w:rPr>
        <w:t xml:space="preserve">actions and feelings </w:t>
      </w:r>
      <w:r w:rsidR="00F4204D">
        <w:rPr>
          <w:rFonts w:ascii="Times New Roman" w:hAnsi="Times New Roman" w:cs="Times New Roman"/>
          <w:sz w:val="24"/>
          <w:szCs w:val="24"/>
          <w:lang w:val="en"/>
        </w:rPr>
        <w:t>as</w:t>
      </w:r>
      <w:r w:rsidRPr="00A44241">
        <w:rPr>
          <w:rFonts w:ascii="Times New Roman" w:hAnsi="Times New Roman" w:cs="Times New Roman"/>
          <w:sz w:val="24"/>
          <w:szCs w:val="24"/>
          <w:lang w:val="en"/>
        </w:rPr>
        <w:t xml:space="preserve"> </w:t>
      </w:r>
      <w:r w:rsidR="00F4204D">
        <w:rPr>
          <w:rFonts w:ascii="Times New Roman" w:hAnsi="Times New Roman" w:cs="Times New Roman"/>
          <w:sz w:val="24"/>
          <w:szCs w:val="24"/>
          <w:lang w:val="en"/>
        </w:rPr>
        <w:t>they</w:t>
      </w:r>
      <w:r w:rsidR="00F4204D" w:rsidRPr="00A44241">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attempt</w:t>
      </w:r>
      <w:r w:rsidR="00F4204D">
        <w:rPr>
          <w:rFonts w:ascii="Times New Roman" w:hAnsi="Times New Roman" w:cs="Times New Roman"/>
          <w:sz w:val="24"/>
          <w:szCs w:val="24"/>
          <w:lang w:val="en"/>
        </w:rPr>
        <w:t>ed</w:t>
      </w:r>
      <w:r w:rsidRPr="00A44241">
        <w:rPr>
          <w:rFonts w:ascii="Times New Roman" w:hAnsi="Times New Roman" w:cs="Times New Roman"/>
          <w:sz w:val="24"/>
          <w:szCs w:val="24"/>
          <w:lang w:val="en"/>
        </w:rPr>
        <w:t xml:space="preserve"> to survive </w:t>
      </w:r>
      <w:r w:rsidR="00F4204D">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life. </w:t>
      </w:r>
      <w:r w:rsidR="00C40637">
        <w:rPr>
          <w:rFonts w:ascii="Times New Roman" w:hAnsi="Times New Roman" w:cs="Times New Roman"/>
          <w:sz w:val="24"/>
          <w:szCs w:val="24"/>
          <w:lang w:val="en"/>
        </w:rPr>
        <w:t xml:space="preserve">It appears that, in </w:t>
      </w:r>
      <w:r w:rsidRPr="00A44241">
        <w:rPr>
          <w:rFonts w:ascii="Times New Roman" w:hAnsi="Times New Roman" w:cs="Times New Roman"/>
          <w:sz w:val="24"/>
          <w:szCs w:val="24"/>
          <w:lang w:val="en"/>
        </w:rPr>
        <w:t xml:space="preserve">the initial stage of life in the </w:t>
      </w:r>
      <w:r w:rsidR="00F4204D">
        <w:rPr>
          <w:rFonts w:ascii="Times New Roman" w:hAnsi="Times New Roman" w:cs="Times New Roman"/>
          <w:sz w:val="24"/>
          <w:szCs w:val="24"/>
          <w:lang w:val="en"/>
        </w:rPr>
        <w:t>G</w:t>
      </w:r>
      <w:r w:rsidRPr="00A44241">
        <w:rPr>
          <w:rFonts w:ascii="Times New Roman" w:hAnsi="Times New Roman" w:cs="Times New Roman"/>
          <w:sz w:val="24"/>
          <w:szCs w:val="24"/>
          <w:lang w:val="en"/>
        </w:rPr>
        <w:t>hetto, the fathers</w:t>
      </w:r>
      <w:r w:rsidR="00F4204D">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 top priority was to care for their children</w:t>
      </w:r>
      <w:r w:rsidR="00F4204D">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as much as possible. This sentiment was explicitly expressed by </w:t>
      </w:r>
      <w:proofErr w:type="spellStart"/>
      <w:r w:rsidR="0050480B">
        <w:rPr>
          <w:rFonts w:ascii="Times New Roman" w:hAnsi="Times New Roman" w:cs="Times New Roman"/>
          <w:sz w:val="24"/>
          <w:szCs w:val="24"/>
          <w:lang w:val="en"/>
        </w:rPr>
        <w:t>Feldszuh</w:t>
      </w:r>
      <w:proofErr w:type="spellEnd"/>
      <w:r w:rsidR="00F4204D">
        <w:rPr>
          <w:rFonts w:ascii="Times New Roman" w:hAnsi="Times New Roman" w:cs="Times New Roman"/>
          <w:sz w:val="24"/>
          <w:szCs w:val="24"/>
          <w:lang w:val="en"/>
        </w:rPr>
        <w:t xml:space="preserve"> in his diary.</w:t>
      </w:r>
    </w:p>
    <w:p w14:paraId="30F72F4B" w14:textId="77777777" w:rsidR="00D809B6" w:rsidRPr="00A44241" w:rsidRDefault="00D809B6" w:rsidP="00D809B6">
      <w:pPr>
        <w:bidi w:val="0"/>
        <w:spacing w:line="480" w:lineRule="auto"/>
        <w:rPr>
          <w:rFonts w:ascii="Times New Roman" w:eastAsia="Calibri" w:hAnsi="Times New Roman" w:cs="Times New Roman"/>
          <w:sz w:val="24"/>
          <w:szCs w:val="24"/>
          <w:rtl/>
        </w:rPr>
      </w:pPr>
      <w:proofErr w:type="spellStart"/>
      <w:r w:rsidRPr="00A44241">
        <w:rPr>
          <w:rFonts w:ascii="Times New Roman" w:eastAsia="Calibri" w:hAnsi="Times New Roman" w:cs="Times New Roman"/>
          <w:sz w:val="24"/>
          <w:szCs w:val="24"/>
          <w:lang w:val="en"/>
        </w:rPr>
        <w:t>Feldszuh</w:t>
      </w:r>
      <w:proofErr w:type="spellEnd"/>
      <w:r w:rsidRPr="00A44241">
        <w:rPr>
          <w:rFonts w:ascii="Times New Roman" w:eastAsia="Calibri" w:hAnsi="Times New Roman" w:cs="Times New Roman"/>
          <w:sz w:val="24"/>
          <w:szCs w:val="24"/>
          <w:lang w:val="en"/>
        </w:rPr>
        <w:t xml:space="preserve"> was a well-known public figure in the Warsaw Ghetto</w:t>
      </w:r>
      <w:r>
        <w:rPr>
          <w:rFonts w:ascii="Times New Roman" w:eastAsia="Calibri" w:hAnsi="Times New Roman" w:cs="Times New Roman"/>
          <w:sz w:val="24"/>
          <w:szCs w:val="24"/>
          <w:lang w:val="en"/>
        </w:rPr>
        <w:t xml:space="preserve">. His </w:t>
      </w:r>
      <w:r w:rsidRPr="00A44241">
        <w:rPr>
          <w:rFonts w:ascii="Times New Roman" w:eastAsia="Calibri" w:hAnsi="Times New Roman" w:cs="Times New Roman"/>
          <w:sz w:val="24"/>
          <w:szCs w:val="24"/>
          <w:lang w:val="en"/>
        </w:rPr>
        <w:t>name is mentioned several times in</w:t>
      </w:r>
      <w:r>
        <w:rPr>
          <w:rFonts w:ascii="Times New Roman" w:eastAsia="Calibri" w:hAnsi="Times New Roman" w:cs="Times New Roman"/>
          <w:sz w:val="24"/>
          <w:szCs w:val="24"/>
          <w:lang w:val="en"/>
        </w:rPr>
        <w:t xml:space="preserve"> Adam</w:t>
      </w:r>
      <w:r w:rsidRPr="00A44241">
        <w:rPr>
          <w:rFonts w:ascii="Times New Roman" w:eastAsia="Calibri" w:hAnsi="Times New Roman" w:cs="Times New Roman"/>
          <w:sz w:val="24"/>
          <w:szCs w:val="24"/>
          <w:lang w:val="en"/>
        </w:rPr>
        <w:t xml:space="preserve"> </w:t>
      </w:r>
      <w:commentRangeStart w:id="129"/>
      <w:proofErr w:type="spellStart"/>
      <w:r w:rsidRPr="000B5BC6">
        <w:rPr>
          <w:rFonts w:ascii="Times New Roman" w:eastAsia="Calibri" w:hAnsi="Times New Roman" w:cs="Times New Roman"/>
          <w:sz w:val="24"/>
          <w:szCs w:val="24"/>
          <w:lang w:val="en"/>
        </w:rPr>
        <w:t>Czerniakow’s</w:t>
      </w:r>
      <w:proofErr w:type="spellEnd"/>
      <w:r w:rsidRPr="00A44241">
        <w:rPr>
          <w:rFonts w:ascii="Times New Roman" w:eastAsia="Calibri" w:hAnsi="Times New Roman" w:cs="Times New Roman"/>
          <w:sz w:val="24"/>
          <w:szCs w:val="24"/>
          <w:lang w:val="en"/>
        </w:rPr>
        <w:t xml:space="preserve"> </w:t>
      </w:r>
      <w:commentRangeEnd w:id="129"/>
      <w:r>
        <w:rPr>
          <w:rStyle w:val="CommentReference"/>
          <w:kern w:val="2"/>
          <w:lang w:bidi="ar-SA"/>
          <w14:ligatures w14:val="standardContextual"/>
        </w:rPr>
        <w:commentReference w:id="129"/>
      </w:r>
      <w:r w:rsidRPr="00A44241">
        <w:rPr>
          <w:rFonts w:ascii="Times New Roman" w:eastAsia="Calibri" w:hAnsi="Times New Roman" w:cs="Times New Roman"/>
          <w:sz w:val="24"/>
          <w:szCs w:val="24"/>
          <w:lang w:val="en"/>
        </w:rPr>
        <w:t xml:space="preserve">diary and Emanuel </w:t>
      </w:r>
      <w:proofErr w:type="spellStart"/>
      <w:r w:rsidRPr="00A44241">
        <w:rPr>
          <w:rFonts w:ascii="Times New Roman" w:eastAsia="Calibri" w:hAnsi="Times New Roman" w:cs="Times New Roman"/>
          <w:sz w:val="24"/>
          <w:szCs w:val="24"/>
          <w:lang w:val="en"/>
        </w:rPr>
        <w:t>Ringelblum</w:t>
      </w:r>
      <w:proofErr w:type="spellEnd"/>
      <w:r w:rsidRPr="00A44241">
        <w:rPr>
          <w:rFonts w:ascii="Times New Roman" w:eastAsia="Calibri" w:hAnsi="Times New Roman" w:cs="Times New Roman"/>
          <w:sz w:val="24"/>
          <w:szCs w:val="24"/>
          <w:lang w:val="en"/>
        </w:rPr>
        <w:t xml:space="preserve"> also </w:t>
      </w:r>
      <w:r>
        <w:rPr>
          <w:rFonts w:ascii="Times New Roman" w:eastAsia="Calibri" w:hAnsi="Times New Roman" w:cs="Times New Roman"/>
          <w:sz w:val="24"/>
          <w:szCs w:val="24"/>
          <w:lang w:val="en"/>
        </w:rPr>
        <w:t>made occasional reference</w:t>
      </w:r>
      <w:r w:rsidRPr="00A44241">
        <w:rPr>
          <w:rFonts w:ascii="Times New Roman" w:eastAsia="Calibri" w:hAnsi="Times New Roman" w:cs="Times New Roman"/>
          <w:sz w:val="24"/>
          <w:szCs w:val="24"/>
          <w:lang w:val="en"/>
        </w:rPr>
        <w:t xml:space="preserve"> to him. </w:t>
      </w:r>
      <w:r>
        <w:rPr>
          <w:rFonts w:ascii="Times New Roman" w:eastAsia="Calibri" w:hAnsi="Times New Roman" w:cs="Times New Roman"/>
          <w:sz w:val="24"/>
          <w:szCs w:val="24"/>
          <w:lang w:val="en"/>
        </w:rPr>
        <w:t>L</w:t>
      </w:r>
      <w:r w:rsidRPr="00A44241">
        <w:rPr>
          <w:rFonts w:ascii="Times New Roman" w:eastAsia="Calibri" w:hAnsi="Times New Roman" w:cs="Times New Roman"/>
          <w:sz w:val="24"/>
          <w:szCs w:val="24"/>
          <w:lang w:val="en"/>
        </w:rPr>
        <w:t>ike his cousin, the writer S.Y. Agnon</w:t>
      </w:r>
      <w:r>
        <w:rPr>
          <w:rFonts w:ascii="Times New Roman" w:eastAsia="Calibri" w:hAnsi="Times New Roman" w:cs="Times New Roman"/>
          <w:sz w:val="24"/>
          <w:szCs w:val="24"/>
          <w:lang w:val="en"/>
        </w:rPr>
        <w:t xml:space="preserve">, </w:t>
      </w:r>
      <w:proofErr w:type="spellStart"/>
      <w:r>
        <w:rPr>
          <w:rFonts w:ascii="Times New Roman" w:eastAsia="Calibri" w:hAnsi="Times New Roman" w:cs="Times New Roman"/>
          <w:sz w:val="24"/>
          <w:szCs w:val="24"/>
          <w:lang w:val="en"/>
        </w:rPr>
        <w:t>Feldszuh</w:t>
      </w:r>
      <w:proofErr w:type="spellEnd"/>
      <w:r w:rsidRPr="00A44241">
        <w:rPr>
          <w:rFonts w:ascii="Times New Roman" w:eastAsia="Calibri" w:hAnsi="Times New Roman" w:cs="Times New Roman"/>
          <w:sz w:val="24"/>
          <w:szCs w:val="24"/>
          <w:lang w:val="en"/>
        </w:rPr>
        <w:t xml:space="preserve"> was born in 1900 in the town of </w:t>
      </w:r>
      <w:proofErr w:type="spellStart"/>
      <w:r w:rsidRPr="00A44241">
        <w:rPr>
          <w:rFonts w:ascii="Times New Roman" w:eastAsia="Calibri" w:hAnsi="Times New Roman" w:cs="Times New Roman"/>
          <w:sz w:val="24"/>
          <w:szCs w:val="24"/>
          <w:lang w:val="en"/>
        </w:rPr>
        <w:t>Buczacz</w:t>
      </w:r>
      <w:proofErr w:type="spellEnd"/>
      <w:r>
        <w:rPr>
          <w:rFonts w:ascii="Times New Roman" w:eastAsia="Calibri" w:hAnsi="Times New Roman" w:cs="Times New Roman"/>
          <w:sz w:val="24"/>
          <w:szCs w:val="24"/>
          <w:lang w:val="en"/>
        </w:rPr>
        <w:t xml:space="preserve"> (then in Poland, now in Ukraine)</w:t>
      </w:r>
      <w:r w:rsidRPr="00A44241">
        <w:rPr>
          <w:rFonts w:ascii="Times New Roman" w:eastAsia="Calibri" w:hAnsi="Times New Roman" w:cs="Times New Roman"/>
          <w:sz w:val="24"/>
          <w:szCs w:val="24"/>
          <w:lang w:val="en"/>
        </w:rPr>
        <w:t xml:space="preserve">, and completed his academic studies in Vienna. During his studies, he immigrated to </w:t>
      </w:r>
      <w:r>
        <w:rPr>
          <w:rFonts w:ascii="Times New Roman" w:eastAsia="Calibri" w:hAnsi="Times New Roman" w:cs="Times New Roman"/>
          <w:sz w:val="24"/>
          <w:szCs w:val="24"/>
          <w:lang w:val="en"/>
        </w:rPr>
        <w:t>th</w:t>
      </w:r>
      <w:commentRangeStart w:id="130"/>
      <w:r>
        <w:rPr>
          <w:rFonts w:ascii="Times New Roman" w:eastAsia="Calibri" w:hAnsi="Times New Roman" w:cs="Times New Roman"/>
          <w:sz w:val="24"/>
          <w:szCs w:val="24"/>
          <w:lang w:val="en"/>
        </w:rPr>
        <w:t>e Jewish settlement in the Land of Israel (then part of British Mandatory Palestine</w:t>
      </w:r>
      <w:commentRangeEnd w:id="130"/>
      <w:r>
        <w:rPr>
          <w:rStyle w:val="CommentReference"/>
          <w:kern w:val="2"/>
          <w:lang w:bidi="ar-SA"/>
          <w14:ligatures w14:val="standardContextual"/>
        </w:rPr>
        <w:commentReference w:id="130"/>
      </w:r>
      <w:r>
        <w:rPr>
          <w:rFonts w:ascii="Times New Roman" w:eastAsia="Calibri" w:hAnsi="Times New Roman" w:cs="Times New Roman"/>
          <w:sz w:val="24"/>
          <w:szCs w:val="24"/>
          <w:lang w:val="en"/>
        </w:rPr>
        <w:t>)</w:t>
      </w:r>
      <w:r w:rsidRPr="00A44241">
        <w:rPr>
          <w:rFonts w:ascii="Times New Roman" w:eastAsia="Calibri" w:hAnsi="Times New Roman" w:cs="Times New Roman"/>
          <w:sz w:val="24"/>
          <w:szCs w:val="24"/>
          <w:lang w:val="en"/>
        </w:rPr>
        <w:t xml:space="preserve"> as part of a group from the </w:t>
      </w:r>
      <w:commentRangeStart w:id="131"/>
      <w:r>
        <w:rPr>
          <w:rFonts w:ascii="Times New Roman" w:eastAsia="Calibri" w:hAnsi="Times New Roman" w:cs="Times New Roman"/>
          <w:sz w:val="24"/>
          <w:szCs w:val="24"/>
          <w:lang w:val="en"/>
        </w:rPr>
        <w:t xml:space="preserve">Labor Zionist secular youth movement </w:t>
      </w:r>
      <w:commentRangeEnd w:id="131"/>
      <w:r>
        <w:rPr>
          <w:rStyle w:val="CommentReference"/>
        </w:rPr>
        <w:commentReference w:id="131"/>
      </w:r>
      <w:proofErr w:type="spellStart"/>
      <w:r w:rsidRPr="00D957A0">
        <w:rPr>
          <w:rFonts w:ascii="Times New Roman" w:eastAsia="Calibri" w:hAnsi="Times New Roman" w:cs="Times New Roman"/>
          <w:sz w:val="24"/>
          <w:szCs w:val="24"/>
          <w:lang w:val="en"/>
        </w:rPr>
        <w:t>Hashomer</w:t>
      </w:r>
      <w:proofErr w:type="spellEnd"/>
      <w:r w:rsidRPr="00D957A0">
        <w:rPr>
          <w:rFonts w:ascii="Times New Roman" w:eastAsia="Calibri" w:hAnsi="Times New Roman" w:cs="Times New Roman"/>
          <w:sz w:val="24"/>
          <w:szCs w:val="24"/>
          <w:lang w:val="en"/>
        </w:rPr>
        <w:t xml:space="preserve"> </w:t>
      </w:r>
      <w:proofErr w:type="spellStart"/>
      <w:r w:rsidRPr="00D957A0">
        <w:rPr>
          <w:rFonts w:ascii="Times New Roman" w:eastAsia="Calibri" w:hAnsi="Times New Roman" w:cs="Times New Roman"/>
          <w:sz w:val="24"/>
          <w:szCs w:val="24"/>
          <w:lang w:val="en"/>
        </w:rPr>
        <w:t>Hatzair</w:t>
      </w:r>
      <w:proofErr w:type="spellEnd"/>
      <w:r>
        <w:rPr>
          <w:rFonts w:ascii="Times New Roman" w:eastAsia="Calibri" w:hAnsi="Times New Roman" w:cs="Times New Roman"/>
          <w:sz w:val="24"/>
          <w:szCs w:val="24"/>
          <w:lang w:val="en"/>
        </w:rPr>
        <w:t xml:space="preserve">. There, </w:t>
      </w:r>
      <w:proofErr w:type="spellStart"/>
      <w:r>
        <w:rPr>
          <w:rFonts w:ascii="Times New Roman" w:eastAsia="Calibri" w:hAnsi="Times New Roman" w:cs="Times New Roman"/>
          <w:sz w:val="24"/>
          <w:szCs w:val="24"/>
          <w:lang w:val="en"/>
        </w:rPr>
        <w:t>Feldszuh</w:t>
      </w:r>
      <w:proofErr w:type="spellEnd"/>
      <w:r>
        <w:rPr>
          <w:rFonts w:ascii="Times New Roman" w:eastAsia="Calibri" w:hAnsi="Times New Roman" w:cs="Times New Roman"/>
          <w:sz w:val="24"/>
          <w:szCs w:val="24"/>
          <w:lang w:val="en"/>
        </w:rPr>
        <w:t xml:space="preserve"> helped establish</w:t>
      </w:r>
      <w:r w:rsidRPr="00A44241">
        <w:rPr>
          <w:rFonts w:ascii="Times New Roman" w:eastAsia="Calibri" w:hAnsi="Times New Roman" w:cs="Times New Roman"/>
          <w:sz w:val="24"/>
          <w:szCs w:val="24"/>
          <w:lang w:val="en"/>
        </w:rPr>
        <w:t xml:space="preserve"> Kibbutz Kiryat </w:t>
      </w:r>
      <w:commentRangeStart w:id="132"/>
      <w:proofErr w:type="spellStart"/>
      <w:r w:rsidRPr="00A44241">
        <w:rPr>
          <w:rFonts w:ascii="Times New Roman" w:eastAsia="Calibri" w:hAnsi="Times New Roman" w:cs="Times New Roman"/>
          <w:sz w:val="24"/>
          <w:szCs w:val="24"/>
          <w:lang w:val="en"/>
        </w:rPr>
        <w:t>Anavim</w:t>
      </w:r>
      <w:commentRangeEnd w:id="132"/>
      <w:proofErr w:type="spellEnd"/>
      <w:r>
        <w:rPr>
          <w:rStyle w:val="CommentReference"/>
          <w:kern w:val="2"/>
          <w:lang w:bidi="ar-SA"/>
          <w14:ligatures w14:val="standardContextual"/>
        </w:rPr>
        <w:commentReference w:id="132"/>
      </w:r>
      <w:r w:rsidRPr="00A44241">
        <w:rPr>
          <w:rFonts w:ascii="Times New Roman" w:eastAsia="Calibri" w:hAnsi="Times New Roman" w:cs="Times New Roman"/>
          <w:sz w:val="24"/>
          <w:szCs w:val="24"/>
          <w:lang w:val="en"/>
        </w:rPr>
        <w:t xml:space="preserve">, but was forced to return to </w:t>
      </w:r>
      <w:r w:rsidRPr="00A44241">
        <w:rPr>
          <w:rFonts w:ascii="Times New Roman" w:eastAsia="Calibri" w:hAnsi="Times New Roman" w:cs="Times New Roman"/>
          <w:sz w:val="24"/>
          <w:szCs w:val="24"/>
          <w:lang w:val="en"/>
        </w:rPr>
        <w:lastRenderedPageBreak/>
        <w:t>Europe due to his father</w:t>
      </w:r>
      <w:r>
        <w:rPr>
          <w:rFonts w:ascii="Times New Roman" w:eastAsia="Calibri" w:hAnsi="Times New Roman" w:cs="Times New Roman"/>
          <w:sz w:val="24"/>
          <w:szCs w:val="24"/>
          <w:lang w:val="en"/>
        </w:rPr>
        <w:t>’s</w:t>
      </w:r>
      <w:r w:rsidRPr="00A44241">
        <w:rPr>
          <w:rFonts w:ascii="Times New Roman" w:eastAsia="Calibri" w:hAnsi="Times New Roman" w:cs="Times New Roman"/>
          <w:sz w:val="24"/>
          <w:szCs w:val="24"/>
          <w:lang w:val="en"/>
        </w:rPr>
        <w:t xml:space="preserve"> ill</w:t>
      </w:r>
      <w:r>
        <w:rPr>
          <w:rFonts w:ascii="Times New Roman" w:eastAsia="Calibri" w:hAnsi="Times New Roman" w:cs="Times New Roman"/>
          <w:sz w:val="24"/>
          <w:szCs w:val="24"/>
          <w:lang w:val="en"/>
        </w:rPr>
        <w:t xml:space="preserve"> </w:t>
      </w:r>
      <w:commentRangeStart w:id="133"/>
      <w:r>
        <w:rPr>
          <w:rFonts w:ascii="Times New Roman" w:eastAsia="Calibri" w:hAnsi="Times New Roman" w:cs="Times New Roman"/>
          <w:sz w:val="24"/>
          <w:szCs w:val="24"/>
          <w:lang w:val="en"/>
        </w:rPr>
        <w:t>health</w:t>
      </w:r>
      <w:commentRangeEnd w:id="133"/>
      <w:r>
        <w:rPr>
          <w:rStyle w:val="CommentReference"/>
          <w:kern w:val="2"/>
          <w:lang w:bidi="ar-SA"/>
          <w14:ligatures w14:val="standardContextual"/>
        </w:rPr>
        <w:commentReference w:id="133"/>
      </w:r>
      <w:r>
        <w:rPr>
          <w:rFonts w:ascii="Times New Roman" w:eastAsia="Calibri" w:hAnsi="Times New Roman" w:cs="Times New Roman"/>
          <w:sz w:val="24"/>
          <w:szCs w:val="24"/>
          <w:lang w:val="en"/>
        </w:rPr>
        <w:t>.</w:t>
      </w:r>
      <w:r w:rsidRPr="00A44241">
        <w:rPr>
          <w:rFonts w:ascii="Times New Roman" w:eastAsia="Calibri" w:hAnsi="Times New Roman" w:cs="Times New Roman"/>
          <w:sz w:val="24"/>
          <w:szCs w:val="24"/>
          <w:lang w:val="en"/>
        </w:rPr>
        <w:t xml:space="preserve"> </w:t>
      </w:r>
      <w:proofErr w:type="spellStart"/>
      <w:r>
        <w:rPr>
          <w:rFonts w:ascii="Times New Roman" w:eastAsia="Calibri" w:hAnsi="Times New Roman" w:cs="Times New Roman"/>
          <w:sz w:val="24"/>
          <w:szCs w:val="24"/>
          <w:lang w:val="en"/>
        </w:rPr>
        <w:t>Feldszuh</w:t>
      </w:r>
      <w:proofErr w:type="spellEnd"/>
      <w:r w:rsidRPr="00A44241">
        <w:rPr>
          <w:rFonts w:ascii="Times New Roman" w:eastAsia="Calibri" w:hAnsi="Times New Roman" w:cs="Times New Roman"/>
          <w:sz w:val="24"/>
          <w:szCs w:val="24"/>
          <w:lang w:val="en"/>
        </w:rPr>
        <w:t xml:space="preserve"> completed his doctoral and rabbinical studies in Vienna</w:t>
      </w:r>
      <w:r>
        <w:rPr>
          <w:rFonts w:ascii="Times New Roman" w:eastAsia="Calibri" w:hAnsi="Times New Roman" w:cs="Times New Roman"/>
          <w:sz w:val="24"/>
          <w:szCs w:val="24"/>
          <w:lang w:val="en"/>
        </w:rPr>
        <w:t>,</w:t>
      </w:r>
      <w:r w:rsidRPr="00A44241">
        <w:rPr>
          <w:rFonts w:ascii="Times New Roman" w:eastAsia="Calibri" w:hAnsi="Times New Roman" w:cs="Times New Roman"/>
          <w:sz w:val="24"/>
          <w:szCs w:val="24"/>
          <w:lang w:val="en"/>
        </w:rPr>
        <w:t xml:space="preserve"> and </w:t>
      </w:r>
      <w:r>
        <w:rPr>
          <w:rFonts w:ascii="Times New Roman" w:eastAsia="Calibri" w:hAnsi="Times New Roman" w:cs="Times New Roman"/>
          <w:sz w:val="24"/>
          <w:szCs w:val="24"/>
          <w:lang w:val="en"/>
        </w:rPr>
        <w:t xml:space="preserve">then </w:t>
      </w:r>
      <w:r w:rsidRPr="00A44241">
        <w:rPr>
          <w:rFonts w:ascii="Times New Roman" w:eastAsia="Calibri" w:hAnsi="Times New Roman" w:cs="Times New Roman"/>
          <w:sz w:val="24"/>
          <w:szCs w:val="24"/>
          <w:lang w:val="en"/>
        </w:rPr>
        <w:t>moved to Krakow in Poland.</w:t>
      </w:r>
      <w:r w:rsidRPr="00A44241">
        <w:rPr>
          <w:rFonts w:ascii="Times New Roman" w:eastAsia="Calibri" w:hAnsi="Times New Roman" w:cs="Times New Roman"/>
          <w:sz w:val="24"/>
          <w:szCs w:val="24"/>
          <w:vertAlign w:val="superscript"/>
          <w:rtl/>
        </w:rPr>
        <w:footnoteReference w:id="41"/>
      </w:r>
      <w:r w:rsidRPr="00A44241">
        <w:rPr>
          <w:rFonts w:ascii="Times New Roman" w:eastAsia="Calibri" w:hAnsi="Times New Roman" w:cs="Times New Roman"/>
          <w:sz w:val="24"/>
          <w:szCs w:val="24"/>
          <w:lang w:val="en"/>
        </w:rPr>
        <w:t xml:space="preserve"> Although he began his</w:t>
      </w:r>
      <w:r>
        <w:rPr>
          <w:rFonts w:ascii="Times New Roman" w:eastAsia="Calibri" w:hAnsi="Times New Roman" w:cs="Times New Roman"/>
          <w:sz w:val="24"/>
          <w:szCs w:val="24"/>
          <w:lang w:val="en"/>
        </w:rPr>
        <w:t xml:space="preserve"> Zionist</w:t>
      </w:r>
      <w:r w:rsidRPr="00A44241">
        <w:rPr>
          <w:rFonts w:ascii="Times New Roman" w:eastAsia="Calibri" w:hAnsi="Times New Roman" w:cs="Times New Roman"/>
          <w:sz w:val="24"/>
          <w:szCs w:val="24"/>
          <w:lang w:val="en"/>
        </w:rPr>
        <w:t xml:space="preserve"> journey in </w:t>
      </w:r>
      <w:proofErr w:type="spellStart"/>
      <w:r>
        <w:rPr>
          <w:rFonts w:ascii="Times New Roman" w:eastAsia="Calibri" w:hAnsi="Times New Roman" w:cs="Times New Roman"/>
          <w:sz w:val="24"/>
          <w:szCs w:val="24"/>
          <w:lang w:val="en"/>
        </w:rPr>
        <w:t>Hashomer</w:t>
      </w:r>
      <w:proofErr w:type="spellEnd"/>
      <w:r>
        <w:rPr>
          <w:rFonts w:ascii="Times New Roman" w:eastAsia="Calibri" w:hAnsi="Times New Roman" w:cs="Times New Roman"/>
          <w:sz w:val="24"/>
          <w:szCs w:val="24"/>
          <w:lang w:val="en"/>
        </w:rPr>
        <w:t xml:space="preserve"> </w:t>
      </w:r>
      <w:proofErr w:type="spellStart"/>
      <w:r>
        <w:rPr>
          <w:rFonts w:ascii="Times New Roman" w:eastAsia="Calibri" w:hAnsi="Times New Roman" w:cs="Times New Roman"/>
          <w:sz w:val="24"/>
          <w:szCs w:val="24"/>
          <w:lang w:val="en"/>
        </w:rPr>
        <w:t>Hatzair</w:t>
      </w:r>
      <w:proofErr w:type="spellEnd"/>
      <w:r w:rsidRPr="00A44241">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he later</w:t>
      </w:r>
      <w:r w:rsidRPr="00A44241">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became</w:t>
      </w:r>
      <w:r w:rsidRPr="00A44241">
        <w:rPr>
          <w:rFonts w:ascii="Times New Roman" w:eastAsia="Calibri" w:hAnsi="Times New Roman" w:cs="Times New Roman"/>
          <w:sz w:val="24"/>
          <w:szCs w:val="24"/>
          <w:lang w:val="en"/>
        </w:rPr>
        <w:t xml:space="preserve"> active in right-wing </w:t>
      </w:r>
      <w:r>
        <w:rPr>
          <w:rFonts w:ascii="Times New Roman" w:eastAsia="Calibri" w:hAnsi="Times New Roman" w:cs="Times New Roman"/>
          <w:sz w:val="24"/>
          <w:szCs w:val="24"/>
          <w:lang w:val="en"/>
        </w:rPr>
        <w:t xml:space="preserve">Zionist </w:t>
      </w:r>
      <w:r w:rsidRPr="00A44241">
        <w:rPr>
          <w:rFonts w:ascii="Times New Roman" w:eastAsia="Calibri" w:hAnsi="Times New Roman" w:cs="Times New Roman"/>
          <w:sz w:val="24"/>
          <w:szCs w:val="24"/>
          <w:lang w:val="en"/>
        </w:rPr>
        <w:t xml:space="preserve">circles, primarily in </w:t>
      </w:r>
      <w:r w:rsidRPr="00433203">
        <w:rPr>
          <w:rFonts w:ascii="Times New Roman" w:eastAsia="Calibri" w:hAnsi="Times New Roman" w:cs="Times New Roman"/>
          <w:sz w:val="24"/>
          <w:szCs w:val="24"/>
          <w:lang w:val="en"/>
        </w:rPr>
        <w:t xml:space="preserve">Brit </w:t>
      </w:r>
      <w:proofErr w:type="spellStart"/>
      <w:r w:rsidRPr="00433203">
        <w:rPr>
          <w:rFonts w:ascii="Times New Roman" w:eastAsia="Calibri" w:hAnsi="Times New Roman" w:cs="Times New Roman"/>
          <w:sz w:val="24"/>
          <w:szCs w:val="24"/>
          <w:lang w:val="en"/>
        </w:rPr>
        <w:t>HaTzionim</w:t>
      </w:r>
      <w:proofErr w:type="spellEnd"/>
      <w:r w:rsidRPr="00433203">
        <w:rPr>
          <w:rFonts w:ascii="Times New Roman" w:eastAsia="Calibri" w:hAnsi="Times New Roman" w:cs="Times New Roman"/>
          <w:sz w:val="24"/>
          <w:szCs w:val="24"/>
          <w:lang w:val="en"/>
        </w:rPr>
        <w:t xml:space="preserve"> </w:t>
      </w:r>
      <w:proofErr w:type="spellStart"/>
      <w:r w:rsidRPr="00433203">
        <w:rPr>
          <w:rFonts w:ascii="Times New Roman" w:eastAsia="Calibri" w:hAnsi="Times New Roman" w:cs="Times New Roman"/>
          <w:sz w:val="24"/>
          <w:szCs w:val="24"/>
          <w:lang w:val="en"/>
        </w:rPr>
        <w:t>HaRevizionistim</w:t>
      </w:r>
      <w:proofErr w:type="spellEnd"/>
      <w:r w:rsidRPr="00433203">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 xml:space="preserve">“The </w:t>
      </w:r>
      <w:r w:rsidRPr="00433203">
        <w:rPr>
          <w:rFonts w:ascii="Times New Roman" w:eastAsia="Calibri" w:hAnsi="Times New Roman" w:cs="Times New Roman"/>
          <w:sz w:val="24"/>
          <w:szCs w:val="24"/>
          <w:lang w:val="en"/>
        </w:rPr>
        <w:t>Alliance of Revisionist Zionists</w:t>
      </w:r>
      <w:r>
        <w:rPr>
          <w:rFonts w:ascii="Times New Roman" w:eastAsia="Calibri" w:hAnsi="Times New Roman" w:cs="Times New Roman"/>
          <w:sz w:val="24"/>
          <w:szCs w:val="24"/>
          <w:lang w:val="en"/>
        </w:rPr>
        <w:t>”)</w:t>
      </w:r>
      <w:r w:rsidRPr="00433203" w:rsidDel="00433203">
        <w:rPr>
          <w:rFonts w:ascii="Times New Roman" w:eastAsia="Calibri" w:hAnsi="Times New Roman" w:cs="Times New Roman"/>
          <w:sz w:val="24"/>
          <w:szCs w:val="24"/>
          <w:lang w:val="en"/>
        </w:rPr>
        <w:t xml:space="preserve"> </w:t>
      </w:r>
      <w:r w:rsidRPr="00A44241">
        <w:rPr>
          <w:rFonts w:ascii="Times New Roman" w:eastAsia="Calibri" w:hAnsi="Times New Roman" w:cs="Times New Roman"/>
          <w:sz w:val="24"/>
          <w:szCs w:val="24"/>
          <w:lang w:val="en"/>
        </w:rPr>
        <w:t xml:space="preserve">and </w:t>
      </w:r>
      <w:r>
        <w:rPr>
          <w:rFonts w:ascii="Times New Roman" w:eastAsia="Calibri" w:hAnsi="Times New Roman" w:cs="Times New Roman"/>
          <w:sz w:val="24"/>
          <w:szCs w:val="24"/>
          <w:lang w:val="en"/>
        </w:rPr>
        <w:t>the Beitar movement. He</w:t>
      </w:r>
      <w:r w:rsidRPr="00A44241">
        <w:rPr>
          <w:rFonts w:ascii="Times New Roman" w:eastAsia="Calibri" w:hAnsi="Times New Roman" w:cs="Times New Roman"/>
          <w:sz w:val="24"/>
          <w:szCs w:val="24"/>
          <w:lang w:val="en"/>
        </w:rPr>
        <w:t xml:space="preserve"> even maintained close ties with </w:t>
      </w:r>
      <w:r>
        <w:rPr>
          <w:rFonts w:ascii="Times New Roman" w:eastAsia="Calibri" w:hAnsi="Times New Roman" w:cs="Times New Roman"/>
          <w:sz w:val="24"/>
          <w:szCs w:val="24"/>
          <w:lang w:val="en"/>
        </w:rPr>
        <w:t xml:space="preserve">Revisionist Zionist leader Ze’ev </w:t>
      </w:r>
      <w:r w:rsidRPr="00A44241">
        <w:rPr>
          <w:rFonts w:ascii="Times New Roman" w:eastAsia="Calibri" w:hAnsi="Times New Roman" w:cs="Times New Roman"/>
          <w:sz w:val="24"/>
          <w:szCs w:val="24"/>
          <w:lang w:val="en"/>
        </w:rPr>
        <w:t xml:space="preserve">Jabotinsky, until </w:t>
      </w:r>
      <w:r>
        <w:rPr>
          <w:rFonts w:ascii="Times New Roman" w:eastAsia="Calibri" w:hAnsi="Times New Roman" w:cs="Times New Roman"/>
          <w:sz w:val="24"/>
          <w:szCs w:val="24"/>
          <w:lang w:val="en"/>
        </w:rPr>
        <w:t>the two</w:t>
      </w:r>
      <w:r w:rsidRPr="00A44241">
        <w:rPr>
          <w:rFonts w:ascii="Times New Roman" w:eastAsia="Calibri" w:hAnsi="Times New Roman" w:cs="Times New Roman"/>
          <w:sz w:val="24"/>
          <w:szCs w:val="24"/>
          <w:lang w:val="en"/>
        </w:rPr>
        <w:t xml:space="preserve"> had a </w:t>
      </w:r>
      <w:r>
        <w:rPr>
          <w:rFonts w:ascii="Times New Roman" w:eastAsia="Calibri" w:hAnsi="Times New Roman" w:cs="Times New Roman"/>
          <w:sz w:val="24"/>
          <w:szCs w:val="24"/>
          <w:lang w:val="en"/>
        </w:rPr>
        <w:t>disagreement</w:t>
      </w:r>
      <w:r w:rsidRPr="00A44241">
        <w:rPr>
          <w:rFonts w:ascii="Times New Roman" w:eastAsia="Calibri" w:hAnsi="Times New Roman" w:cs="Times New Roman"/>
          <w:sz w:val="24"/>
          <w:szCs w:val="24"/>
          <w:lang w:val="en"/>
        </w:rPr>
        <w:t xml:space="preserve">. </w:t>
      </w:r>
      <w:proofErr w:type="spellStart"/>
      <w:r>
        <w:rPr>
          <w:rFonts w:ascii="Times New Roman" w:eastAsia="Calibri" w:hAnsi="Times New Roman" w:cs="Times New Roman"/>
          <w:sz w:val="24"/>
          <w:szCs w:val="24"/>
          <w:lang w:val="en"/>
        </w:rPr>
        <w:t>Feldszuh</w:t>
      </w:r>
      <w:proofErr w:type="spellEnd"/>
      <w:r w:rsidRPr="00A44241">
        <w:rPr>
          <w:rFonts w:ascii="Times New Roman" w:eastAsia="Calibri" w:hAnsi="Times New Roman" w:cs="Times New Roman"/>
          <w:sz w:val="24"/>
          <w:szCs w:val="24"/>
          <w:lang w:val="en"/>
        </w:rPr>
        <w:t xml:space="preserve"> was engaged in teaching before and during the </w:t>
      </w:r>
      <w:r>
        <w:rPr>
          <w:rFonts w:ascii="Times New Roman" w:eastAsia="Calibri" w:hAnsi="Times New Roman" w:cs="Times New Roman"/>
          <w:sz w:val="24"/>
          <w:szCs w:val="24"/>
          <w:lang w:val="en"/>
        </w:rPr>
        <w:t>W</w:t>
      </w:r>
      <w:r w:rsidRPr="00A44241">
        <w:rPr>
          <w:rFonts w:ascii="Times New Roman" w:eastAsia="Calibri" w:hAnsi="Times New Roman" w:cs="Times New Roman"/>
          <w:sz w:val="24"/>
          <w:szCs w:val="24"/>
          <w:lang w:val="en"/>
        </w:rPr>
        <w:t>ar</w:t>
      </w:r>
      <w:r>
        <w:rPr>
          <w:rFonts w:ascii="Times New Roman" w:eastAsia="Calibri" w:hAnsi="Times New Roman" w:cs="Times New Roman"/>
          <w:sz w:val="24"/>
          <w:szCs w:val="24"/>
          <w:lang w:val="en"/>
        </w:rPr>
        <w:t>. At</w:t>
      </w:r>
      <w:r w:rsidRPr="00A44241">
        <w:rPr>
          <w:rFonts w:ascii="Times New Roman" w:eastAsia="Calibri" w:hAnsi="Times New Roman" w:cs="Times New Roman"/>
          <w:sz w:val="24"/>
          <w:szCs w:val="24"/>
          <w:lang w:val="en"/>
        </w:rPr>
        <w:t xml:space="preserve"> the end of the </w:t>
      </w:r>
      <w:r>
        <w:rPr>
          <w:rFonts w:ascii="Times New Roman" w:eastAsia="Calibri" w:hAnsi="Times New Roman" w:cs="Times New Roman"/>
          <w:sz w:val="24"/>
          <w:szCs w:val="24"/>
          <w:lang w:val="en"/>
        </w:rPr>
        <w:t>W</w:t>
      </w:r>
      <w:r w:rsidRPr="00A44241">
        <w:rPr>
          <w:rFonts w:ascii="Times New Roman" w:eastAsia="Calibri" w:hAnsi="Times New Roman" w:cs="Times New Roman"/>
          <w:sz w:val="24"/>
          <w:szCs w:val="24"/>
          <w:lang w:val="en"/>
        </w:rPr>
        <w:t>ar,</w:t>
      </w:r>
      <w:r>
        <w:rPr>
          <w:rFonts w:ascii="Times New Roman" w:eastAsia="Calibri" w:hAnsi="Times New Roman" w:cs="Times New Roman"/>
          <w:sz w:val="24"/>
          <w:szCs w:val="24"/>
          <w:lang w:val="en"/>
        </w:rPr>
        <w:t xml:space="preserve"> he</w:t>
      </w:r>
      <w:r w:rsidRPr="00A44241">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 xml:space="preserve">once again </w:t>
      </w:r>
      <w:r w:rsidRPr="00A44241">
        <w:rPr>
          <w:rFonts w:ascii="Times New Roman" w:eastAsia="Calibri" w:hAnsi="Times New Roman" w:cs="Times New Roman"/>
          <w:sz w:val="24"/>
          <w:szCs w:val="24"/>
          <w:lang w:val="en"/>
        </w:rPr>
        <w:t xml:space="preserve">immigrated to </w:t>
      </w:r>
      <w:r>
        <w:rPr>
          <w:rFonts w:ascii="Times New Roman" w:eastAsia="Calibri" w:hAnsi="Times New Roman" w:cs="Times New Roman"/>
          <w:sz w:val="24"/>
          <w:szCs w:val="24"/>
          <w:lang w:val="en"/>
        </w:rPr>
        <w:t xml:space="preserve">the Land of </w:t>
      </w:r>
      <w:r w:rsidRPr="00A44241">
        <w:rPr>
          <w:rFonts w:ascii="Times New Roman" w:eastAsia="Calibri" w:hAnsi="Times New Roman" w:cs="Times New Roman"/>
          <w:sz w:val="24"/>
          <w:szCs w:val="24"/>
          <w:lang w:val="en"/>
        </w:rPr>
        <w:t xml:space="preserve">Israel </w:t>
      </w:r>
      <w:r>
        <w:rPr>
          <w:rFonts w:ascii="Times New Roman" w:eastAsia="Calibri" w:hAnsi="Times New Roman" w:cs="Times New Roman"/>
          <w:sz w:val="24"/>
          <w:szCs w:val="24"/>
          <w:lang w:val="en"/>
        </w:rPr>
        <w:t>where he</w:t>
      </w:r>
      <w:r w:rsidRPr="00A44241">
        <w:rPr>
          <w:rFonts w:ascii="Times New Roman" w:eastAsia="Calibri" w:hAnsi="Times New Roman" w:cs="Times New Roman"/>
          <w:sz w:val="24"/>
          <w:szCs w:val="24"/>
          <w:lang w:val="en"/>
        </w:rPr>
        <w:t xml:space="preserve"> started a new </w:t>
      </w:r>
      <w:commentRangeStart w:id="134"/>
      <w:r w:rsidRPr="00A44241">
        <w:rPr>
          <w:rFonts w:ascii="Times New Roman" w:eastAsia="Calibri" w:hAnsi="Times New Roman" w:cs="Times New Roman"/>
          <w:sz w:val="24"/>
          <w:szCs w:val="24"/>
          <w:lang w:val="en"/>
        </w:rPr>
        <w:t>family</w:t>
      </w:r>
      <w:commentRangeEnd w:id="134"/>
      <w:r>
        <w:rPr>
          <w:rStyle w:val="CommentReference"/>
          <w:kern w:val="2"/>
          <w:lang w:bidi="ar-SA"/>
          <w14:ligatures w14:val="standardContextual"/>
        </w:rPr>
        <w:commentReference w:id="134"/>
      </w:r>
      <w:r w:rsidRPr="00A44241">
        <w:rPr>
          <w:rFonts w:ascii="Times New Roman" w:eastAsia="Calibri" w:hAnsi="Times New Roman" w:cs="Times New Roman"/>
          <w:sz w:val="24"/>
          <w:szCs w:val="24"/>
          <w:lang w:val="en"/>
        </w:rPr>
        <w:t xml:space="preserve">. His </w:t>
      </w:r>
      <w:r>
        <w:rPr>
          <w:rFonts w:ascii="Times New Roman" w:eastAsia="Calibri" w:hAnsi="Times New Roman" w:cs="Times New Roman"/>
          <w:sz w:val="24"/>
          <w:szCs w:val="24"/>
          <w:lang w:val="en"/>
        </w:rPr>
        <w:t xml:space="preserve">post-war publications appeared under his Hebrew </w:t>
      </w:r>
      <w:r w:rsidRPr="003676A7">
        <w:rPr>
          <w:rFonts w:ascii="Times New Roman" w:eastAsia="Calibri" w:hAnsi="Times New Roman" w:cs="Times New Roman"/>
          <w:i/>
          <w:iCs/>
          <w:sz w:val="24"/>
          <w:szCs w:val="24"/>
          <w:lang w:val="en"/>
        </w:rPr>
        <w:t>nom de plume</w:t>
      </w:r>
      <w:r>
        <w:rPr>
          <w:rFonts w:ascii="Times New Roman" w:eastAsia="Calibri" w:hAnsi="Times New Roman" w:cs="Times New Roman"/>
          <w:i/>
          <w:iCs/>
          <w:sz w:val="24"/>
          <w:szCs w:val="24"/>
          <w:lang w:val="en"/>
        </w:rPr>
        <w:t>,</w:t>
      </w:r>
      <w:r w:rsidRPr="00A44241">
        <w:rPr>
          <w:rFonts w:ascii="Times New Roman" w:eastAsia="Calibri" w:hAnsi="Times New Roman" w:cs="Times New Roman"/>
          <w:sz w:val="24"/>
          <w:szCs w:val="24"/>
          <w:lang w:val="en"/>
        </w:rPr>
        <w:t xml:space="preserve"> Reuven Ben</w:t>
      </w:r>
      <w:r>
        <w:rPr>
          <w:rFonts w:ascii="Times New Roman" w:eastAsia="Calibri" w:hAnsi="Times New Roman" w:cs="Times New Roman"/>
          <w:sz w:val="24"/>
          <w:szCs w:val="24"/>
          <w:lang w:val="en"/>
        </w:rPr>
        <w:t>-</w:t>
      </w:r>
      <w:r w:rsidRPr="00A44241">
        <w:rPr>
          <w:rFonts w:ascii="Times New Roman" w:eastAsia="Calibri" w:hAnsi="Times New Roman" w:cs="Times New Roman"/>
          <w:sz w:val="24"/>
          <w:szCs w:val="24"/>
          <w:lang w:val="en"/>
        </w:rPr>
        <w:t>Shem.</w:t>
      </w:r>
    </w:p>
    <w:p w14:paraId="15DE20DF" w14:textId="77777777" w:rsidR="00D809B6" w:rsidRPr="00A44241" w:rsidRDefault="00D809B6" w:rsidP="00D809B6">
      <w:pPr>
        <w:bidi w:val="0"/>
        <w:spacing w:line="480" w:lineRule="auto"/>
        <w:rPr>
          <w:rFonts w:ascii="Times New Roman" w:eastAsia="Calibri" w:hAnsi="Times New Roman" w:cs="Times New Roman"/>
          <w:sz w:val="24"/>
          <w:szCs w:val="24"/>
          <w:rtl/>
        </w:rPr>
      </w:pPr>
      <w:proofErr w:type="spellStart"/>
      <w:r>
        <w:rPr>
          <w:rFonts w:ascii="Times New Roman" w:eastAsia="Calibri" w:hAnsi="Times New Roman" w:cs="Times New Roman"/>
          <w:sz w:val="24"/>
          <w:szCs w:val="24"/>
          <w:lang w:val="en"/>
        </w:rPr>
        <w:t>Feldszuh</w:t>
      </w:r>
      <w:proofErr w:type="spellEnd"/>
      <w:r w:rsidRPr="00A44241">
        <w:rPr>
          <w:rFonts w:ascii="Times New Roman" w:eastAsia="Calibri" w:hAnsi="Times New Roman" w:cs="Times New Roman"/>
          <w:sz w:val="24"/>
          <w:szCs w:val="24"/>
          <w:lang w:val="en"/>
        </w:rPr>
        <w:t xml:space="preserve"> married musicologist Perla (Penina) Richter (1900–1943</w:t>
      </w:r>
      <w:r>
        <w:rPr>
          <w:rFonts w:ascii="Times New Roman" w:eastAsia="Calibri" w:hAnsi="Times New Roman" w:cs="Times New Roman"/>
          <w:sz w:val="24"/>
          <w:szCs w:val="24"/>
          <w:lang w:val="en"/>
        </w:rPr>
        <w:t xml:space="preserve"> or </w:t>
      </w:r>
      <w:commentRangeStart w:id="135"/>
      <w:r>
        <w:rPr>
          <w:rFonts w:ascii="Times New Roman" w:eastAsia="Calibri" w:hAnsi="Times New Roman" w:cs="Times New Roman"/>
          <w:sz w:val="24"/>
          <w:szCs w:val="24"/>
          <w:lang w:val="en"/>
        </w:rPr>
        <w:t>1944</w:t>
      </w:r>
      <w:commentRangeEnd w:id="135"/>
      <w:r>
        <w:rPr>
          <w:rStyle w:val="CommentReference"/>
          <w:kern w:val="2"/>
          <w:lang w:bidi="ar-SA"/>
          <w14:ligatures w14:val="standardContextual"/>
        </w:rPr>
        <w:commentReference w:id="135"/>
      </w:r>
      <w:r w:rsidRPr="00A44241">
        <w:rPr>
          <w:rFonts w:ascii="Times New Roman" w:eastAsia="Calibri" w:hAnsi="Times New Roman" w:cs="Times New Roman"/>
          <w:sz w:val="24"/>
          <w:szCs w:val="24"/>
          <w:lang w:val="en"/>
        </w:rPr>
        <w:t>) in 1928, and the couple had one daughter</w:t>
      </w:r>
      <w:r>
        <w:rPr>
          <w:rFonts w:ascii="Times New Roman" w:eastAsia="Calibri" w:hAnsi="Times New Roman" w:cs="Times New Roman"/>
          <w:sz w:val="24"/>
          <w:szCs w:val="24"/>
          <w:lang w:val="en"/>
        </w:rPr>
        <w:t>—Jo</w:t>
      </w:r>
      <w:r w:rsidRPr="00A44241">
        <w:rPr>
          <w:rFonts w:ascii="Times New Roman" w:eastAsia="Calibri" w:hAnsi="Times New Roman" w:cs="Times New Roman"/>
          <w:sz w:val="24"/>
          <w:szCs w:val="24"/>
          <w:lang w:val="en"/>
        </w:rPr>
        <w:t>sima. When the</w:t>
      </w:r>
      <w:r>
        <w:rPr>
          <w:rFonts w:ascii="Times New Roman" w:eastAsia="Calibri" w:hAnsi="Times New Roman" w:cs="Times New Roman"/>
          <w:sz w:val="24"/>
          <w:szCs w:val="24"/>
          <w:lang w:val="en"/>
        </w:rPr>
        <w:t xml:space="preserve"> Second World</w:t>
      </w:r>
      <w:r w:rsidRPr="00A44241">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W</w:t>
      </w:r>
      <w:r w:rsidRPr="00A44241">
        <w:rPr>
          <w:rFonts w:ascii="Times New Roman" w:eastAsia="Calibri" w:hAnsi="Times New Roman" w:cs="Times New Roman"/>
          <w:sz w:val="24"/>
          <w:szCs w:val="24"/>
          <w:lang w:val="en"/>
        </w:rPr>
        <w:t xml:space="preserve">ar broke out, </w:t>
      </w:r>
      <w:proofErr w:type="spellStart"/>
      <w:r>
        <w:rPr>
          <w:rFonts w:ascii="Times New Roman" w:eastAsia="Calibri" w:hAnsi="Times New Roman" w:cs="Times New Roman"/>
          <w:sz w:val="24"/>
          <w:szCs w:val="24"/>
          <w:lang w:val="en"/>
        </w:rPr>
        <w:t>Feldszuh</w:t>
      </w:r>
      <w:proofErr w:type="spellEnd"/>
      <w:r w:rsidRPr="00A44241">
        <w:rPr>
          <w:rFonts w:ascii="Times New Roman" w:eastAsia="Calibri" w:hAnsi="Times New Roman" w:cs="Times New Roman"/>
          <w:sz w:val="24"/>
          <w:szCs w:val="24"/>
          <w:lang w:val="en"/>
        </w:rPr>
        <w:t xml:space="preserve"> and </w:t>
      </w:r>
      <w:r>
        <w:rPr>
          <w:rFonts w:ascii="Times New Roman" w:eastAsia="Calibri" w:hAnsi="Times New Roman" w:cs="Times New Roman"/>
          <w:sz w:val="24"/>
          <w:szCs w:val="24"/>
          <w:lang w:val="en"/>
        </w:rPr>
        <w:t>Richter</w:t>
      </w:r>
      <w:r w:rsidRPr="00A44241">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were living</w:t>
      </w:r>
      <w:r w:rsidRPr="00A44241">
        <w:rPr>
          <w:rFonts w:ascii="Times New Roman" w:eastAsia="Calibri" w:hAnsi="Times New Roman" w:cs="Times New Roman"/>
          <w:sz w:val="24"/>
          <w:szCs w:val="24"/>
          <w:lang w:val="en"/>
        </w:rPr>
        <w:t xml:space="preserve"> at 66 </w:t>
      </w:r>
      <w:proofErr w:type="spellStart"/>
      <w:r w:rsidRPr="00A44241">
        <w:rPr>
          <w:rFonts w:ascii="Times New Roman" w:eastAsia="Calibri" w:hAnsi="Times New Roman" w:cs="Times New Roman"/>
          <w:sz w:val="24"/>
          <w:szCs w:val="24"/>
          <w:lang w:val="en"/>
        </w:rPr>
        <w:t>Leszno</w:t>
      </w:r>
      <w:proofErr w:type="spellEnd"/>
      <w:r w:rsidRPr="00A44241">
        <w:rPr>
          <w:rFonts w:ascii="Times New Roman" w:eastAsia="Calibri" w:hAnsi="Times New Roman" w:cs="Times New Roman"/>
          <w:sz w:val="24"/>
          <w:szCs w:val="24"/>
          <w:lang w:val="en"/>
        </w:rPr>
        <w:t xml:space="preserve"> Street </w:t>
      </w:r>
      <w:r>
        <w:rPr>
          <w:rFonts w:ascii="Times New Roman" w:eastAsia="Calibri" w:hAnsi="Times New Roman" w:cs="Times New Roman"/>
          <w:sz w:val="24"/>
          <w:szCs w:val="24"/>
          <w:lang w:val="en"/>
        </w:rPr>
        <w:t xml:space="preserve">in Warsaw </w:t>
      </w:r>
      <w:r w:rsidRPr="00A44241">
        <w:rPr>
          <w:rFonts w:ascii="Times New Roman" w:eastAsia="Calibri" w:hAnsi="Times New Roman" w:cs="Times New Roman"/>
          <w:sz w:val="24"/>
          <w:szCs w:val="24"/>
          <w:lang w:val="en"/>
        </w:rPr>
        <w:t xml:space="preserve">with their 10-year-old daughter, </w:t>
      </w:r>
      <w:r>
        <w:rPr>
          <w:rFonts w:ascii="Times New Roman" w:eastAsia="Calibri" w:hAnsi="Times New Roman" w:cs="Times New Roman"/>
          <w:sz w:val="24"/>
          <w:szCs w:val="24"/>
          <w:lang w:val="en"/>
        </w:rPr>
        <w:t>J</w:t>
      </w:r>
      <w:r w:rsidRPr="00A44241">
        <w:rPr>
          <w:rFonts w:ascii="Times New Roman" w:eastAsia="Calibri" w:hAnsi="Times New Roman" w:cs="Times New Roman"/>
          <w:sz w:val="24"/>
          <w:szCs w:val="24"/>
          <w:lang w:val="en"/>
        </w:rPr>
        <w:t>osima,</w:t>
      </w:r>
      <w:r>
        <w:rPr>
          <w:rFonts w:ascii="Times New Roman" w:eastAsia="Calibri" w:hAnsi="Times New Roman" w:cs="Times New Roman"/>
          <w:sz w:val="24"/>
          <w:szCs w:val="24"/>
          <w:lang w:val="en"/>
        </w:rPr>
        <w:t xml:space="preserve"> </w:t>
      </w:r>
      <w:r w:rsidRPr="00A44241">
        <w:rPr>
          <w:rFonts w:ascii="Times New Roman" w:eastAsia="Calibri" w:hAnsi="Times New Roman" w:cs="Times New Roman"/>
          <w:sz w:val="24"/>
          <w:szCs w:val="24"/>
          <w:lang w:val="en"/>
        </w:rPr>
        <w:t xml:space="preserve">a </w:t>
      </w:r>
      <w:r>
        <w:rPr>
          <w:rFonts w:ascii="Times New Roman" w:eastAsia="Calibri" w:hAnsi="Times New Roman" w:cs="Times New Roman"/>
          <w:sz w:val="24"/>
          <w:szCs w:val="24"/>
          <w:lang w:val="en"/>
        </w:rPr>
        <w:t xml:space="preserve">musical </w:t>
      </w:r>
      <w:r w:rsidRPr="00A44241">
        <w:rPr>
          <w:rFonts w:ascii="Times New Roman" w:eastAsia="Calibri" w:hAnsi="Times New Roman" w:cs="Times New Roman"/>
          <w:sz w:val="24"/>
          <w:szCs w:val="24"/>
          <w:lang w:val="en"/>
        </w:rPr>
        <w:t xml:space="preserve">prodigy </w:t>
      </w:r>
      <w:r>
        <w:rPr>
          <w:rFonts w:ascii="Times New Roman" w:eastAsia="Calibri" w:hAnsi="Times New Roman" w:cs="Times New Roman"/>
          <w:sz w:val="24"/>
          <w:szCs w:val="24"/>
          <w:lang w:val="en"/>
        </w:rPr>
        <w:t>who</w:t>
      </w:r>
      <w:r w:rsidRPr="00A44241">
        <w:rPr>
          <w:rFonts w:ascii="Times New Roman" w:eastAsia="Calibri" w:hAnsi="Times New Roman" w:cs="Times New Roman"/>
          <w:sz w:val="24"/>
          <w:szCs w:val="24"/>
          <w:lang w:val="en"/>
        </w:rPr>
        <w:t xml:space="preserve"> amazed her </w:t>
      </w:r>
      <w:r>
        <w:rPr>
          <w:rFonts w:ascii="Times New Roman" w:eastAsia="Calibri" w:hAnsi="Times New Roman" w:cs="Times New Roman"/>
          <w:sz w:val="24"/>
          <w:szCs w:val="24"/>
          <w:lang w:val="en"/>
        </w:rPr>
        <w:t>audiences</w:t>
      </w:r>
      <w:r w:rsidRPr="00A44241">
        <w:rPr>
          <w:rFonts w:ascii="Times New Roman" w:eastAsia="Calibri" w:hAnsi="Times New Roman" w:cs="Times New Roman"/>
          <w:sz w:val="24"/>
          <w:szCs w:val="24"/>
          <w:lang w:val="en"/>
        </w:rPr>
        <w:t xml:space="preserve"> with her piano playing. </w:t>
      </w:r>
      <w:r>
        <w:rPr>
          <w:rFonts w:ascii="Times New Roman" w:eastAsia="Calibri" w:hAnsi="Times New Roman" w:cs="Times New Roman"/>
          <w:sz w:val="24"/>
          <w:szCs w:val="24"/>
          <w:lang w:val="en"/>
        </w:rPr>
        <w:t>Josima</w:t>
      </w:r>
      <w:r w:rsidRPr="00A44241">
        <w:rPr>
          <w:rFonts w:ascii="Times New Roman" w:eastAsia="Calibri" w:hAnsi="Times New Roman" w:cs="Times New Roman"/>
          <w:sz w:val="24"/>
          <w:szCs w:val="24"/>
          <w:lang w:val="en"/>
        </w:rPr>
        <w:t xml:space="preserve"> performed in several concerts before the </w:t>
      </w:r>
      <w:r>
        <w:rPr>
          <w:rFonts w:ascii="Times New Roman" w:eastAsia="Calibri" w:hAnsi="Times New Roman" w:cs="Times New Roman"/>
          <w:sz w:val="24"/>
          <w:szCs w:val="24"/>
          <w:lang w:val="en"/>
        </w:rPr>
        <w:t>war</w:t>
      </w:r>
      <w:commentRangeStart w:id="136"/>
      <w:commentRangeEnd w:id="136"/>
      <w:r>
        <w:rPr>
          <w:rStyle w:val="CommentReference"/>
          <w:kern w:val="2"/>
          <w:lang w:bidi="ar-SA"/>
          <w14:ligatures w14:val="standardContextual"/>
        </w:rPr>
        <w:commentReference w:id="136"/>
      </w:r>
      <w:r w:rsidRPr="00A44241">
        <w:rPr>
          <w:rFonts w:ascii="Times New Roman" w:eastAsia="Calibri" w:hAnsi="Times New Roman" w:cs="Times New Roman"/>
          <w:sz w:val="24"/>
          <w:szCs w:val="24"/>
          <w:lang w:val="en"/>
        </w:rPr>
        <w:t xml:space="preserve">, and </w:t>
      </w:r>
      <w:r>
        <w:rPr>
          <w:rFonts w:ascii="Times New Roman" w:eastAsia="Calibri" w:hAnsi="Times New Roman" w:cs="Times New Roman"/>
          <w:sz w:val="24"/>
          <w:szCs w:val="24"/>
          <w:lang w:val="en"/>
        </w:rPr>
        <w:t>looked to have a promising</w:t>
      </w:r>
      <w:r w:rsidRPr="00A44241">
        <w:rPr>
          <w:rFonts w:ascii="Times New Roman" w:eastAsia="Calibri" w:hAnsi="Times New Roman" w:cs="Times New Roman"/>
          <w:sz w:val="24"/>
          <w:szCs w:val="24"/>
          <w:lang w:val="en"/>
        </w:rPr>
        <w:t xml:space="preserve"> future as a pianist.</w:t>
      </w:r>
      <w:r w:rsidRPr="00A44241">
        <w:rPr>
          <w:rFonts w:ascii="Times New Roman" w:eastAsia="Calibri" w:hAnsi="Times New Roman" w:cs="Times New Roman"/>
          <w:sz w:val="24"/>
          <w:szCs w:val="24"/>
          <w:vertAlign w:val="superscript"/>
          <w:rtl/>
        </w:rPr>
        <w:footnoteReference w:id="42"/>
      </w:r>
      <w:r w:rsidRPr="00A44241">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J</w:t>
      </w:r>
      <w:r w:rsidRPr="00A44241">
        <w:rPr>
          <w:rFonts w:ascii="Times New Roman" w:eastAsia="Calibri" w:hAnsi="Times New Roman" w:cs="Times New Roman"/>
          <w:sz w:val="24"/>
          <w:szCs w:val="24"/>
          <w:lang w:val="en"/>
        </w:rPr>
        <w:t>osima also composed several pieces</w:t>
      </w:r>
      <w:r>
        <w:rPr>
          <w:rFonts w:ascii="Times New Roman" w:eastAsia="Calibri" w:hAnsi="Times New Roman" w:cs="Times New Roman"/>
          <w:sz w:val="24"/>
          <w:szCs w:val="24"/>
          <w:lang w:val="en"/>
        </w:rPr>
        <w:t xml:space="preserve">, </w:t>
      </w:r>
      <w:r w:rsidRPr="00A44241">
        <w:rPr>
          <w:rFonts w:ascii="Times New Roman" w:eastAsia="Calibri" w:hAnsi="Times New Roman" w:cs="Times New Roman"/>
          <w:sz w:val="24"/>
          <w:szCs w:val="24"/>
          <w:lang w:val="en"/>
        </w:rPr>
        <w:t xml:space="preserve">and during the early years of the </w:t>
      </w:r>
      <w:r>
        <w:rPr>
          <w:rFonts w:ascii="Times New Roman" w:eastAsia="Calibri" w:hAnsi="Times New Roman" w:cs="Times New Roman"/>
          <w:sz w:val="24"/>
          <w:szCs w:val="24"/>
          <w:lang w:val="en"/>
        </w:rPr>
        <w:t>G</w:t>
      </w:r>
      <w:r w:rsidRPr="00A44241">
        <w:rPr>
          <w:rFonts w:ascii="Times New Roman" w:eastAsia="Calibri" w:hAnsi="Times New Roman" w:cs="Times New Roman"/>
          <w:sz w:val="24"/>
          <w:szCs w:val="24"/>
          <w:lang w:val="en"/>
        </w:rPr>
        <w:t xml:space="preserve">hetto, </w:t>
      </w:r>
      <w:r>
        <w:rPr>
          <w:rFonts w:ascii="Times New Roman" w:eastAsia="Calibri" w:hAnsi="Times New Roman" w:cs="Times New Roman"/>
          <w:sz w:val="24"/>
          <w:szCs w:val="24"/>
          <w:lang w:val="en"/>
        </w:rPr>
        <w:t>appeared</w:t>
      </w:r>
      <w:r w:rsidRPr="00A44241">
        <w:rPr>
          <w:rFonts w:ascii="Times New Roman" w:eastAsia="Calibri" w:hAnsi="Times New Roman" w:cs="Times New Roman"/>
          <w:sz w:val="24"/>
          <w:szCs w:val="24"/>
          <w:lang w:val="en"/>
        </w:rPr>
        <w:t xml:space="preserve"> in concerts </w:t>
      </w:r>
      <w:r>
        <w:rPr>
          <w:rFonts w:ascii="Times New Roman" w:eastAsia="Calibri" w:hAnsi="Times New Roman" w:cs="Times New Roman"/>
          <w:sz w:val="24"/>
          <w:szCs w:val="24"/>
          <w:lang w:val="en"/>
        </w:rPr>
        <w:t xml:space="preserve">in the Ghetto to </w:t>
      </w:r>
      <w:r w:rsidRPr="00A44241">
        <w:rPr>
          <w:rFonts w:ascii="Times New Roman" w:eastAsia="Calibri" w:hAnsi="Times New Roman" w:cs="Times New Roman"/>
          <w:sz w:val="24"/>
          <w:szCs w:val="24"/>
          <w:lang w:val="en"/>
        </w:rPr>
        <w:t>much acclaim</w:t>
      </w:r>
      <w:r>
        <w:rPr>
          <w:rFonts w:ascii="Times New Roman" w:eastAsia="Calibri" w:hAnsi="Times New Roman" w:cs="Times New Roman"/>
          <w:sz w:val="24"/>
          <w:szCs w:val="24"/>
          <w:lang w:val="en"/>
        </w:rPr>
        <w:t xml:space="preserve">, </w:t>
      </w:r>
      <w:r w:rsidRPr="00A44241">
        <w:rPr>
          <w:rFonts w:ascii="Times New Roman" w:eastAsia="Calibri" w:hAnsi="Times New Roman" w:cs="Times New Roman"/>
          <w:sz w:val="24"/>
          <w:szCs w:val="24"/>
          <w:lang w:val="en"/>
        </w:rPr>
        <w:t>fill</w:t>
      </w:r>
      <w:r>
        <w:rPr>
          <w:rFonts w:ascii="Times New Roman" w:eastAsia="Calibri" w:hAnsi="Times New Roman" w:cs="Times New Roman"/>
          <w:sz w:val="24"/>
          <w:szCs w:val="24"/>
          <w:lang w:val="en"/>
        </w:rPr>
        <w:t>ing</w:t>
      </w:r>
      <w:r w:rsidRPr="00A44241">
        <w:rPr>
          <w:rFonts w:ascii="Times New Roman" w:eastAsia="Calibri" w:hAnsi="Times New Roman" w:cs="Times New Roman"/>
          <w:sz w:val="24"/>
          <w:szCs w:val="24"/>
          <w:lang w:val="en"/>
        </w:rPr>
        <w:t xml:space="preserve"> her parents with both pride and </w:t>
      </w:r>
      <w:r>
        <w:rPr>
          <w:rFonts w:ascii="Times New Roman" w:eastAsia="Calibri" w:hAnsi="Times New Roman" w:cs="Times New Roman"/>
          <w:sz w:val="24"/>
          <w:szCs w:val="24"/>
          <w:lang w:val="en"/>
        </w:rPr>
        <w:t>worries over</w:t>
      </w:r>
      <w:r w:rsidRPr="00A44241">
        <w:rPr>
          <w:rFonts w:ascii="Times New Roman" w:eastAsia="Calibri" w:hAnsi="Times New Roman" w:cs="Times New Roman"/>
          <w:sz w:val="24"/>
          <w:szCs w:val="24"/>
          <w:lang w:val="en"/>
        </w:rPr>
        <w:t xml:space="preserve"> her well</w:t>
      </w:r>
      <w:r>
        <w:rPr>
          <w:rFonts w:ascii="Times New Roman" w:eastAsia="Calibri" w:hAnsi="Times New Roman" w:cs="Times New Roman"/>
          <w:sz w:val="24"/>
          <w:szCs w:val="24"/>
          <w:lang w:val="en"/>
        </w:rPr>
        <w:t>-</w:t>
      </w:r>
      <w:r w:rsidRPr="00A44241">
        <w:rPr>
          <w:rFonts w:ascii="Times New Roman" w:eastAsia="Calibri" w:hAnsi="Times New Roman" w:cs="Times New Roman"/>
          <w:sz w:val="24"/>
          <w:szCs w:val="24"/>
          <w:lang w:val="en"/>
        </w:rPr>
        <w:t>being.</w:t>
      </w:r>
      <w:r w:rsidRPr="00A44241">
        <w:rPr>
          <w:rFonts w:ascii="Times New Roman" w:eastAsia="Calibri" w:hAnsi="Times New Roman" w:cs="Times New Roman"/>
          <w:sz w:val="24"/>
          <w:szCs w:val="24"/>
          <w:vertAlign w:val="superscript"/>
          <w:rtl/>
        </w:rPr>
        <w:footnoteReference w:id="43"/>
      </w:r>
      <w:r w:rsidRPr="00A44241">
        <w:rPr>
          <w:rFonts w:ascii="Times New Roman" w:eastAsia="Calibri" w:hAnsi="Times New Roman" w:cs="Times New Roman"/>
          <w:sz w:val="24"/>
          <w:szCs w:val="24"/>
          <w:lang w:val="en"/>
        </w:rPr>
        <w:t xml:space="preserve"> After </w:t>
      </w:r>
      <w:r>
        <w:rPr>
          <w:rFonts w:ascii="Times New Roman" w:eastAsia="Calibri" w:hAnsi="Times New Roman" w:cs="Times New Roman"/>
          <w:sz w:val="24"/>
          <w:szCs w:val="24"/>
          <w:lang w:val="en"/>
        </w:rPr>
        <w:t>Josima’s</w:t>
      </w:r>
      <w:r w:rsidRPr="00A44241">
        <w:rPr>
          <w:rFonts w:ascii="Times New Roman" w:eastAsia="Calibri" w:hAnsi="Times New Roman" w:cs="Times New Roman"/>
          <w:sz w:val="24"/>
          <w:szCs w:val="24"/>
          <w:lang w:val="en"/>
        </w:rPr>
        <w:t xml:space="preserve"> death, </w:t>
      </w:r>
      <w:r>
        <w:rPr>
          <w:rFonts w:ascii="Times New Roman" w:eastAsia="Calibri" w:hAnsi="Times New Roman" w:cs="Times New Roman"/>
          <w:sz w:val="24"/>
          <w:szCs w:val="24"/>
          <w:lang w:val="en"/>
        </w:rPr>
        <w:t>her</w:t>
      </w:r>
      <w:r w:rsidRPr="00A44241">
        <w:rPr>
          <w:rFonts w:ascii="Times New Roman" w:eastAsia="Calibri" w:hAnsi="Times New Roman" w:cs="Times New Roman"/>
          <w:sz w:val="24"/>
          <w:szCs w:val="24"/>
          <w:lang w:val="en"/>
        </w:rPr>
        <w:t xml:space="preserve"> parents continued </w:t>
      </w:r>
      <w:r>
        <w:rPr>
          <w:rFonts w:ascii="Times New Roman" w:eastAsia="Calibri" w:hAnsi="Times New Roman" w:cs="Times New Roman"/>
          <w:sz w:val="24"/>
          <w:szCs w:val="24"/>
          <w:lang w:val="en"/>
        </w:rPr>
        <w:t xml:space="preserve">to live </w:t>
      </w:r>
      <w:r w:rsidRPr="00A44241">
        <w:rPr>
          <w:rFonts w:ascii="Times New Roman" w:eastAsia="Calibri" w:hAnsi="Times New Roman" w:cs="Times New Roman"/>
          <w:sz w:val="24"/>
          <w:szCs w:val="24"/>
          <w:lang w:val="en"/>
        </w:rPr>
        <w:t xml:space="preserve">in hiding. </w:t>
      </w:r>
      <w:r>
        <w:rPr>
          <w:rFonts w:ascii="Times New Roman" w:eastAsia="Calibri" w:hAnsi="Times New Roman" w:cs="Times New Roman"/>
          <w:sz w:val="24"/>
          <w:szCs w:val="24"/>
          <w:lang w:val="en"/>
        </w:rPr>
        <w:t>A</w:t>
      </w:r>
      <w:r w:rsidRPr="00A44241">
        <w:rPr>
          <w:rFonts w:ascii="Times New Roman" w:eastAsia="Calibri" w:hAnsi="Times New Roman" w:cs="Times New Roman"/>
          <w:sz w:val="24"/>
          <w:szCs w:val="24"/>
          <w:lang w:val="en"/>
        </w:rPr>
        <w:t xml:space="preserve">ccording to </w:t>
      </w:r>
      <w:proofErr w:type="spellStart"/>
      <w:r>
        <w:rPr>
          <w:rFonts w:ascii="Times New Roman" w:eastAsia="Calibri" w:hAnsi="Times New Roman" w:cs="Times New Roman"/>
          <w:sz w:val="24"/>
          <w:szCs w:val="24"/>
          <w:lang w:val="en"/>
        </w:rPr>
        <w:t>Feldszuh</w:t>
      </w:r>
      <w:proofErr w:type="spellEnd"/>
      <w:r w:rsidRPr="00A44241">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his wife Perla</w:t>
      </w:r>
      <w:r w:rsidRPr="00A44241">
        <w:rPr>
          <w:rFonts w:ascii="Times New Roman" w:eastAsia="Calibri" w:hAnsi="Times New Roman" w:cs="Times New Roman"/>
          <w:sz w:val="24"/>
          <w:szCs w:val="24"/>
          <w:lang w:val="en"/>
        </w:rPr>
        <w:t xml:space="preserve"> lost her will to live and passed away about a year later. However,</w:t>
      </w:r>
      <w:r>
        <w:rPr>
          <w:rFonts w:ascii="Times New Roman" w:eastAsia="Calibri" w:hAnsi="Times New Roman" w:cs="Times New Roman"/>
          <w:sz w:val="24"/>
          <w:szCs w:val="24"/>
          <w:lang w:val="en"/>
        </w:rPr>
        <w:t xml:space="preserve"> </w:t>
      </w:r>
      <w:r w:rsidRPr="00A44241">
        <w:rPr>
          <w:rFonts w:ascii="Times New Roman" w:eastAsia="Calibri" w:hAnsi="Times New Roman" w:cs="Times New Roman"/>
          <w:sz w:val="24"/>
          <w:szCs w:val="24"/>
          <w:lang w:val="en"/>
        </w:rPr>
        <w:t xml:space="preserve">records found in the Bad </w:t>
      </w:r>
      <w:proofErr w:type="spellStart"/>
      <w:r w:rsidRPr="00A44241">
        <w:rPr>
          <w:rFonts w:ascii="Times New Roman" w:eastAsia="Calibri" w:hAnsi="Times New Roman" w:cs="Times New Roman"/>
          <w:sz w:val="24"/>
          <w:szCs w:val="24"/>
          <w:lang w:val="en"/>
        </w:rPr>
        <w:t>Arolsen</w:t>
      </w:r>
      <w:proofErr w:type="spellEnd"/>
      <w:r w:rsidRPr="00A44241">
        <w:rPr>
          <w:rFonts w:ascii="Times New Roman" w:eastAsia="Calibri" w:hAnsi="Times New Roman" w:cs="Times New Roman"/>
          <w:sz w:val="24"/>
          <w:szCs w:val="24"/>
          <w:lang w:val="en"/>
        </w:rPr>
        <w:t xml:space="preserve"> archives</w:t>
      </w:r>
      <w:r>
        <w:rPr>
          <w:rFonts w:ascii="Times New Roman" w:eastAsia="Calibri" w:hAnsi="Times New Roman" w:cs="Times New Roman"/>
          <w:sz w:val="24"/>
          <w:szCs w:val="24"/>
          <w:lang w:val="en"/>
        </w:rPr>
        <w:t xml:space="preserve"> suggest that </w:t>
      </w:r>
      <w:r w:rsidRPr="00A44241">
        <w:rPr>
          <w:rFonts w:ascii="Times New Roman" w:eastAsia="Calibri" w:hAnsi="Times New Roman" w:cs="Times New Roman"/>
          <w:sz w:val="24"/>
          <w:szCs w:val="24"/>
          <w:lang w:val="en"/>
        </w:rPr>
        <w:t xml:space="preserve">Perla </w:t>
      </w:r>
      <w:r>
        <w:rPr>
          <w:rFonts w:ascii="Times New Roman" w:eastAsia="Calibri" w:hAnsi="Times New Roman" w:cs="Times New Roman"/>
          <w:sz w:val="24"/>
          <w:szCs w:val="24"/>
          <w:lang w:val="en"/>
        </w:rPr>
        <w:t xml:space="preserve">had in fact </w:t>
      </w:r>
      <w:r w:rsidRPr="00A44241">
        <w:rPr>
          <w:rFonts w:ascii="Times New Roman" w:eastAsia="Calibri" w:hAnsi="Times New Roman" w:cs="Times New Roman"/>
          <w:sz w:val="24"/>
          <w:szCs w:val="24"/>
          <w:lang w:val="en"/>
        </w:rPr>
        <w:t>survived until September 1944.</w:t>
      </w:r>
      <w:r w:rsidRPr="00A44241">
        <w:rPr>
          <w:rStyle w:val="FootnoteReference"/>
          <w:rFonts w:ascii="Times New Roman" w:eastAsia="Calibri" w:hAnsi="Times New Roman" w:cs="Times New Roman"/>
          <w:sz w:val="24"/>
          <w:szCs w:val="24"/>
          <w:rtl/>
        </w:rPr>
        <w:footnoteReference w:id="44"/>
      </w:r>
    </w:p>
    <w:p w14:paraId="059FCF93" w14:textId="77777777" w:rsidR="00D809B6" w:rsidRPr="00A44241" w:rsidRDefault="00D809B6" w:rsidP="00D809B6">
      <w:pPr>
        <w:bidi w:val="0"/>
        <w:spacing w:line="480" w:lineRule="auto"/>
        <w:rPr>
          <w:rFonts w:ascii="Times New Roman" w:eastAsia="Calibri" w:hAnsi="Times New Roman" w:cs="Times New Roman"/>
          <w:sz w:val="24"/>
          <w:szCs w:val="24"/>
          <w:rtl/>
        </w:rPr>
      </w:pPr>
      <w:proofErr w:type="spellStart"/>
      <w:r>
        <w:rPr>
          <w:rFonts w:ascii="Times New Roman" w:eastAsia="Calibri" w:hAnsi="Times New Roman" w:cs="Times New Roman"/>
          <w:sz w:val="24"/>
          <w:szCs w:val="24"/>
          <w:lang w:val="en"/>
        </w:rPr>
        <w:lastRenderedPageBreak/>
        <w:t>Feldszuh</w:t>
      </w:r>
      <w:proofErr w:type="spellEnd"/>
      <w:r w:rsidRPr="00A44241">
        <w:rPr>
          <w:rFonts w:ascii="Times New Roman" w:eastAsia="Calibri" w:hAnsi="Times New Roman" w:cs="Times New Roman"/>
          <w:sz w:val="24"/>
          <w:szCs w:val="24"/>
          <w:lang w:val="en"/>
        </w:rPr>
        <w:t xml:space="preserve"> began writing his diary on the day </w:t>
      </w:r>
      <w:r>
        <w:rPr>
          <w:rFonts w:ascii="Times New Roman" w:eastAsia="Calibri" w:hAnsi="Times New Roman" w:cs="Times New Roman"/>
          <w:sz w:val="24"/>
          <w:szCs w:val="24"/>
          <w:lang w:val="en"/>
        </w:rPr>
        <w:t>that the</w:t>
      </w:r>
      <w:r w:rsidRPr="00A44241">
        <w:rPr>
          <w:rFonts w:ascii="Times New Roman" w:eastAsia="Calibri" w:hAnsi="Times New Roman" w:cs="Times New Roman"/>
          <w:sz w:val="24"/>
          <w:szCs w:val="24"/>
          <w:lang w:val="en"/>
        </w:rPr>
        <w:t xml:space="preserve"> Germans invaded </w:t>
      </w:r>
      <w:proofErr w:type="gramStart"/>
      <w:r w:rsidRPr="00A44241">
        <w:rPr>
          <w:rFonts w:ascii="Times New Roman" w:eastAsia="Calibri" w:hAnsi="Times New Roman" w:cs="Times New Roman"/>
          <w:sz w:val="24"/>
          <w:szCs w:val="24"/>
          <w:lang w:val="en"/>
        </w:rPr>
        <w:t>Warsaw</w:t>
      </w:r>
      <w:r>
        <w:rPr>
          <w:rFonts w:ascii="Times New Roman" w:eastAsia="Calibri" w:hAnsi="Times New Roman" w:cs="Times New Roman"/>
          <w:sz w:val="24"/>
          <w:szCs w:val="24"/>
          <w:lang w:val="en"/>
        </w:rPr>
        <w:t xml:space="preserve">, </w:t>
      </w:r>
      <w:r w:rsidRPr="00A44241">
        <w:rPr>
          <w:rFonts w:ascii="Times New Roman" w:eastAsia="Calibri" w:hAnsi="Times New Roman" w:cs="Times New Roman"/>
          <w:sz w:val="24"/>
          <w:szCs w:val="24"/>
          <w:lang w:val="en"/>
        </w:rPr>
        <w:t>and</w:t>
      </w:r>
      <w:proofErr w:type="gramEnd"/>
      <w:r w:rsidRPr="00A44241">
        <w:rPr>
          <w:rFonts w:ascii="Times New Roman" w:eastAsia="Calibri" w:hAnsi="Times New Roman" w:cs="Times New Roman"/>
          <w:sz w:val="24"/>
          <w:szCs w:val="24"/>
          <w:lang w:val="en"/>
        </w:rPr>
        <w:t xml:space="preserve"> finished it </w:t>
      </w:r>
      <w:r>
        <w:rPr>
          <w:rFonts w:ascii="Times New Roman" w:eastAsia="Calibri" w:hAnsi="Times New Roman" w:cs="Times New Roman"/>
          <w:sz w:val="24"/>
          <w:szCs w:val="24"/>
          <w:lang w:val="en"/>
        </w:rPr>
        <w:t>on the day the Red Army</w:t>
      </w:r>
      <w:r w:rsidRPr="00A44241">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entered</w:t>
      </w:r>
      <w:r w:rsidRPr="00A44241">
        <w:rPr>
          <w:rFonts w:ascii="Times New Roman" w:eastAsia="Calibri" w:hAnsi="Times New Roman" w:cs="Times New Roman"/>
          <w:sz w:val="24"/>
          <w:szCs w:val="24"/>
          <w:lang w:val="en"/>
        </w:rPr>
        <w:t xml:space="preserve"> Lublin, where he spent the</w:t>
      </w:r>
      <w:r>
        <w:rPr>
          <w:rFonts w:ascii="Times New Roman" w:eastAsia="Calibri" w:hAnsi="Times New Roman" w:cs="Times New Roman"/>
          <w:sz w:val="24"/>
          <w:szCs w:val="24"/>
          <w:lang w:val="en"/>
        </w:rPr>
        <w:t xml:space="preserve"> final days of</w:t>
      </w:r>
      <w:r w:rsidRPr="00A44241">
        <w:rPr>
          <w:rFonts w:ascii="Times New Roman" w:eastAsia="Calibri" w:hAnsi="Times New Roman" w:cs="Times New Roman"/>
          <w:sz w:val="24"/>
          <w:szCs w:val="24"/>
          <w:lang w:val="en"/>
        </w:rPr>
        <w:t xml:space="preserve"> the </w:t>
      </w:r>
      <w:r>
        <w:rPr>
          <w:rFonts w:ascii="Times New Roman" w:eastAsia="Calibri" w:hAnsi="Times New Roman" w:cs="Times New Roman"/>
          <w:sz w:val="24"/>
          <w:szCs w:val="24"/>
          <w:lang w:val="en"/>
        </w:rPr>
        <w:t>W</w:t>
      </w:r>
      <w:r w:rsidRPr="00A44241">
        <w:rPr>
          <w:rFonts w:ascii="Times New Roman" w:eastAsia="Calibri" w:hAnsi="Times New Roman" w:cs="Times New Roman"/>
          <w:sz w:val="24"/>
          <w:szCs w:val="24"/>
          <w:lang w:val="en"/>
        </w:rPr>
        <w:t xml:space="preserve">ar. </w:t>
      </w:r>
      <w:proofErr w:type="spellStart"/>
      <w:r>
        <w:rPr>
          <w:rFonts w:ascii="Times New Roman" w:eastAsia="Calibri" w:hAnsi="Times New Roman" w:cs="Times New Roman"/>
          <w:sz w:val="24"/>
          <w:szCs w:val="24"/>
          <w:lang w:val="en"/>
        </w:rPr>
        <w:t>Feldszuh’s</w:t>
      </w:r>
      <w:proofErr w:type="spellEnd"/>
      <w:r>
        <w:rPr>
          <w:rFonts w:ascii="Times New Roman" w:eastAsia="Calibri" w:hAnsi="Times New Roman" w:cs="Times New Roman"/>
          <w:sz w:val="24"/>
          <w:szCs w:val="24"/>
          <w:lang w:val="en"/>
        </w:rPr>
        <w:t xml:space="preserve"> diary </w:t>
      </w:r>
      <w:r w:rsidRPr="00A44241">
        <w:rPr>
          <w:rFonts w:ascii="Times New Roman" w:eastAsia="Calibri" w:hAnsi="Times New Roman" w:cs="Times New Roman"/>
          <w:sz w:val="24"/>
          <w:szCs w:val="24"/>
          <w:lang w:val="en"/>
        </w:rPr>
        <w:t xml:space="preserve">is one of the most detailed </w:t>
      </w:r>
      <w:r>
        <w:rPr>
          <w:rFonts w:ascii="Times New Roman" w:eastAsia="Calibri" w:hAnsi="Times New Roman" w:cs="Times New Roman"/>
          <w:sz w:val="24"/>
          <w:szCs w:val="24"/>
          <w:lang w:val="en"/>
        </w:rPr>
        <w:t>accounts</w:t>
      </w:r>
      <w:r w:rsidRPr="00A44241">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 xml:space="preserve">of </w:t>
      </w:r>
      <w:r w:rsidRPr="00A44241">
        <w:rPr>
          <w:rFonts w:ascii="Times New Roman" w:eastAsia="Calibri" w:hAnsi="Times New Roman" w:cs="Times New Roman"/>
          <w:sz w:val="24"/>
          <w:szCs w:val="24"/>
          <w:lang w:val="en"/>
        </w:rPr>
        <w:t xml:space="preserve">the establishment, operation, and destruction of the Warsaw Ghetto, the largest </w:t>
      </w:r>
      <w:r>
        <w:rPr>
          <w:rFonts w:ascii="Times New Roman" w:eastAsia="Calibri" w:hAnsi="Times New Roman" w:cs="Times New Roman"/>
          <w:sz w:val="24"/>
          <w:szCs w:val="24"/>
          <w:lang w:val="en"/>
        </w:rPr>
        <w:t xml:space="preserve">of the Jewish </w:t>
      </w:r>
      <w:r w:rsidRPr="00A44241">
        <w:rPr>
          <w:rFonts w:ascii="Times New Roman" w:eastAsia="Calibri" w:hAnsi="Times New Roman" w:cs="Times New Roman"/>
          <w:sz w:val="24"/>
          <w:szCs w:val="24"/>
          <w:lang w:val="en"/>
        </w:rPr>
        <w:t>ghetto</w:t>
      </w:r>
      <w:r>
        <w:rPr>
          <w:rFonts w:ascii="Times New Roman" w:eastAsia="Calibri" w:hAnsi="Times New Roman" w:cs="Times New Roman"/>
          <w:sz w:val="24"/>
          <w:szCs w:val="24"/>
          <w:lang w:val="en"/>
        </w:rPr>
        <w:t xml:space="preserve">s during </w:t>
      </w:r>
      <w:r w:rsidRPr="00A44241">
        <w:rPr>
          <w:rFonts w:ascii="Times New Roman" w:eastAsia="Calibri" w:hAnsi="Times New Roman" w:cs="Times New Roman"/>
          <w:sz w:val="24"/>
          <w:szCs w:val="24"/>
          <w:lang w:val="en"/>
        </w:rPr>
        <w:t xml:space="preserve">the Holocaust period. </w:t>
      </w:r>
      <w:r>
        <w:rPr>
          <w:rFonts w:ascii="Times New Roman" w:eastAsia="Calibri" w:hAnsi="Times New Roman" w:cs="Times New Roman"/>
          <w:sz w:val="24"/>
          <w:szCs w:val="24"/>
          <w:lang w:val="en"/>
        </w:rPr>
        <w:t xml:space="preserve">Of all the diaries written in the Warsaw Ghetto, </w:t>
      </w:r>
      <w:proofErr w:type="spellStart"/>
      <w:r>
        <w:rPr>
          <w:rFonts w:ascii="Times New Roman" w:eastAsia="Calibri" w:hAnsi="Times New Roman" w:cs="Times New Roman"/>
          <w:sz w:val="24"/>
          <w:szCs w:val="24"/>
          <w:lang w:val="en"/>
        </w:rPr>
        <w:t>Feldszuh’s</w:t>
      </w:r>
      <w:proofErr w:type="spellEnd"/>
      <w:r>
        <w:rPr>
          <w:rFonts w:ascii="Times New Roman" w:eastAsia="Calibri" w:hAnsi="Times New Roman" w:cs="Times New Roman"/>
          <w:sz w:val="24"/>
          <w:szCs w:val="24"/>
          <w:lang w:val="en"/>
        </w:rPr>
        <w:t xml:space="preserve"> diary is </w:t>
      </w:r>
      <w:r w:rsidRPr="00A44241">
        <w:rPr>
          <w:rFonts w:ascii="Times New Roman" w:eastAsia="Calibri" w:hAnsi="Times New Roman" w:cs="Times New Roman"/>
          <w:sz w:val="24"/>
          <w:szCs w:val="24"/>
          <w:lang w:val="en"/>
        </w:rPr>
        <w:t>one of the longest and most detailed</w:t>
      </w:r>
      <w:r>
        <w:rPr>
          <w:rFonts w:ascii="Times New Roman" w:eastAsia="Calibri" w:hAnsi="Times New Roman" w:cs="Times New Roman"/>
          <w:sz w:val="24"/>
          <w:szCs w:val="24"/>
        </w:rPr>
        <w:t>.</w:t>
      </w:r>
      <w:r w:rsidRPr="00A44241">
        <w:rPr>
          <w:rFonts w:ascii="Times New Roman" w:eastAsia="Calibri" w:hAnsi="Times New Roman" w:cs="Times New Roman"/>
          <w:sz w:val="24"/>
          <w:szCs w:val="24"/>
          <w:vertAlign w:val="superscript"/>
          <w:rtl/>
        </w:rPr>
        <w:footnoteReference w:id="45"/>
      </w:r>
    </w:p>
    <w:p w14:paraId="5EEAF598" w14:textId="77777777" w:rsidR="00D809B6" w:rsidRPr="00A44241" w:rsidRDefault="00D809B6" w:rsidP="00D809B6">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 xml:space="preserve">Among the myriad topics that </w:t>
      </w:r>
      <w:proofErr w:type="spellStart"/>
      <w:r>
        <w:rPr>
          <w:rFonts w:ascii="Times New Roman" w:hAnsi="Times New Roman" w:cs="Times New Roman"/>
          <w:sz w:val="24"/>
          <w:szCs w:val="24"/>
          <w:lang w:val="en"/>
        </w:rPr>
        <w:t>Feldszuh</w:t>
      </w:r>
      <w:proofErr w:type="spellEnd"/>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writes about, one stands out prominently: his relentless attempt to </w:t>
      </w:r>
      <w:r>
        <w:rPr>
          <w:rFonts w:ascii="Times New Roman" w:hAnsi="Times New Roman" w:cs="Times New Roman"/>
          <w:sz w:val="24"/>
          <w:szCs w:val="24"/>
          <w:lang w:val="en"/>
        </w:rPr>
        <w:t>save</w:t>
      </w:r>
      <w:r w:rsidRPr="00A44241">
        <w:rPr>
          <w:rFonts w:ascii="Times New Roman" w:hAnsi="Times New Roman" w:cs="Times New Roman"/>
          <w:sz w:val="24"/>
          <w:szCs w:val="24"/>
          <w:lang w:val="en"/>
        </w:rPr>
        <w:t xml:space="preserve"> the life of his daughter in the </w:t>
      </w:r>
      <w:r>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For him, this is the purpose of his existence, and he must do everything in his power to protect his family. </w:t>
      </w:r>
    </w:p>
    <w:p w14:paraId="76DCB516" w14:textId="77777777" w:rsidR="00D809B6" w:rsidRPr="00A44241" w:rsidRDefault="00D809B6" w:rsidP="00D809B6">
      <w:pPr>
        <w:bidi w:val="0"/>
        <w:spacing w:line="480" w:lineRule="auto"/>
        <w:ind w:left="720"/>
        <w:rPr>
          <w:rFonts w:ascii="Times New Roman" w:hAnsi="Times New Roman" w:cs="Times New Roman"/>
          <w:sz w:val="24"/>
          <w:szCs w:val="24"/>
          <w:rtl/>
        </w:rPr>
      </w:pPr>
      <w:r w:rsidRPr="00D56200">
        <w:rPr>
          <w:rFonts w:ascii="Times New Roman" w:hAnsi="Times New Roman" w:cs="Times New Roman"/>
          <w:sz w:val="24"/>
          <w:szCs w:val="24"/>
          <w:lang w:val="en"/>
        </w:rPr>
        <w:t xml:space="preserve">I am a father, the head of a family entrusted to my care. I </w:t>
      </w:r>
      <w:proofErr w:type="gramStart"/>
      <w:r w:rsidRPr="00D56200">
        <w:rPr>
          <w:rFonts w:ascii="Times New Roman" w:hAnsi="Times New Roman" w:cs="Times New Roman"/>
          <w:sz w:val="24"/>
          <w:szCs w:val="24"/>
          <w:lang w:val="en"/>
        </w:rPr>
        <w:t>have to</w:t>
      </w:r>
      <w:proofErr w:type="gramEnd"/>
      <w:r w:rsidRPr="00D56200">
        <w:rPr>
          <w:rFonts w:ascii="Times New Roman" w:hAnsi="Times New Roman" w:cs="Times New Roman"/>
          <w:sz w:val="24"/>
          <w:szCs w:val="24"/>
          <w:lang w:val="en"/>
        </w:rPr>
        <w:t xml:space="preserve"> take care of its existence and health... More than once, my heart shrank when I heard the tale and at the sight of the beautiful, yearning eyes whose ambitions were not fulfilled. I decided to cause uproar, to destroy graves, to turn the world upside down, to grab every rich Jew by his beard and threaten him.</w:t>
      </w:r>
      <w:r w:rsidRPr="00D56200">
        <w:rPr>
          <w:rFonts w:ascii="Times New Roman" w:hAnsi="Times New Roman" w:cs="Times New Roman"/>
          <w:sz w:val="24"/>
          <w:szCs w:val="24"/>
          <w:vertAlign w:val="superscript"/>
          <w:rtl/>
        </w:rPr>
        <w:footnoteReference w:id="46"/>
      </w:r>
      <w:r w:rsidRPr="00A44241">
        <w:rPr>
          <w:rFonts w:ascii="Times New Roman" w:hAnsi="Times New Roman" w:cs="Times New Roman"/>
          <w:sz w:val="24"/>
          <w:szCs w:val="24"/>
          <w:lang w:val="en"/>
        </w:rPr>
        <w:t xml:space="preserve"> </w:t>
      </w:r>
    </w:p>
    <w:p w14:paraId="0C1C0A47" w14:textId="77777777" w:rsidR="00D809B6" w:rsidRPr="00A44241" w:rsidRDefault="00D809B6" w:rsidP="00D809B6">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 xml:space="preserve">In addition to writing about his experiences as a father in the </w:t>
      </w:r>
      <w:r>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w:t>
      </w:r>
      <w:proofErr w:type="spellStart"/>
      <w:r>
        <w:rPr>
          <w:rFonts w:ascii="Times New Roman" w:hAnsi="Times New Roman" w:cs="Times New Roman"/>
          <w:sz w:val="24"/>
          <w:szCs w:val="24"/>
          <w:lang w:val="en"/>
        </w:rPr>
        <w:t>Feldszuh</w:t>
      </w:r>
      <w:proofErr w:type="spellEnd"/>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dedicates many </w:t>
      </w:r>
      <w:r>
        <w:rPr>
          <w:rFonts w:ascii="Times New Roman" w:hAnsi="Times New Roman" w:cs="Times New Roman"/>
          <w:sz w:val="24"/>
          <w:szCs w:val="24"/>
          <w:lang w:val="en"/>
        </w:rPr>
        <w:t>pages</w:t>
      </w:r>
      <w:r w:rsidRPr="00A44241">
        <w:rPr>
          <w:rFonts w:ascii="Times New Roman" w:hAnsi="Times New Roman" w:cs="Times New Roman"/>
          <w:sz w:val="24"/>
          <w:szCs w:val="24"/>
          <w:lang w:val="en"/>
        </w:rPr>
        <w:t xml:space="preserve"> of his diary to describing </w:t>
      </w:r>
      <w:r>
        <w:rPr>
          <w:rFonts w:ascii="Times New Roman" w:hAnsi="Times New Roman" w:cs="Times New Roman"/>
          <w:sz w:val="24"/>
          <w:szCs w:val="24"/>
          <w:lang w:val="en"/>
        </w:rPr>
        <w:t xml:space="preserve">some of the </w:t>
      </w:r>
      <w:r w:rsidRPr="00A44241">
        <w:rPr>
          <w:rFonts w:ascii="Times New Roman" w:hAnsi="Times New Roman" w:cs="Times New Roman"/>
          <w:sz w:val="24"/>
          <w:szCs w:val="24"/>
          <w:lang w:val="en"/>
        </w:rPr>
        <w:t>other fathers</w:t>
      </w:r>
      <w:r>
        <w:rPr>
          <w:rFonts w:ascii="Times New Roman" w:hAnsi="Times New Roman" w:cs="Times New Roman"/>
          <w:sz w:val="24"/>
          <w:szCs w:val="24"/>
          <w:lang w:val="en"/>
        </w:rPr>
        <w:t xml:space="preserve"> who are also living there</w:t>
      </w:r>
      <w:r w:rsidRPr="00A44241">
        <w:rPr>
          <w:rFonts w:ascii="Times New Roman" w:hAnsi="Times New Roman" w:cs="Times New Roman"/>
          <w:sz w:val="24"/>
          <w:szCs w:val="24"/>
          <w:lang w:val="en"/>
        </w:rPr>
        <w:t xml:space="preserve">. Some </w:t>
      </w:r>
      <w:r>
        <w:rPr>
          <w:rFonts w:ascii="Times New Roman" w:hAnsi="Times New Roman" w:cs="Times New Roman"/>
          <w:sz w:val="24"/>
          <w:szCs w:val="24"/>
          <w:lang w:val="en"/>
        </w:rPr>
        <w:t>of these fathers found it</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hard to</w:t>
      </w:r>
      <w:r w:rsidRPr="00A44241">
        <w:rPr>
          <w:rFonts w:ascii="Times New Roman" w:hAnsi="Times New Roman" w:cs="Times New Roman"/>
          <w:sz w:val="24"/>
          <w:szCs w:val="24"/>
          <w:lang w:val="en"/>
        </w:rPr>
        <w:t xml:space="preserve"> cop</w:t>
      </w:r>
      <w:r>
        <w:rPr>
          <w:rFonts w:ascii="Times New Roman" w:hAnsi="Times New Roman" w:cs="Times New Roman"/>
          <w:sz w:val="24"/>
          <w:szCs w:val="24"/>
          <w:lang w:val="en"/>
        </w:rPr>
        <w:t xml:space="preserve">e </w:t>
      </w:r>
      <w:r w:rsidRPr="00A44241">
        <w:rPr>
          <w:rFonts w:ascii="Times New Roman" w:hAnsi="Times New Roman" w:cs="Times New Roman"/>
          <w:sz w:val="24"/>
          <w:szCs w:val="24"/>
          <w:lang w:val="en"/>
        </w:rPr>
        <w:t xml:space="preserve">with </w:t>
      </w:r>
      <w:r>
        <w:rPr>
          <w:rFonts w:ascii="Times New Roman" w:hAnsi="Times New Roman" w:cs="Times New Roman"/>
          <w:sz w:val="24"/>
          <w:szCs w:val="24"/>
          <w:lang w:val="en"/>
        </w:rPr>
        <w:t xml:space="preserve">their new circumstances </w:t>
      </w:r>
      <w:r w:rsidRPr="00A44241">
        <w:rPr>
          <w:rFonts w:ascii="Times New Roman" w:hAnsi="Times New Roman" w:cs="Times New Roman"/>
          <w:sz w:val="24"/>
          <w:szCs w:val="24"/>
          <w:lang w:val="en"/>
        </w:rPr>
        <w:t>and the change in their social status</w:t>
      </w:r>
      <w:r>
        <w:rPr>
          <w:rFonts w:ascii="Times New Roman" w:hAnsi="Times New Roman" w:cs="Times New Roman"/>
          <w:sz w:val="24"/>
          <w:szCs w:val="24"/>
          <w:lang w:val="en"/>
        </w:rPr>
        <w:t>,</w:t>
      </w:r>
      <w:r w:rsidRPr="00A44241">
        <w:rPr>
          <w:rStyle w:val="FootnoteReference"/>
          <w:rFonts w:ascii="Times New Roman" w:hAnsi="Times New Roman" w:cs="Times New Roman"/>
          <w:sz w:val="24"/>
          <w:szCs w:val="24"/>
          <w:rtl/>
        </w:rPr>
        <w:footnoteReference w:id="47"/>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while o</w:t>
      </w:r>
      <w:r w:rsidRPr="00A44241">
        <w:rPr>
          <w:rFonts w:ascii="Times New Roman" w:hAnsi="Times New Roman" w:cs="Times New Roman"/>
          <w:sz w:val="24"/>
          <w:szCs w:val="24"/>
          <w:lang w:val="en"/>
        </w:rPr>
        <w:t xml:space="preserve">thers </w:t>
      </w:r>
      <w:r>
        <w:rPr>
          <w:rFonts w:ascii="Times New Roman" w:hAnsi="Times New Roman" w:cs="Times New Roman"/>
          <w:sz w:val="24"/>
          <w:szCs w:val="24"/>
          <w:lang w:val="en"/>
        </w:rPr>
        <w:t>were</w:t>
      </w:r>
      <w:r w:rsidRPr="00A44241">
        <w:rPr>
          <w:rFonts w:ascii="Times New Roman" w:hAnsi="Times New Roman" w:cs="Times New Roman"/>
          <w:sz w:val="24"/>
          <w:szCs w:val="24"/>
          <w:lang w:val="en"/>
        </w:rPr>
        <w:t xml:space="preserve"> driven by concern for their famil</w:t>
      </w:r>
      <w:r>
        <w:rPr>
          <w:rFonts w:ascii="Times New Roman" w:hAnsi="Times New Roman" w:cs="Times New Roman"/>
          <w:sz w:val="24"/>
          <w:szCs w:val="24"/>
          <w:lang w:val="en"/>
        </w:rPr>
        <w:t>ies,</w:t>
      </w:r>
      <w:r w:rsidRPr="00A44241">
        <w:rPr>
          <w:rFonts w:ascii="Times New Roman" w:hAnsi="Times New Roman" w:cs="Times New Roman"/>
          <w:sz w:val="24"/>
          <w:szCs w:val="24"/>
          <w:lang w:val="en"/>
        </w:rPr>
        <w:t xml:space="preserve"> until </w:t>
      </w:r>
      <w:r>
        <w:rPr>
          <w:rFonts w:ascii="Times New Roman" w:hAnsi="Times New Roman" w:cs="Times New Roman"/>
          <w:sz w:val="24"/>
          <w:szCs w:val="24"/>
          <w:lang w:val="en"/>
        </w:rPr>
        <w:t>this</w:t>
      </w:r>
      <w:r w:rsidRPr="00A44241">
        <w:rPr>
          <w:rFonts w:ascii="Times New Roman" w:hAnsi="Times New Roman" w:cs="Times New Roman"/>
          <w:sz w:val="24"/>
          <w:szCs w:val="24"/>
          <w:lang w:val="en"/>
        </w:rPr>
        <w:t xml:space="preserve"> overwhel</w:t>
      </w:r>
      <w:r>
        <w:rPr>
          <w:rFonts w:ascii="Times New Roman" w:hAnsi="Times New Roman" w:cs="Times New Roman"/>
          <w:sz w:val="24"/>
          <w:szCs w:val="24"/>
          <w:lang w:val="en"/>
        </w:rPr>
        <w:t>med</w:t>
      </w:r>
      <w:r w:rsidRPr="00A44241">
        <w:rPr>
          <w:rFonts w:ascii="Times New Roman" w:hAnsi="Times New Roman" w:cs="Times New Roman"/>
          <w:sz w:val="24"/>
          <w:szCs w:val="24"/>
          <w:lang w:val="en"/>
        </w:rPr>
        <w:t xml:space="preserve"> them.</w:t>
      </w:r>
      <w:r w:rsidRPr="00A44241">
        <w:rPr>
          <w:rStyle w:val="FootnoteReference"/>
          <w:rFonts w:ascii="Times New Roman" w:hAnsi="Times New Roman" w:cs="Times New Roman"/>
          <w:sz w:val="24"/>
          <w:szCs w:val="24"/>
          <w:rtl/>
        </w:rPr>
        <w:footnoteReference w:id="48"/>
      </w:r>
      <w:r w:rsidRPr="00A44241">
        <w:rPr>
          <w:rFonts w:ascii="Times New Roman" w:hAnsi="Times New Roman" w:cs="Times New Roman"/>
          <w:sz w:val="24"/>
          <w:szCs w:val="24"/>
          <w:lang w:val="en"/>
        </w:rPr>
        <w:t xml:space="preserve"> Among his detailed descriptions of life in the </w:t>
      </w:r>
      <w:r>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w:t>
      </w:r>
      <w:proofErr w:type="spellStart"/>
      <w:r>
        <w:rPr>
          <w:rFonts w:ascii="Times New Roman" w:hAnsi="Times New Roman" w:cs="Times New Roman"/>
          <w:sz w:val="24"/>
          <w:szCs w:val="24"/>
          <w:lang w:val="en"/>
        </w:rPr>
        <w:t>Feldszuh</w:t>
      </w:r>
      <w:proofErr w:type="spellEnd"/>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created </w:t>
      </w:r>
      <w:r>
        <w:rPr>
          <w:rFonts w:ascii="Times New Roman" w:hAnsi="Times New Roman" w:cs="Times New Roman"/>
          <w:sz w:val="24"/>
          <w:szCs w:val="24"/>
          <w:lang w:val="en"/>
        </w:rPr>
        <w:t>a “</w:t>
      </w:r>
      <w:r w:rsidRPr="00A44241">
        <w:rPr>
          <w:rFonts w:ascii="Times New Roman" w:hAnsi="Times New Roman" w:cs="Times New Roman"/>
          <w:sz w:val="24"/>
          <w:szCs w:val="24"/>
          <w:lang w:val="en"/>
        </w:rPr>
        <w:t>catalog</w:t>
      </w:r>
      <w:r>
        <w:rPr>
          <w:rFonts w:ascii="Times New Roman" w:hAnsi="Times New Roman" w:cs="Times New Roman"/>
          <w:sz w:val="24"/>
          <w:szCs w:val="24"/>
          <w:lang w:val="en"/>
        </w:rPr>
        <w:t xml:space="preserve">ue” </w:t>
      </w:r>
      <w:r w:rsidRPr="00A44241">
        <w:rPr>
          <w:rFonts w:ascii="Times New Roman" w:hAnsi="Times New Roman" w:cs="Times New Roman"/>
          <w:sz w:val="24"/>
          <w:szCs w:val="24"/>
          <w:lang w:val="en"/>
        </w:rPr>
        <w:t xml:space="preserve">of all </w:t>
      </w:r>
      <w:r>
        <w:rPr>
          <w:rFonts w:ascii="Times New Roman" w:hAnsi="Times New Roman" w:cs="Times New Roman"/>
          <w:sz w:val="24"/>
          <w:szCs w:val="24"/>
          <w:lang w:val="en"/>
        </w:rPr>
        <w:t>the various</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beggars</w:t>
      </w:r>
      <w:r w:rsidRPr="00A44241">
        <w:rPr>
          <w:rFonts w:ascii="Times New Roman" w:hAnsi="Times New Roman" w:cs="Times New Roman"/>
          <w:sz w:val="24"/>
          <w:szCs w:val="24"/>
          <w:lang w:val="en"/>
        </w:rPr>
        <w:t xml:space="preserve"> that filled </w:t>
      </w:r>
      <w:r>
        <w:rPr>
          <w:rFonts w:ascii="Times New Roman" w:hAnsi="Times New Roman" w:cs="Times New Roman"/>
          <w:sz w:val="24"/>
          <w:szCs w:val="24"/>
          <w:lang w:val="en"/>
        </w:rPr>
        <w:t>its</w:t>
      </w:r>
      <w:r w:rsidRPr="00A44241">
        <w:rPr>
          <w:rFonts w:ascii="Times New Roman" w:hAnsi="Times New Roman" w:cs="Times New Roman"/>
          <w:sz w:val="24"/>
          <w:szCs w:val="24"/>
          <w:lang w:val="en"/>
        </w:rPr>
        <w:t xml:space="preserve"> streets. </w:t>
      </w:r>
      <w:r>
        <w:rPr>
          <w:rFonts w:ascii="Times New Roman" w:hAnsi="Times New Roman" w:cs="Times New Roman"/>
          <w:sz w:val="24"/>
          <w:szCs w:val="24"/>
          <w:lang w:val="en"/>
        </w:rPr>
        <w:t>Among t</w:t>
      </w:r>
      <w:r w:rsidRPr="00A44241">
        <w:rPr>
          <w:rFonts w:ascii="Times New Roman" w:hAnsi="Times New Roman" w:cs="Times New Roman"/>
          <w:sz w:val="24"/>
          <w:szCs w:val="24"/>
          <w:lang w:val="en"/>
        </w:rPr>
        <w:t xml:space="preserve">he </w:t>
      </w:r>
      <w:r>
        <w:rPr>
          <w:rFonts w:ascii="Times New Roman" w:hAnsi="Times New Roman" w:cs="Times New Roman"/>
          <w:sz w:val="24"/>
          <w:szCs w:val="24"/>
          <w:lang w:val="en"/>
        </w:rPr>
        <w:t>70</w:t>
      </w:r>
      <w:r w:rsidRPr="00A44241">
        <w:rPr>
          <w:rFonts w:ascii="Times New Roman" w:hAnsi="Times New Roman" w:cs="Times New Roman"/>
          <w:sz w:val="24"/>
          <w:szCs w:val="24"/>
          <w:lang w:val="en"/>
        </w:rPr>
        <w:t xml:space="preserve"> types of </w:t>
      </w:r>
      <w:r>
        <w:rPr>
          <w:rFonts w:ascii="Times New Roman" w:hAnsi="Times New Roman" w:cs="Times New Roman"/>
          <w:sz w:val="24"/>
          <w:szCs w:val="24"/>
          <w:lang w:val="en"/>
        </w:rPr>
        <w:t>beggars</w:t>
      </w:r>
      <w:r w:rsidRPr="00A44241">
        <w:rPr>
          <w:rFonts w:ascii="Times New Roman" w:hAnsi="Times New Roman" w:cs="Times New Roman"/>
          <w:sz w:val="24"/>
          <w:szCs w:val="24"/>
          <w:lang w:val="en"/>
        </w:rPr>
        <w:t xml:space="preserve"> he </w:t>
      </w:r>
      <w:r>
        <w:rPr>
          <w:rFonts w:ascii="Times New Roman" w:hAnsi="Times New Roman" w:cs="Times New Roman"/>
          <w:sz w:val="24"/>
          <w:szCs w:val="24"/>
          <w:lang w:val="en"/>
        </w:rPr>
        <w:t>counted</w:t>
      </w:r>
      <w:r w:rsidRPr="00A44241">
        <w:rPr>
          <w:rFonts w:ascii="Times New Roman" w:hAnsi="Times New Roman" w:cs="Times New Roman"/>
          <w:sz w:val="24"/>
          <w:szCs w:val="24"/>
          <w:lang w:val="en"/>
        </w:rPr>
        <w:t>, he describe</w:t>
      </w:r>
      <w:r>
        <w:rPr>
          <w:rFonts w:ascii="Times New Roman" w:hAnsi="Times New Roman" w:cs="Times New Roman"/>
          <w:sz w:val="24"/>
          <w:szCs w:val="24"/>
          <w:lang w:val="en"/>
        </w:rPr>
        <w:t>d</w:t>
      </w:r>
      <w:r w:rsidRPr="00A44241">
        <w:rPr>
          <w:rFonts w:ascii="Times New Roman" w:hAnsi="Times New Roman" w:cs="Times New Roman"/>
          <w:sz w:val="24"/>
          <w:szCs w:val="24"/>
          <w:lang w:val="en"/>
        </w:rPr>
        <w:t xml:space="preserve"> several </w:t>
      </w:r>
      <w:r>
        <w:rPr>
          <w:rFonts w:ascii="Times New Roman" w:hAnsi="Times New Roman" w:cs="Times New Roman"/>
          <w:sz w:val="24"/>
          <w:szCs w:val="24"/>
          <w:lang w:val="en"/>
        </w:rPr>
        <w:t>for whom</w:t>
      </w:r>
      <w:r w:rsidRPr="00A44241">
        <w:rPr>
          <w:rFonts w:ascii="Times New Roman" w:hAnsi="Times New Roman" w:cs="Times New Roman"/>
          <w:sz w:val="24"/>
          <w:szCs w:val="24"/>
          <w:lang w:val="en"/>
        </w:rPr>
        <w:t xml:space="preserve"> fatherhood </w:t>
      </w:r>
      <w:r w:rsidRPr="00A44241">
        <w:rPr>
          <w:rFonts w:ascii="Times New Roman" w:hAnsi="Times New Roman" w:cs="Times New Roman"/>
          <w:sz w:val="24"/>
          <w:szCs w:val="24"/>
          <w:lang w:val="en"/>
        </w:rPr>
        <w:lastRenderedPageBreak/>
        <w:t>was the driving force behind the</w:t>
      </w:r>
      <w:r>
        <w:rPr>
          <w:rFonts w:ascii="Times New Roman" w:hAnsi="Times New Roman" w:cs="Times New Roman"/>
          <w:sz w:val="24"/>
          <w:szCs w:val="24"/>
          <w:lang w:val="en"/>
        </w:rPr>
        <w:t>ir choice to</w:t>
      </w:r>
      <w:r w:rsidRPr="00A44241">
        <w:rPr>
          <w:rFonts w:ascii="Times New Roman" w:hAnsi="Times New Roman" w:cs="Times New Roman"/>
          <w:sz w:val="24"/>
          <w:szCs w:val="24"/>
          <w:lang w:val="en"/>
        </w:rPr>
        <w:t xml:space="preserve"> go</w:t>
      </w:r>
      <w:r>
        <w:rPr>
          <w:rFonts w:ascii="Times New Roman" w:hAnsi="Times New Roman" w:cs="Times New Roman"/>
          <w:sz w:val="24"/>
          <w:szCs w:val="24"/>
          <w:lang w:val="en"/>
        </w:rPr>
        <w:t xml:space="preserve"> and beg for</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money</w:t>
      </w:r>
      <w:r w:rsidRPr="00A44241">
        <w:rPr>
          <w:rFonts w:ascii="Times New Roman" w:hAnsi="Times New Roman" w:cs="Times New Roman"/>
          <w:sz w:val="24"/>
          <w:szCs w:val="24"/>
          <w:lang w:val="en"/>
        </w:rPr>
        <w:t xml:space="preserve"> on the streets. For </w:t>
      </w:r>
      <w:r>
        <w:rPr>
          <w:rFonts w:ascii="Times New Roman" w:hAnsi="Times New Roman" w:cs="Times New Roman"/>
          <w:sz w:val="24"/>
          <w:szCs w:val="24"/>
          <w:lang w:val="en"/>
        </w:rPr>
        <w:t>example</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he describes the</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little </w:t>
      </w:r>
      <w:r>
        <w:rPr>
          <w:rFonts w:ascii="Times New Roman" w:hAnsi="Times New Roman" w:cs="Times New Roman"/>
          <w:sz w:val="24"/>
          <w:szCs w:val="24"/>
          <w:lang w:val="en"/>
        </w:rPr>
        <w:t>carts”:</w:t>
      </w:r>
      <w:r w:rsidRPr="00A44241">
        <w:rPr>
          <w:rFonts w:ascii="Times New Roman" w:hAnsi="Times New Roman" w:cs="Times New Roman"/>
          <w:sz w:val="24"/>
          <w:szCs w:val="24"/>
          <w:lang w:val="en"/>
        </w:rPr>
        <w:t xml:space="preserve"> </w:t>
      </w:r>
    </w:p>
    <w:p w14:paraId="2AC2EDE2" w14:textId="77777777" w:rsidR="00D809B6" w:rsidRPr="00A44241" w:rsidRDefault="00D809B6" w:rsidP="00D809B6">
      <w:pPr>
        <w:bidi w:val="0"/>
        <w:spacing w:line="480" w:lineRule="auto"/>
        <w:ind w:left="720"/>
        <w:rPr>
          <w:rFonts w:ascii="Times New Roman" w:hAnsi="Times New Roman" w:cs="Times New Roman"/>
          <w:sz w:val="24"/>
          <w:szCs w:val="24"/>
          <w:rtl/>
        </w:rPr>
      </w:pPr>
      <w:r w:rsidRPr="007F4873">
        <w:rPr>
          <w:rFonts w:ascii="Times New Roman" w:hAnsi="Times New Roman" w:cs="Times New Roman"/>
          <w:sz w:val="24"/>
          <w:szCs w:val="24"/>
          <w:lang w:val="en"/>
        </w:rPr>
        <w:t xml:space="preserve">The father sticks his family in a cart, to show off his handiwork... [When he comes across] any suitable person, he suddenly starts scolding in a loud voice: </w:t>
      </w:r>
      <w:r>
        <w:rPr>
          <w:rFonts w:ascii="Times New Roman" w:hAnsi="Times New Roman" w:cs="Times New Roman"/>
          <w:sz w:val="24"/>
          <w:szCs w:val="24"/>
          <w:lang w:val="en"/>
        </w:rPr>
        <w:t>“</w:t>
      </w:r>
      <w:r w:rsidRPr="00D957A0">
        <w:rPr>
          <w:rFonts w:ascii="Times New Roman" w:hAnsi="Times New Roman" w:cs="Times New Roman"/>
          <w:i/>
          <w:iCs/>
          <w:sz w:val="24"/>
          <w:szCs w:val="24"/>
          <w:lang w:val="en"/>
        </w:rPr>
        <w:t>Halt</w:t>
      </w:r>
      <w:r w:rsidRPr="007F4873">
        <w:rPr>
          <w:rFonts w:ascii="Times New Roman" w:hAnsi="Times New Roman" w:cs="Times New Roman"/>
          <w:sz w:val="24"/>
          <w:szCs w:val="24"/>
          <w:lang w:val="en"/>
        </w:rPr>
        <w:t>!</w:t>
      </w:r>
      <w:r>
        <w:rPr>
          <w:rFonts w:ascii="Times New Roman" w:hAnsi="Times New Roman" w:cs="Times New Roman"/>
          <w:sz w:val="24"/>
          <w:szCs w:val="24"/>
          <w:lang w:val="en"/>
        </w:rPr>
        <w:t>”</w:t>
      </w:r>
      <w:r w:rsidRPr="007F4873">
        <w:rPr>
          <w:rFonts w:ascii="Times New Roman" w:hAnsi="Times New Roman" w:cs="Times New Roman"/>
          <w:sz w:val="24"/>
          <w:szCs w:val="24"/>
          <w:lang w:val="en"/>
        </w:rPr>
        <w:t xml:space="preserve"> and then quick as a </w:t>
      </w:r>
      <w:r>
        <w:rPr>
          <w:rFonts w:ascii="Times New Roman" w:hAnsi="Times New Roman" w:cs="Times New Roman"/>
          <w:sz w:val="24"/>
          <w:szCs w:val="24"/>
          <w:lang w:val="en"/>
        </w:rPr>
        <w:t>flash</w:t>
      </w:r>
      <w:r w:rsidRPr="007F4873">
        <w:rPr>
          <w:rFonts w:ascii="Times New Roman" w:hAnsi="Times New Roman" w:cs="Times New Roman"/>
          <w:sz w:val="24"/>
          <w:szCs w:val="24"/>
          <w:lang w:val="en"/>
        </w:rPr>
        <w:t xml:space="preserve">, </w:t>
      </w:r>
      <w:r w:rsidRPr="00145B94">
        <w:rPr>
          <w:rFonts w:ascii="Times New Roman" w:hAnsi="Times New Roman" w:cs="Times New Roman"/>
          <w:sz w:val="24"/>
          <w:szCs w:val="24"/>
          <w:lang w:val="en"/>
        </w:rPr>
        <w:t>“</w:t>
      </w:r>
      <w:r w:rsidRPr="007F4873">
        <w:rPr>
          <w:rFonts w:ascii="Times New Roman" w:hAnsi="Times New Roman" w:cs="Times New Roman"/>
          <w:i/>
          <w:iCs/>
          <w:sz w:val="24"/>
          <w:szCs w:val="24"/>
          <w:lang w:val="en"/>
        </w:rPr>
        <w:t>Oh, sorry</w:t>
      </w:r>
      <w:r w:rsidRPr="00D957A0">
        <w:rPr>
          <w:rFonts w:ascii="Times New Roman" w:hAnsi="Times New Roman" w:cs="Times New Roman"/>
          <w:i/>
          <w:iCs/>
          <w:sz w:val="24"/>
          <w:szCs w:val="24"/>
          <w:lang w:val="en"/>
        </w:rPr>
        <w:t xml:space="preserve">, sir! I </w:t>
      </w:r>
      <w:r w:rsidRPr="007F4873">
        <w:rPr>
          <w:rFonts w:ascii="Times New Roman" w:hAnsi="Times New Roman" w:cs="Times New Roman"/>
          <w:i/>
          <w:iCs/>
          <w:sz w:val="24"/>
          <w:szCs w:val="24"/>
          <w:lang w:val="en"/>
        </w:rPr>
        <w:t>didn’t see</w:t>
      </w:r>
      <w:r w:rsidRPr="00D957A0">
        <w:rPr>
          <w:rFonts w:ascii="Times New Roman" w:hAnsi="Times New Roman" w:cs="Times New Roman"/>
          <w:i/>
          <w:iCs/>
          <w:sz w:val="24"/>
          <w:szCs w:val="24"/>
          <w:lang w:val="en"/>
        </w:rPr>
        <w:t xml:space="preserve">, my </w:t>
      </w:r>
      <w:r w:rsidRPr="007F4873">
        <w:rPr>
          <w:rFonts w:ascii="Times New Roman" w:hAnsi="Times New Roman" w:cs="Times New Roman"/>
          <w:i/>
          <w:iCs/>
          <w:sz w:val="24"/>
          <w:szCs w:val="24"/>
          <w:lang w:val="en"/>
        </w:rPr>
        <w:t>kids are</w:t>
      </w:r>
      <w:r w:rsidRPr="00D957A0">
        <w:rPr>
          <w:rFonts w:ascii="Times New Roman" w:hAnsi="Times New Roman" w:cs="Times New Roman"/>
          <w:i/>
          <w:iCs/>
          <w:sz w:val="24"/>
          <w:szCs w:val="24"/>
          <w:lang w:val="en"/>
        </w:rPr>
        <w:t xml:space="preserve"> </w:t>
      </w:r>
      <w:r w:rsidRPr="007F4873">
        <w:rPr>
          <w:rFonts w:ascii="Times New Roman" w:hAnsi="Times New Roman" w:cs="Times New Roman"/>
          <w:i/>
          <w:iCs/>
          <w:sz w:val="24"/>
          <w:szCs w:val="24"/>
          <w:lang w:val="en"/>
        </w:rPr>
        <w:t>screaming</w:t>
      </w:r>
      <w:r w:rsidRPr="00D957A0">
        <w:rPr>
          <w:rFonts w:ascii="Times New Roman" w:hAnsi="Times New Roman" w:cs="Times New Roman"/>
          <w:i/>
          <w:iCs/>
          <w:sz w:val="24"/>
          <w:szCs w:val="24"/>
          <w:lang w:val="en"/>
        </w:rPr>
        <w:t xml:space="preserve"> for bread</w:t>
      </w:r>
      <w:r w:rsidRPr="007F4873">
        <w:rPr>
          <w:rFonts w:ascii="Times New Roman" w:hAnsi="Times New Roman" w:cs="Times New Roman"/>
          <w:sz w:val="24"/>
          <w:szCs w:val="24"/>
          <w:lang w:val="en"/>
        </w:rPr>
        <w:t>.</w:t>
      </w:r>
      <w:r>
        <w:rPr>
          <w:rFonts w:ascii="Times New Roman" w:hAnsi="Times New Roman" w:cs="Times New Roman"/>
          <w:sz w:val="24"/>
          <w:szCs w:val="24"/>
          <w:lang w:val="en"/>
        </w:rPr>
        <w:t>”</w:t>
      </w:r>
      <w:r w:rsidRPr="007F4873">
        <w:rPr>
          <w:rFonts w:ascii="Times New Roman" w:hAnsi="Times New Roman" w:cs="Times New Roman"/>
          <w:sz w:val="24"/>
          <w:szCs w:val="24"/>
          <w:lang w:val="en"/>
        </w:rPr>
        <w:t xml:space="preserve"> Even this has some success, mainly with men.</w:t>
      </w:r>
      <w:r w:rsidRPr="007F4873">
        <w:rPr>
          <w:rStyle w:val="FootnoteReference"/>
          <w:rFonts w:ascii="Times New Roman" w:hAnsi="Times New Roman" w:cs="Times New Roman"/>
          <w:sz w:val="24"/>
          <w:szCs w:val="24"/>
          <w:rtl/>
        </w:rPr>
        <w:footnoteReference w:id="49"/>
      </w:r>
    </w:p>
    <w:p w14:paraId="132CB166" w14:textId="77777777" w:rsidR="00D809B6" w:rsidRPr="00A44241" w:rsidRDefault="00D809B6" w:rsidP="00D809B6">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 xml:space="preserve">However, as emerges from </w:t>
      </w:r>
      <w:r>
        <w:rPr>
          <w:rFonts w:ascii="Times New Roman" w:hAnsi="Times New Roman" w:cs="Times New Roman"/>
          <w:sz w:val="24"/>
          <w:szCs w:val="24"/>
          <w:lang w:val="en"/>
        </w:rPr>
        <w:t>several of the fathers’</w:t>
      </w:r>
      <w:r w:rsidRPr="00A44241">
        <w:rPr>
          <w:rFonts w:ascii="Times New Roman" w:hAnsi="Times New Roman" w:cs="Times New Roman"/>
          <w:sz w:val="24"/>
          <w:szCs w:val="24"/>
          <w:lang w:val="en"/>
        </w:rPr>
        <w:t xml:space="preserve"> diaries, it seems that </w:t>
      </w:r>
      <w:r>
        <w:rPr>
          <w:rFonts w:ascii="Times New Roman" w:hAnsi="Times New Roman" w:cs="Times New Roman"/>
          <w:sz w:val="24"/>
          <w:szCs w:val="24"/>
          <w:lang w:val="en"/>
        </w:rPr>
        <w:t xml:space="preserve">they were </w:t>
      </w:r>
      <w:r w:rsidRPr="00A44241">
        <w:rPr>
          <w:rFonts w:ascii="Times New Roman" w:hAnsi="Times New Roman" w:cs="Times New Roman"/>
          <w:sz w:val="24"/>
          <w:szCs w:val="24"/>
          <w:lang w:val="en"/>
        </w:rPr>
        <w:t>not only</w:t>
      </w:r>
      <w:r w:rsidRPr="00A44241" w:rsidDel="002E4CC8">
        <w:rPr>
          <w:rFonts w:ascii="Times New Roman" w:hAnsi="Times New Roman" w:cs="Times New Roman"/>
          <w:sz w:val="24"/>
          <w:szCs w:val="24"/>
          <w:lang w:val="en"/>
        </w:rPr>
        <w:t xml:space="preserve"> </w:t>
      </w:r>
      <w:r>
        <w:rPr>
          <w:rFonts w:ascii="Times New Roman" w:hAnsi="Times New Roman" w:cs="Times New Roman"/>
          <w:sz w:val="24"/>
          <w:szCs w:val="24"/>
          <w:lang w:val="en"/>
        </w:rPr>
        <w:t>concerned with</w:t>
      </w:r>
      <w:r w:rsidRPr="00A44241">
        <w:rPr>
          <w:rFonts w:ascii="Times New Roman" w:hAnsi="Times New Roman" w:cs="Times New Roman"/>
          <w:sz w:val="24"/>
          <w:szCs w:val="24"/>
          <w:lang w:val="en"/>
        </w:rPr>
        <w:t xml:space="preserve"> preserving the physical </w:t>
      </w:r>
      <w:r>
        <w:rPr>
          <w:rFonts w:ascii="Times New Roman" w:hAnsi="Times New Roman" w:cs="Times New Roman"/>
          <w:sz w:val="24"/>
          <w:szCs w:val="24"/>
          <w:lang w:val="en"/>
        </w:rPr>
        <w:t>well-being</w:t>
      </w:r>
      <w:r w:rsidRPr="00A44241">
        <w:rPr>
          <w:rFonts w:ascii="Times New Roman" w:hAnsi="Times New Roman" w:cs="Times New Roman"/>
          <w:sz w:val="24"/>
          <w:szCs w:val="24"/>
          <w:lang w:val="en"/>
        </w:rPr>
        <w:t xml:space="preserve"> of th</w:t>
      </w:r>
      <w:r>
        <w:rPr>
          <w:rFonts w:ascii="Times New Roman" w:hAnsi="Times New Roman" w:cs="Times New Roman"/>
          <w:sz w:val="24"/>
          <w:szCs w:val="24"/>
          <w:lang w:val="en"/>
        </w:rPr>
        <w:t>eir children</w:t>
      </w:r>
      <w:r w:rsidRPr="00A44241">
        <w:rPr>
          <w:rFonts w:ascii="Times New Roman" w:hAnsi="Times New Roman" w:cs="Times New Roman"/>
          <w:sz w:val="24"/>
          <w:szCs w:val="24"/>
          <w:lang w:val="en"/>
        </w:rPr>
        <w:t xml:space="preserve">. As </w:t>
      </w:r>
      <w:r>
        <w:rPr>
          <w:rFonts w:ascii="Times New Roman" w:hAnsi="Times New Roman" w:cs="Times New Roman"/>
          <w:sz w:val="24"/>
          <w:szCs w:val="24"/>
          <w:lang w:val="en"/>
        </w:rPr>
        <w:t>noted</w:t>
      </w:r>
      <w:r w:rsidRPr="00A44241">
        <w:rPr>
          <w:rFonts w:ascii="Times New Roman" w:hAnsi="Times New Roman" w:cs="Times New Roman"/>
          <w:sz w:val="24"/>
          <w:szCs w:val="24"/>
          <w:lang w:val="en"/>
        </w:rPr>
        <w:t xml:space="preserve">, Emanuel </w:t>
      </w:r>
      <w:proofErr w:type="spellStart"/>
      <w:r w:rsidRPr="00A44241">
        <w:rPr>
          <w:rFonts w:ascii="Times New Roman" w:hAnsi="Times New Roman" w:cs="Times New Roman"/>
          <w:sz w:val="24"/>
          <w:szCs w:val="24"/>
          <w:lang w:val="en"/>
        </w:rPr>
        <w:t>Ringelblum</w:t>
      </w:r>
      <w:proofErr w:type="spellEnd"/>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hardly</w:t>
      </w:r>
      <w:r w:rsidRPr="00A44241">
        <w:rPr>
          <w:rFonts w:ascii="Times New Roman" w:hAnsi="Times New Roman" w:cs="Times New Roman"/>
          <w:sz w:val="24"/>
          <w:szCs w:val="24"/>
          <w:lang w:val="en"/>
        </w:rPr>
        <w:t xml:space="preserve"> mentioned his son Uri in his diary. The </w:t>
      </w:r>
      <w:proofErr w:type="gramStart"/>
      <w:r w:rsidRPr="00A44241">
        <w:rPr>
          <w:rFonts w:ascii="Times New Roman" w:hAnsi="Times New Roman" w:cs="Times New Roman"/>
          <w:sz w:val="24"/>
          <w:szCs w:val="24"/>
          <w:lang w:val="en"/>
        </w:rPr>
        <w:t>main focus</w:t>
      </w:r>
      <w:proofErr w:type="gramEnd"/>
      <w:r w:rsidRPr="00A44241">
        <w:rPr>
          <w:rFonts w:ascii="Times New Roman" w:hAnsi="Times New Roman" w:cs="Times New Roman"/>
          <w:sz w:val="24"/>
          <w:szCs w:val="24"/>
          <w:lang w:val="en"/>
        </w:rPr>
        <w:t xml:space="preserve"> of his writing </w:t>
      </w:r>
      <w:r>
        <w:rPr>
          <w:rFonts w:ascii="Times New Roman" w:hAnsi="Times New Roman" w:cs="Times New Roman"/>
          <w:sz w:val="24"/>
          <w:szCs w:val="24"/>
          <w:lang w:val="en"/>
        </w:rPr>
        <w:t xml:space="preserve">was </w:t>
      </w:r>
      <w:r w:rsidRPr="00A44241">
        <w:rPr>
          <w:rFonts w:ascii="Times New Roman" w:hAnsi="Times New Roman" w:cs="Times New Roman"/>
          <w:sz w:val="24"/>
          <w:szCs w:val="24"/>
          <w:lang w:val="en"/>
        </w:rPr>
        <w:t>the public aspects of his actions, and</w:t>
      </w:r>
      <w:r>
        <w:rPr>
          <w:rFonts w:ascii="Times New Roman" w:hAnsi="Times New Roman" w:cs="Times New Roman"/>
          <w:sz w:val="24"/>
          <w:szCs w:val="24"/>
          <w:lang w:val="en"/>
        </w:rPr>
        <w:t xml:space="preserve"> he</w:t>
      </w:r>
      <w:r w:rsidRPr="00A44241">
        <w:rPr>
          <w:rFonts w:ascii="Times New Roman" w:hAnsi="Times New Roman" w:cs="Times New Roman"/>
          <w:sz w:val="24"/>
          <w:szCs w:val="24"/>
          <w:lang w:val="en"/>
        </w:rPr>
        <w:t xml:space="preserve"> barely touched on his personal life. Nevertheless, in one of the few instances where he did write about his son Uri, he expressed great joy that </w:t>
      </w:r>
      <w:r>
        <w:rPr>
          <w:rFonts w:ascii="Times New Roman" w:hAnsi="Times New Roman" w:cs="Times New Roman"/>
          <w:sz w:val="24"/>
          <w:szCs w:val="24"/>
          <w:lang w:val="en"/>
        </w:rPr>
        <w:t>his son</w:t>
      </w:r>
      <w:r w:rsidRPr="00A44241">
        <w:rPr>
          <w:rFonts w:ascii="Times New Roman" w:hAnsi="Times New Roman" w:cs="Times New Roman"/>
          <w:sz w:val="24"/>
          <w:szCs w:val="24"/>
          <w:lang w:val="en"/>
        </w:rPr>
        <w:t xml:space="preserve"> was learning German and improving </w:t>
      </w:r>
      <w:r>
        <w:rPr>
          <w:rFonts w:ascii="Times New Roman" w:hAnsi="Times New Roman" w:cs="Times New Roman"/>
          <w:sz w:val="24"/>
          <w:szCs w:val="24"/>
          <w:lang w:val="en"/>
        </w:rPr>
        <w:t>his knowledge of the language</w:t>
      </w:r>
      <w:r w:rsidRPr="003676A7">
        <w:rPr>
          <w:rFonts w:ascii="Times New Roman" w:hAnsi="Times New Roman" w:cs="Times New Roman"/>
          <w:sz w:val="24"/>
          <w:szCs w:val="24"/>
          <w:lang w:val="en"/>
        </w:rPr>
        <w:t>.</w:t>
      </w:r>
      <w:r w:rsidRPr="003676A7">
        <w:rPr>
          <w:rStyle w:val="FootnoteReference"/>
          <w:rFonts w:ascii="Times New Roman" w:hAnsi="Times New Roman" w:cs="Times New Roman"/>
          <w:sz w:val="24"/>
          <w:szCs w:val="24"/>
          <w:rtl/>
        </w:rPr>
        <w:footnoteReference w:id="50"/>
      </w:r>
      <w:r w:rsidRPr="003676A7">
        <w:rPr>
          <w:rFonts w:ascii="Times New Roman" w:hAnsi="Times New Roman" w:cs="Times New Roman"/>
          <w:sz w:val="24"/>
          <w:szCs w:val="24"/>
          <w:lang w:val="en"/>
        </w:rPr>
        <w:t xml:space="preserve"> Calel (Calek)</w:t>
      </w:r>
      <w:r w:rsidRPr="00BC3B86">
        <w:rPr>
          <w:rFonts w:ascii="Times New Roman" w:hAnsi="Times New Roman" w:cs="Times New Roman"/>
          <w:sz w:val="24"/>
          <w:szCs w:val="24"/>
          <w:lang w:val="en"/>
        </w:rPr>
        <w:t xml:space="preserve"> </w:t>
      </w:r>
      <w:r>
        <w:rPr>
          <w:rFonts w:ascii="Times New Roman" w:hAnsi="Times New Roman" w:cs="Times New Roman"/>
          <w:sz w:val="24"/>
          <w:szCs w:val="24"/>
          <w:lang w:val="en"/>
        </w:rPr>
        <w:t>Perechodnik, i</w:t>
      </w:r>
      <w:commentRangeStart w:id="137"/>
      <w:commentRangeEnd w:id="137"/>
      <w:r>
        <w:rPr>
          <w:rStyle w:val="CommentReference"/>
        </w:rPr>
        <w:commentReference w:id="137"/>
      </w:r>
      <w:r w:rsidRPr="003676A7">
        <w:rPr>
          <w:rFonts w:ascii="Times New Roman" w:hAnsi="Times New Roman" w:cs="Times New Roman"/>
          <w:sz w:val="24"/>
          <w:szCs w:val="24"/>
          <w:lang w:val="en"/>
        </w:rPr>
        <w:t xml:space="preserve">n his diary, </w:t>
      </w:r>
      <w:r w:rsidRPr="00A44241">
        <w:rPr>
          <w:rFonts w:ascii="Times New Roman" w:hAnsi="Times New Roman" w:cs="Times New Roman"/>
          <w:sz w:val="24"/>
          <w:szCs w:val="24"/>
          <w:lang w:val="en"/>
        </w:rPr>
        <w:t xml:space="preserve">written after the </w:t>
      </w:r>
      <w:r w:rsidRPr="00D957A0">
        <w:rPr>
          <w:rFonts w:ascii="Times New Roman" w:hAnsi="Times New Roman" w:cs="Times New Roman"/>
          <w:i/>
          <w:iCs/>
          <w:sz w:val="24"/>
          <w:szCs w:val="24"/>
          <w:lang w:val="en"/>
        </w:rPr>
        <w:t>Grossaktion</w:t>
      </w:r>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Great Action</w:t>
      </w:r>
      <w:r>
        <w:rPr>
          <w:rFonts w:ascii="Times New Roman" w:hAnsi="Times New Roman" w:cs="Times New Roman"/>
          <w:sz w:val="24"/>
          <w:szCs w:val="24"/>
          <w:lang w:val="en"/>
        </w:rPr>
        <w:t>”—the Mass Deportation and murder of Jews from the Warsaw Ghetto that began in summer 1942)</w:t>
      </w:r>
      <w:r w:rsidRPr="00A44241">
        <w:rPr>
          <w:rFonts w:ascii="Times New Roman" w:hAnsi="Times New Roman" w:cs="Times New Roman"/>
          <w:sz w:val="24"/>
          <w:szCs w:val="24"/>
          <w:lang w:val="en"/>
        </w:rPr>
        <w:t>, and after the loss of his wife and daughter</w:t>
      </w:r>
      <w:r>
        <w:rPr>
          <w:rFonts w:ascii="Times New Roman" w:hAnsi="Times New Roman" w:cs="Times New Roman"/>
          <w:sz w:val="24"/>
          <w:szCs w:val="24"/>
          <w:lang w:val="en"/>
        </w:rPr>
        <w:t xml:space="preserve">, describes his memories of the </w:t>
      </w:r>
      <w:r w:rsidRPr="00A44241">
        <w:rPr>
          <w:rFonts w:ascii="Times New Roman" w:hAnsi="Times New Roman" w:cs="Times New Roman"/>
          <w:sz w:val="24"/>
          <w:szCs w:val="24"/>
          <w:lang w:val="en"/>
        </w:rPr>
        <w:t xml:space="preserve">early days of the </w:t>
      </w:r>
      <w:r>
        <w:rPr>
          <w:rFonts w:ascii="Times New Roman" w:hAnsi="Times New Roman" w:cs="Times New Roman"/>
          <w:sz w:val="24"/>
          <w:szCs w:val="24"/>
          <w:lang w:val="en"/>
        </w:rPr>
        <w:t>G</w:t>
      </w:r>
      <w:r w:rsidRPr="00A44241">
        <w:rPr>
          <w:rFonts w:ascii="Times New Roman" w:hAnsi="Times New Roman" w:cs="Times New Roman"/>
          <w:sz w:val="24"/>
          <w:szCs w:val="24"/>
          <w:lang w:val="en"/>
        </w:rPr>
        <w:t>hetto when he was with his young daughter</w:t>
      </w:r>
      <w:r>
        <w:rPr>
          <w:rFonts w:ascii="Times New Roman" w:hAnsi="Times New Roman" w:cs="Times New Roman"/>
          <w:sz w:val="24"/>
          <w:szCs w:val="24"/>
          <w:lang w:val="en"/>
        </w:rPr>
        <w:t>:</w:t>
      </w:r>
    </w:p>
    <w:p w14:paraId="349E55AB" w14:textId="77777777" w:rsidR="00D809B6" w:rsidRPr="00A44241" w:rsidRDefault="00D809B6" w:rsidP="00D809B6">
      <w:pPr>
        <w:bidi w:val="0"/>
        <w:spacing w:line="480" w:lineRule="auto"/>
        <w:ind w:left="720"/>
        <w:rPr>
          <w:rFonts w:ascii="Times New Roman" w:hAnsi="Times New Roman" w:cs="Times New Roman"/>
          <w:sz w:val="24"/>
          <w:szCs w:val="24"/>
          <w:rtl/>
        </w:rPr>
      </w:pPr>
      <w:r w:rsidRPr="007F4873">
        <w:rPr>
          <w:rFonts w:ascii="Times New Roman" w:hAnsi="Times New Roman" w:cs="Times New Roman"/>
          <w:sz w:val="24"/>
          <w:szCs w:val="24"/>
          <w:lang w:val="en"/>
        </w:rPr>
        <w:t xml:space="preserve">In a small room, we spent the winter and summer of 1941 in relative </w:t>
      </w:r>
      <w:r>
        <w:rPr>
          <w:rFonts w:ascii="Times New Roman" w:hAnsi="Times New Roman" w:cs="Times New Roman"/>
          <w:sz w:val="24"/>
          <w:szCs w:val="24"/>
          <w:lang w:val="en"/>
        </w:rPr>
        <w:t>peace</w:t>
      </w:r>
      <w:r w:rsidRPr="007F4873">
        <w:rPr>
          <w:rFonts w:ascii="Times New Roman" w:hAnsi="Times New Roman" w:cs="Times New Roman"/>
          <w:sz w:val="24"/>
          <w:szCs w:val="24"/>
          <w:lang w:val="en"/>
        </w:rPr>
        <w:t xml:space="preserve">, </w:t>
      </w:r>
      <w:r>
        <w:rPr>
          <w:rFonts w:ascii="Times New Roman" w:hAnsi="Times New Roman" w:cs="Times New Roman"/>
          <w:sz w:val="24"/>
          <w:szCs w:val="24"/>
          <w:lang w:val="en"/>
        </w:rPr>
        <w:t>devoting</w:t>
      </w:r>
      <w:r w:rsidRPr="007F4873">
        <w:rPr>
          <w:rFonts w:ascii="Times New Roman" w:hAnsi="Times New Roman" w:cs="Times New Roman"/>
          <w:sz w:val="24"/>
          <w:szCs w:val="24"/>
          <w:lang w:val="en"/>
        </w:rPr>
        <w:t xml:space="preserve"> ourselves to the education of my little </w:t>
      </w:r>
      <w:proofErr w:type="spellStart"/>
      <w:r w:rsidRPr="007F4873">
        <w:rPr>
          <w:rFonts w:ascii="Times New Roman" w:hAnsi="Times New Roman" w:cs="Times New Roman"/>
          <w:sz w:val="24"/>
          <w:szCs w:val="24"/>
          <w:lang w:val="en"/>
        </w:rPr>
        <w:t>Atushka</w:t>
      </w:r>
      <w:proofErr w:type="spellEnd"/>
      <w:r w:rsidRPr="007F4873">
        <w:rPr>
          <w:rFonts w:ascii="Times New Roman" w:hAnsi="Times New Roman" w:cs="Times New Roman"/>
          <w:sz w:val="24"/>
          <w:szCs w:val="24"/>
          <w:lang w:val="en"/>
        </w:rPr>
        <w:t xml:space="preserve">. </w:t>
      </w:r>
      <w:r>
        <w:rPr>
          <w:rFonts w:ascii="Times New Roman" w:hAnsi="Times New Roman" w:cs="Times New Roman"/>
          <w:sz w:val="24"/>
          <w:szCs w:val="24"/>
          <w:lang w:val="en"/>
        </w:rPr>
        <w:t>Although we</w:t>
      </w:r>
      <w:r w:rsidRPr="007F4873">
        <w:rPr>
          <w:rFonts w:ascii="Times New Roman" w:hAnsi="Times New Roman" w:cs="Times New Roman"/>
          <w:sz w:val="24"/>
          <w:szCs w:val="24"/>
          <w:lang w:val="en"/>
        </w:rPr>
        <w:t xml:space="preserve"> </w:t>
      </w:r>
      <w:r>
        <w:rPr>
          <w:rFonts w:ascii="Times New Roman" w:hAnsi="Times New Roman" w:cs="Times New Roman"/>
          <w:sz w:val="24"/>
          <w:szCs w:val="24"/>
          <w:lang w:val="en"/>
        </w:rPr>
        <w:t>denied</w:t>
      </w:r>
      <w:r w:rsidRPr="007F4873">
        <w:rPr>
          <w:rFonts w:ascii="Times New Roman" w:hAnsi="Times New Roman" w:cs="Times New Roman"/>
          <w:sz w:val="24"/>
          <w:szCs w:val="24"/>
          <w:lang w:val="en"/>
        </w:rPr>
        <w:t xml:space="preserve"> ourselves many things, no food was too expensive for our daughter... You were always one of us, and she developed and blossomed before our </w:t>
      </w:r>
      <w:r>
        <w:rPr>
          <w:rFonts w:ascii="Times New Roman" w:hAnsi="Times New Roman" w:cs="Times New Roman"/>
          <w:sz w:val="24"/>
          <w:szCs w:val="24"/>
          <w:lang w:val="en"/>
        </w:rPr>
        <w:t xml:space="preserve">very </w:t>
      </w:r>
      <w:r w:rsidRPr="007F4873">
        <w:rPr>
          <w:rFonts w:ascii="Times New Roman" w:hAnsi="Times New Roman" w:cs="Times New Roman"/>
          <w:sz w:val="24"/>
          <w:szCs w:val="24"/>
          <w:lang w:val="en"/>
        </w:rPr>
        <w:t xml:space="preserve">eyes, </w:t>
      </w:r>
      <w:r>
        <w:rPr>
          <w:rFonts w:ascii="Times New Roman" w:hAnsi="Times New Roman" w:cs="Times New Roman"/>
          <w:sz w:val="24"/>
          <w:szCs w:val="24"/>
          <w:lang w:val="en"/>
        </w:rPr>
        <w:t>raising</w:t>
      </w:r>
      <w:r w:rsidRPr="007F4873">
        <w:rPr>
          <w:rFonts w:ascii="Times New Roman" w:hAnsi="Times New Roman" w:cs="Times New Roman"/>
          <w:sz w:val="24"/>
          <w:szCs w:val="24"/>
          <w:lang w:val="en"/>
        </w:rPr>
        <w:t xml:space="preserve"> great hopes for the future.</w:t>
      </w:r>
      <w:r w:rsidRPr="007F4873">
        <w:rPr>
          <w:rStyle w:val="FootnoteReference"/>
          <w:rFonts w:ascii="Times New Roman" w:hAnsi="Times New Roman" w:cs="Times New Roman"/>
          <w:sz w:val="24"/>
          <w:szCs w:val="24"/>
          <w:rtl/>
        </w:rPr>
        <w:footnoteReference w:id="51"/>
      </w:r>
    </w:p>
    <w:p w14:paraId="39496321" w14:textId="77777777" w:rsidR="00D809B6" w:rsidRPr="00A44241" w:rsidRDefault="00D809B6" w:rsidP="00D809B6">
      <w:pPr>
        <w:bidi w:val="0"/>
        <w:spacing w:line="480" w:lineRule="auto"/>
        <w:rPr>
          <w:rFonts w:ascii="Times New Roman" w:hAnsi="Times New Roman" w:cs="Times New Roman"/>
          <w:sz w:val="24"/>
          <w:szCs w:val="24"/>
          <w:rtl/>
        </w:rPr>
      </w:pPr>
      <w:proofErr w:type="spellStart"/>
      <w:r>
        <w:rPr>
          <w:rFonts w:ascii="Times New Roman" w:hAnsi="Times New Roman" w:cs="Times New Roman"/>
          <w:sz w:val="24"/>
          <w:szCs w:val="24"/>
          <w:lang w:val="en"/>
        </w:rPr>
        <w:lastRenderedPageBreak/>
        <w:t>Feldszuh</w:t>
      </w:r>
      <w:proofErr w:type="spellEnd"/>
      <w:r w:rsidRPr="00A44241">
        <w:rPr>
          <w:rFonts w:ascii="Times New Roman" w:hAnsi="Times New Roman" w:cs="Times New Roman"/>
          <w:sz w:val="24"/>
          <w:szCs w:val="24"/>
          <w:lang w:val="en"/>
        </w:rPr>
        <w:t xml:space="preserve"> also dedicated a great deal of time and effort to encouraging and developing </w:t>
      </w:r>
      <w:r>
        <w:rPr>
          <w:rFonts w:ascii="Times New Roman" w:hAnsi="Times New Roman" w:cs="Times New Roman"/>
          <w:sz w:val="24"/>
          <w:szCs w:val="24"/>
          <w:lang w:val="en"/>
        </w:rPr>
        <w:t>J</w:t>
      </w:r>
      <w:r w:rsidRPr="00A44241">
        <w:rPr>
          <w:rFonts w:ascii="Times New Roman" w:hAnsi="Times New Roman" w:cs="Times New Roman"/>
          <w:sz w:val="24"/>
          <w:szCs w:val="24"/>
          <w:lang w:val="en"/>
        </w:rPr>
        <w:t>osima</w:t>
      </w:r>
      <w:r>
        <w:rPr>
          <w:rFonts w:ascii="Times New Roman" w:hAnsi="Times New Roman" w:cs="Times New Roman"/>
          <w:sz w:val="24"/>
          <w:szCs w:val="24"/>
          <w:lang w:val="en"/>
        </w:rPr>
        <w:t>’</w:t>
      </w:r>
      <w:r w:rsidRPr="00A44241">
        <w:rPr>
          <w:rFonts w:ascii="Times New Roman" w:hAnsi="Times New Roman" w:cs="Times New Roman"/>
          <w:sz w:val="24"/>
          <w:szCs w:val="24"/>
          <w:lang w:val="en"/>
        </w:rPr>
        <w:t>s talent</w:t>
      </w:r>
      <w:r>
        <w:rPr>
          <w:rFonts w:ascii="Times New Roman" w:hAnsi="Times New Roman" w:cs="Times New Roman"/>
          <w:sz w:val="24"/>
          <w:szCs w:val="24"/>
          <w:lang w:val="en"/>
        </w:rPr>
        <w:t>s</w:t>
      </w:r>
      <w:r w:rsidRPr="00A44241">
        <w:rPr>
          <w:rFonts w:ascii="Times New Roman" w:hAnsi="Times New Roman" w:cs="Times New Roman"/>
          <w:sz w:val="24"/>
          <w:szCs w:val="24"/>
          <w:lang w:val="en"/>
        </w:rPr>
        <w:t xml:space="preserve">. For </w:t>
      </w:r>
      <w:r>
        <w:rPr>
          <w:rFonts w:ascii="Times New Roman" w:hAnsi="Times New Roman" w:cs="Times New Roman"/>
          <w:sz w:val="24"/>
          <w:szCs w:val="24"/>
          <w:lang w:val="en"/>
        </w:rPr>
        <w:t>example</w:t>
      </w:r>
      <w:r w:rsidRPr="00A44241">
        <w:rPr>
          <w:rFonts w:ascii="Times New Roman" w:hAnsi="Times New Roman" w:cs="Times New Roman"/>
          <w:sz w:val="24"/>
          <w:szCs w:val="24"/>
          <w:lang w:val="en"/>
        </w:rPr>
        <w:t xml:space="preserve">, at the end of a concert that </w:t>
      </w:r>
      <w:r>
        <w:rPr>
          <w:rFonts w:ascii="Times New Roman" w:hAnsi="Times New Roman" w:cs="Times New Roman"/>
          <w:sz w:val="24"/>
          <w:szCs w:val="24"/>
          <w:lang w:val="en"/>
        </w:rPr>
        <w:t>J</w:t>
      </w:r>
      <w:r w:rsidRPr="00A44241">
        <w:rPr>
          <w:rFonts w:ascii="Times New Roman" w:hAnsi="Times New Roman" w:cs="Times New Roman"/>
          <w:sz w:val="24"/>
          <w:szCs w:val="24"/>
          <w:lang w:val="en"/>
        </w:rPr>
        <w:t xml:space="preserve">osima held to raise funds for the public schools in the </w:t>
      </w:r>
      <w:r>
        <w:rPr>
          <w:rFonts w:ascii="Times New Roman" w:hAnsi="Times New Roman" w:cs="Times New Roman"/>
          <w:sz w:val="24"/>
          <w:szCs w:val="24"/>
          <w:lang w:val="en"/>
        </w:rPr>
        <w:t>G</w:t>
      </w:r>
      <w:r w:rsidRPr="00A44241">
        <w:rPr>
          <w:rFonts w:ascii="Times New Roman" w:hAnsi="Times New Roman" w:cs="Times New Roman"/>
          <w:sz w:val="24"/>
          <w:szCs w:val="24"/>
          <w:lang w:val="en"/>
        </w:rPr>
        <w:t>hetto, he wrote in his diary:</w:t>
      </w:r>
    </w:p>
    <w:p w14:paraId="4F6CB2F1" w14:textId="77777777" w:rsidR="00D809B6" w:rsidRPr="00A44241" w:rsidRDefault="00D809B6" w:rsidP="00D809B6">
      <w:pPr>
        <w:bidi w:val="0"/>
        <w:spacing w:line="480" w:lineRule="auto"/>
        <w:ind w:left="360"/>
        <w:rPr>
          <w:rFonts w:ascii="Times New Roman" w:hAnsi="Times New Roman" w:cs="Times New Roman"/>
          <w:sz w:val="24"/>
          <w:szCs w:val="24"/>
          <w:rtl/>
        </w:rPr>
      </w:pPr>
      <w:r w:rsidRPr="007F4873">
        <w:rPr>
          <w:rFonts w:ascii="Times New Roman" w:hAnsi="Times New Roman" w:cs="Times New Roman"/>
          <w:sz w:val="24"/>
          <w:szCs w:val="24"/>
          <w:lang w:val="en"/>
        </w:rPr>
        <w:t xml:space="preserve">Now </w:t>
      </w:r>
      <w:r>
        <w:rPr>
          <w:rFonts w:ascii="Times New Roman" w:hAnsi="Times New Roman" w:cs="Times New Roman"/>
          <w:sz w:val="24"/>
          <w:szCs w:val="24"/>
          <w:lang w:val="en"/>
        </w:rPr>
        <w:t xml:space="preserve">it suddenly dawned on me </w:t>
      </w:r>
      <w:r w:rsidRPr="007F4873">
        <w:rPr>
          <w:rFonts w:ascii="Times New Roman" w:hAnsi="Times New Roman" w:cs="Times New Roman"/>
          <w:sz w:val="24"/>
          <w:szCs w:val="24"/>
          <w:lang w:val="en"/>
        </w:rPr>
        <w:t>that</w:t>
      </w:r>
      <w:r>
        <w:rPr>
          <w:rFonts w:ascii="Times New Roman" w:hAnsi="Times New Roman" w:cs="Times New Roman"/>
          <w:sz w:val="24"/>
          <w:szCs w:val="24"/>
          <w:lang w:val="en"/>
        </w:rPr>
        <w:t xml:space="preserve"> right here in my home, a musical genius was</w:t>
      </w:r>
      <w:r w:rsidRPr="007F4873">
        <w:rPr>
          <w:rFonts w:ascii="Times New Roman" w:hAnsi="Times New Roman" w:cs="Times New Roman"/>
          <w:sz w:val="24"/>
          <w:szCs w:val="24"/>
          <w:lang w:val="en"/>
        </w:rPr>
        <w:t xml:space="preserve"> growing</w:t>
      </w:r>
      <w:r>
        <w:rPr>
          <w:rFonts w:ascii="Times New Roman" w:hAnsi="Times New Roman" w:cs="Times New Roman"/>
          <w:sz w:val="24"/>
          <w:szCs w:val="24"/>
          <w:lang w:val="en"/>
        </w:rPr>
        <w:t>.</w:t>
      </w:r>
      <w:r w:rsidRPr="007F4873">
        <w:rPr>
          <w:rFonts w:ascii="Times New Roman" w:hAnsi="Times New Roman" w:cs="Times New Roman"/>
          <w:sz w:val="24"/>
          <w:szCs w:val="24"/>
          <w:lang w:val="en"/>
        </w:rPr>
        <w:t xml:space="preserve"> I was blessed with such a treasure, </w:t>
      </w:r>
      <w:r>
        <w:rPr>
          <w:rFonts w:ascii="Times New Roman" w:hAnsi="Times New Roman" w:cs="Times New Roman"/>
          <w:sz w:val="24"/>
          <w:szCs w:val="24"/>
          <w:lang w:val="en"/>
        </w:rPr>
        <w:t>twice over</w:t>
      </w:r>
      <w:r w:rsidRPr="007F4873">
        <w:rPr>
          <w:rFonts w:ascii="Times New Roman" w:hAnsi="Times New Roman" w:cs="Times New Roman"/>
          <w:sz w:val="24"/>
          <w:szCs w:val="24"/>
          <w:lang w:val="en"/>
        </w:rPr>
        <w:t xml:space="preserve">. My heart shrank at the thought that we might have to </w:t>
      </w:r>
      <w:r>
        <w:rPr>
          <w:rFonts w:ascii="Times New Roman" w:hAnsi="Times New Roman" w:cs="Times New Roman"/>
          <w:sz w:val="24"/>
          <w:szCs w:val="24"/>
          <w:lang w:val="en"/>
        </w:rPr>
        <w:t xml:space="preserve">waste our time </w:t>
      </w:r>
      <w:r w:rsidRPr="007F4873">
        <w:rPr>
          <w:rFonts w:ascii="Times New Roman" w:hAnsi="Times New Roman" w:cs="Times New Roman"/>
          <w:sz w:val="24"/>
          <w:szCs w:val="24"/>
          <w:lang w:val="en"/>
        </w:rPr>
        <w:t xml:space="preserve">here, without proper </w:t>
      </w:r>
      <w:r>
        <w:rPr>
          <w:rFonts w:ascii="Times New Roman" w:hAnsi="Times New Roman" w:cs="Times New Roman"/>
          <w:sz w:val="24"/>
          <w:szCs w:val="24"/>
          <w:lang w:val="en"/>
        </w:rPr>
        <w:t>attention</w:t>
      </w:r>
      <w:r w:rsidRPr="007F4873">
        <w:rPr>
          <w:rFonts w:ascii="Times New Roman" w:hAnsi="Times New Roman" w:cs="Times New Roman"/>
          <w:sz w:val="24"/>
          <w:szCs w:val="24"/>
          <w:lang w:val="en"/>
        </w:rPr>
        <w:t xml:space="preserve"> and education, and who knows what else </w:t>
      </w:r>
      <w:r>
        <w:rPr>
          <w:rFonts w:ascii="Times New Roman" w:hAnsi="Times New Roman" w:cs="Times New Roman"/>
          <w:sz w:val="24"/>
          <w:szCs w:val="24"/>
          <w:lang w:val="en"/>
        </w:rPr>
        <w:t xml:space="preserve">awaits </w:t>
      </w:r>
      <w:r w:rsidRPr="007F4873">
        <w:rPr>
          <w:rFonts w:ascii="Times New Roman" w:hAnsi="Times New Roman" w:cs="Times New Roman"/>
          <w:sz w:val="24"/>
          <w:szCs w:val="24"/>
          <w:lang w:val="en"/>
        </w:rPr>
        <w:t xml:space="preserve">us and what will become of us if we </w:t>
      </w:r>
      <w:r>
        <w:rPr>
          <w:rFonts w:ascii="Times New Roman" w:hAnsi="Times New Roman" w:cs="Times New Roman"/>
          <w:sz w:val="24"/>
          <w:szCs w:val="24"/>
          <w:lang w:val="en"/>
        </w:rPr>
        <w:t>don’t get out</w:t>
      </w:r>
      <w:r w:rsidRPr="007F4873">
        <w:rPr>
          <w:rFonts w:ascii="Times New Roman" w:hAnsi="Times New Roman" w:cs="Times New Roman"/>
          <w:sz w:val="24"/>
          <w:szCs w:val="24"/>
          <w:lang w:val="en"/>
        </w:rPr>
        <w:t xml:space="preserve">. I </w:t>
      </w:r>
      <w:r>
        <w:rPr>
          <w:rFonts w:ascii="Times New Roman" w:hAnsi="Times New Roman" w:cs="Times New Roman"/>
          <w:sz w:val="24"/>
          <w:szCs w:val="24"/>
          <w:lang w:val="en"/>
        </w:rPr>
        <w:t>determined</w:t>
      </w:r>
      <w:r w:rsidRPr="007F4873">
        <w:rPr>
          <w:rFonts w:ascii="Times New Roman" w:hAnsi="Times New Roman" w:cs="Times New Roman"/>
          <w:sz w:val="24"/>
          <w:szCs w:val="24"/>
          <w:lang w:val="en"/>
        </w:rPr>
        <w:t xml:space="preserve"> within </w:t>
      </w:r>
      <w:r>
        <w:rPr>
          <w:rFonts w:ascii="Times New Roman" w:hAnsi="Times New Roman" w:cs="Times New Roman"/>
          <w:sz w:val="24"/>
          <w:szCs w:val="24"/>
          <w:lang w:val="en"/>
        </w:rPr>
        <w:t>my heart</w:t>
      </w:r>
      <w:r w:rsidRPr="007F4873">
        <w:rPr>
          <w:rFonts w:ascii="Times New Roman" w:hAnsi="Times New Roman" w:cs="Times New Roman"/>
          <w:sz w:val="24"/>
          <w:szCs w:val="24"/>
          <w:lang w:val="en"/>
        </w:rPr>
        <w:t xml:space="preserve"> to </w:t>
      </w:r>
      <w:r>
        <w:rPr>
          <w:rFonts w:ascii="Times New Roman" w:hAnsi="Times New Roman" w:cs="Times New Roman"/>
          <w:sz w:val="24"/>
          <w:szCs w:val="24"/>
          <w:lang w:val="en"/>
        </w:rPr>
        <w:t>devote</w:t>
      </w:r>
      <w:r w:rsidRPr="007F4873">
        <w:rPr>
          <w:rFonts w:ascii="Times New Roman" w:hAnsi="Times New Roman" w:cs="Times New Roman"/>
          <w:sz w:val="24"/>
          <w:szCs w:val="24"/>
          <w:lang w:val="en"/>
        </w:rPr>
        <w:t xml:space="preserve"> all my time, my energy, my honor</w:t>
      </w:r>
      <w:r>
        <w:rPr>
          <w:rFonts w:ascii="Times New Roman" w:hAnsi="Times New Roman" w:cs="Times New Roman"/>
          <w:sz w:val="24"/>
          <w:szCs w:val="24"/>
          <w:lang w:val="en"/>
        </w:rPr>
        <w:t xml:space="preserve"> even, </w:t>
      </w:r>
      <w:r w:rsidRPr="007F4873">
        <w:rPr>
          <w:rFonts w:ascii="Times New Roman" w:hAnsi="Times New Roman" w:cs="Times New Roman"/>
          <w:sz w:val="24"/>
          <w:szCs w:val="24"/>
          <w:lang w:val="en"/>
        </w:rPr>
        <w:t xml:space="preserve">to </w:t>
      </w:r>
      <w:r>
        <w:rPr>
          <w:rFonts w:ascii="Times New Roman" w:hAnsi="Times New Roman" w:cs="Times New Roman"/>
          <w:sz w:val="24"/>
          <w:szCs w:val="24"/>
          <w:lang w:val="en"/>
        </w:rPr>
        <w:t xml:space="preserve">thinking only about migration, </w:t>
      </w:r>
      <w:proofErr w:type="gramStart"/>
      <w:r w:rsidRPr="007F4873">
        <w:rPr>
          <w:rFonts w:ascii="Times New Roman" w:hAnsi="Times New Roman" w:cs="Times New Roman"/>
          <w:sz w:val="24"/>
          <w:szCs w:val="24"/>
          <w:lang w:val="en"/>
        </w:rPr>
        <w:t>day</w:t>
      </w:r>
      <w:proofErr w:type="gramEnd"/>
      <w:r w:rsidRPr="007F4873">
        <w:rPr>
          <w:rFonts w:ascii="Times New Roman" w:hAnsi="Times New Roman" w:cs="Times New Roman"/>
          <w:sz w:val="24"/>
          <w:szCs w:val="24"/>
          <w:lang w:val="en"/>
        </w:rPr>
        <w:t xml:space="preserve"> and night, </w:t>
      </w:r>
      <w:r>
        <w:rPr>
          <w:rFonts w:ascii="Times New Roman" w:hAnsi="Times New Roman" w:cs="Times New Roman"/>
          <w:sz w:val="24"/>
          <w:szCs w:val="24"/>
          <w:lang w:val="en"/>
        </w:rPr>
        <w:t xml:space="preserve">to create </w:t>
      </w:r>
      <w:r w:rsidRPr="007F4873">
        <w:rPr>
          <w:rFonts w:ascii="Times New Roman" w:hAnsi="Times New Roman" w:cs="Times New Roman"/>
          <w:sz w:val="24"/>
          <w:szCs w:val="24"/>
          <w:lang w:val="en"/>
        </w:rPr>
        <w:t>an opportunity for escape</w:t>
      </w:r>
      <w:r>
        <w:rPr>
          <w:rFonts w:ascii="Times New Roman" w:hAnsi="Times New Roman" w:cs="Times New Roman"/>
          <w:sz w:val="24"/>
          <w:szCs w:val="24"/>
          <w:lang w:val="en"/>
        </w:rPr>
        <w:t>, to run away with her</w:t>
      </w:r>
      <w:r w:rsidRPr="007F4873">
        <w:rPr>
          <w:rFonts w:ascii="Times New Roman" w:hAnsi="Times New Roman" w:cs="Times New Roman"/>
          <w:sz w:val="24"/>
          <w:szCs w:val="24"/>
          <w:lang w:val="en"/>
        </w:rPr>
        <w:t xml:space="preserve"> and to</w:t>
      </w:r>
      <w:r>
        <w:rPr>
          <w:rFonts w:ascii="Times New Roman" w:hAnsi="Times New Roman" w:cs="Times New Roman"/>
          <w:sz w:val="24"/>
          <w:szCs w:val="24"/>
          <w:lang w:val="en"/>
        </w:rPr>
        <w:t xml:space="preserve"> </w:t>
      </w:r>
      <w:commentRangeStart w:id="138"/>
      <w:r>
        <w:rPr>
          <w:rFonts w:ascii="Times New Roman" w:hAnsi="Times New Roman" w:cs="Times New Roman"/>
          <w:sz w:val="24"/>
          <w:szCs w:val="24"/>
          <w:lang w:val="en"/>
        </w:rPr>
        <w:t>showcase her to the world, s</w:t>
      </w:r>
      <w:commentRangeEnd w:id="138"/>
      <w:r>
        <w:rPr>
          <w:rStyle w:val="CommentReference"/>
          <w:kern w:val="2"/>
          <w:lang w:bidi="ar-SA"/>
          <w14:ligatures w14:val="standardContextual"/>
        </w:rPr>
        <w:commentReference w:id="138"/>
      </w:r>
      <w:r>
        <w:rPr>
          <w:rFonts w:ascii="Times New Roman" w:hAnsi="Times New Roman" w:cs="Times New Roman"/>
          <w:sz w:val="24"/>
          <w:szCs w:val="24"/>
          <w:lang w:val="en"/>
        </w:rPr>
        <w:t>o that it will open up and delight in her</w:t>
      </w:r>
      <w:r w:rsidRPr="007F4873">
        <w:rPr>
          <w:rFonts w:ascii="Times New Roman" w:hAnsi="Times New Roman" w:cs="Times New Roman"/>
          <w:sz w:val="24"/>
          <w:szCs w:val="24"/>
          <w:lang w:val="en"/>
        </w:rPr>
        <w:t>.</w:t>
      </w:r>
      <w:r w:rsidRPr="007F4873">
        <w:rPr>
          <w:rFonts w:ascii="Times New Roman" w:hAnsi="Times New Roman" w:cs="Times New Roman"/>
          <w:sz w:val="24"/>
          <w:szCs w:val="24"/>
          <w:vertAlign w:val="superscript"/>
          <w:rtl/>
        </w:rPr>
        <w:footnoteReference w:id="52"/>
      </w:r>
    </w:p>
    <w:p w14:paraId="1819AC1B" w14:textId="77777777" w:rsidR="00D809B6" w:rsidRPr="00A44241" w:rsidRDefault="00D809B6" w:rsidP="00D809B6">
      <w:pPr>
        <w:bidi w:val="0"/>
        <w:spacing w:line="480" w:lineRule="auto"/>
        <w:rPr>
          <w:rFonts w:ascii="Times New Roman" w:hAnsi="Times New Roman" w:cs="Times New Roman"/>
          <w:sz w:val="24"/>
          <w:szCs w:val="24"/>
          <w:rtl/>
        </w:rPr>
      </w:pPr>
      <w:proofErr w:type="spellStart"/>
      <w:r>
        <w:rPr>
          <w:rFonts w:ascii="Times New Roman" w:hAnsi="Times New Roman" w:cs="Times New Roman"/>
          <w:sz w:val="24"/>
          <w:szCs w:val="24"/>
          <w:lang w:val="en"/>
        </w:rPr>
        <w:t>Feldszuh</w:t>
      </w:r>
      <w:proofErr w:type="spellEnd"/>
      <w:r>
        <w:rPr>
          <w:rFonts w:ascii="Times New Roman" w:hAnsi="Times New Roman" w:cs="Times New Roman"/>
          <w:sz w:val="24"/>
          <w:szCs w:val="24"/>
          <w:lang w:val="en"/>
        </w:rPr>
        <w:t xml:space="preserve"> was very</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passionate</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about </w:t>
      </w:r>
      <w:r w:rsidRPr="00A44241">
        <w:rPr>
          <w:rFonts w:ascii="Times New Roman" w:hAnsi="Times New Roman" w:cs="Times New Roman"/>
          <w:sz w:val="24"/>
          <w:szCs w:val="24"/>
          <w:lang w:val="en"/>
        </w:rPr>
        <w:t xml:space="preserve">his daughter </w:t>
      </w:r>
      <w:r>
        <w:rPr>
          <w:rFonts w:ascii="Times New Roman" w:hAnsi="Times New Roman" w:cs="Times New Roman"/>
          <w:sz w:val="24"/>
          <w:szCs w:val="24"/>
          <w:lang w:val="en"/>
        </w:rPr>
        <w:t xml:space="preserve">and wanted to help her </w:t>
      </w:r>
      <w:r w:rsidRPr="00A44241">
        <w:rPr>
          <w:rFonts w:ascii="Times New Roman" w:hAnsi="Times New Roman" w:cs="Times New Roman"/>
          <w:sz w:val="24"/>
          <w:szCs w:val="24"/>
          <w:lang w:val="en"/>
        </w:rPr>
        <w:t xml:space="preserve">develop her talents and </w:t>
      </w:r>
      <w:r>
        <w:rPr>
          <w:rFonts w:ascii="Times New Roman" w:hAnsi="Times New Roman" w:cs="Times New Roman"/>
          <w:sz w:val="24"/>
          <w:szCs w:val="24"/>
          <w:lang w:val="en"/>
        </w:rPr>
        <w:t xml:space="preserve">improve her </w:t>
      </w:r>
      <w:r w:rsidRPr="00A44241">
        <w:rPr>
          <w:rFonts w:ascii="Times New Roman" w:hAnsi="Times New Roman" w:cs="Times New Roman"/>
          <w:sz w:val="24"/>
          <w:szCs w:val="24"/>
          <w:lang w:val="en"/>
        </w:rPr>
        <w:t>education</w:t>
      </w:r>
      <w:r>
        <w:rPr>
          <w:rFonts w:ascii="Times New Roman" w:hAnsi="Times New Roman" w:cs="Times New Roman"/>
          <w:sz w:val="24"/>
          <w:szCs w:val="24"/>
          <w:lang w:val="en"/>
        </w:rPr>
        <w:t>. This was just as important to him as</w:t>
      </w:r>
      <w:r w:rsidRPr="00A44241">
        <w:rPr>
          <w:rFonts w:ascii="Times New Roman" w:hAnsi="Times New Roman" w:cs="Times New Roman"/>
          <w:sz w:val="24"/>
          <w:szCs w:val="24"/>
          <w:lang w:val="en"/>
        </w:rPr>
        <w:t xml:space="preserve"> car</w:t>
      </w:r>
      <w:r>
        <w:rPr>
          <w:rFonts w:ascii="Times New Roman" w:hAnsi="Times New Roman" w:cs="Times New Roman"/>
          <w:sz w:val="24"/>
          <w:szCs w:val="24"/>
          <w:lang w:val="en"/>
        </w:rPr>
        <w:t>ing</w:t>
      </w:r>
      <w:r w:rsidRPr="00A44241">
        <w:rPr>
          <w:rFonts w:ascii="Times New Roman" w:hAnsi="Times New Roman" w:cs="Times New Roman"/>
          <w:sz w:val="24"/>
          <w:szCs w:val="24"/>
          <w:lang w:val="en"/>
        </w:rPr>
        <w:t xml:space="preserve"> for </w:t>
      </w:r>
      <w:r>
        <w:rPr>
          <w:rFonts w:ascii="Times New Roman" w:hAnsi="Times New Roman" w:cs="Times New Roman"/>
          <w:sz w:val="24"/>
          <w:szCs w:val="24"/>
          <w:lang w:val="en"/>
        </w:rPr>
        <w:t>her</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physical</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well-being</w:t>
      </w:r>
      <w:r w:rsidRPr="00A44241">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 Thus, </w:t>
      </w:r>
      <w:r>
        <w:rPr>
          <w:rFonts w:ascii="Times New Roman" w:hAnsi="Times New Roman" w:cs="Times New Roman"/>
          <w:sz w:val="24"/>
          <w:szCs w:val="24"/>
          <w:lang w:val="en"/>
        </w:rPr>
        <w:t>on top of their</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worries</w:t>
      </w:r>
      <w:r w:rsidRPr="00A44241">
        <w:rPr>
          <w:rFonts w:ascii="Times New Roman" w:hAnsi="Times New Roman" w:cs="Times New Roman"/>
          <w:sz w:val="24"/>
          <w:szCs w:val="24"/>
          <w:lang w:val="en"/>
        </w:rPr>
        <w:t xml:space="preserve"> about the harsh existence </w:t>
      </w:r>
      <w:r>
        <w:rPr>
          <w:rFonts w:ascii="Times New Roman" w:hAnsi="Times New Roman" w:cs="Times New Roman"/>
          <w:sz w:val="24"/>
          <w:szCs w:val="24"/>
          <w:lang w:val="en"/>
        </w:rPr>
        <w:t xml:space="preserve">that was putting </w:t>
      </w:r>
      <w:r w:rsidRPr="00A44241">
        <w:rPr>
          <w:rFonts w:ascii="Times New Roman" w:hAnsi="Times New Roman" w:cs="Times New Roman"/>
          <w:sz w:val="24"/>
          <w:szCs w:val="24"/>
          <w:lang w:val="en"/>
        </w:rPr>
        <w:t>the</w:t>
      </w:r>
      <w:r>
        <w:rPr>
          <w:rFonts w:ascii="Times New Roman" w:hAnsi="Times New Roman" w:cs="Times New Roman"/>
          <w:sz w:val="24"/>
          <w:szCs w:val="24"/>
          <w:lang w:val="en"/>
        </w:rPr>
        <w:t>ir children’s</w:t>
      </w:r>
      <w:r w:rsidRPr="00A44241">
        <w:rPr>
          <w:rFonts w:ascii="Times New Roman" w:hAnsi="Times New Roman" w:cs="Times New Roman"/>
          <w:sz w:val="24"/>
          <w:szCs w:val="24"/>
          <w:lang w:val="en"/>
        </w:rPr>
        <w:t xml:space="preserve"> life in tangible physical danger, </w:t>
      </w:r>
      <w:r>
        <w:rPr>
          <w:rFonts w:ascii="Times New Roman" w:hAnsi="Times New Roman" w:cs="Times New Roman"/>
          <w:sz w:val="24"/>
          <w:szCs w:val="24"/>
          <w:lang w:val="en"/>
        </w:rPr>
        <w:t xml:space="preserve">Jewish </w:t>
      </w:r>
      <w:r w:rsidRPr="00A44241">
        <w:rPr>
          <w:rFonts w:ascii="Times New Roman" w:hAnsi="Times New Roman" w:cs="Times New Roman"/>
          <w:sz w:val="24"/>
          <w:szCs w:val="24"/>
          <w:lang w:val="en"/>
        </w:rPr>
        <w:t xml:space="preserve">fathers </w:t>
      </w:r>
      <w:r>
        <w:rPr>
          <w:rFonts w:ascii="Times New Roman" w:hAnsi="Times New Roman" w:cs="Times New Roman"/>
          <w:sz w:val="24"/>
          <w:szCs w:val="24"/>
          <w:lang w:val="en"/>
        </w:rPr>
        <w:t>were also preoccupied with ensuring</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their</w:t>
      </w:r>
      <w:r w:rsidRPr="00A44241">
        <w:rPr>
          <w:rFonts w:ascii="Times New Roman" w:hAnsi="Times New Roman" w:cs="Times New Roman"/>
          <w:sz w:val="24"/>
          <w:szCs w:val="24"/>
          <w:lang w:val="en"/>
        </w:rPr>
        <w:t xml:space="preserve"> child</w:t>
      </w:r>
      <w:r>
        <w:rPr>
          <w:rFonts w:ascii="Times New Roman" w:hAnsi="Times New Roman" w:cs="Times New Roman"/>
          <w:sz w:val="24"/>
          <w:szCs w:val="24"/>
          <w:lang w:val="en"/>
        </w:rPr>
        <w:t xml:space="preserve">’s spiritual development </w:t>
      </w:r>
      <w:r w:rsidRPr="00A44241">
        <w:rPr>
          <w:rFonts w:ascii="Times New Roman" w:hAnsi="Times New Roman" w:cs="Times New Roman"/>
          <w:sz w:val="24"/>
          <w:szCs w:val="24"/>
          <w:lang w:val="en"/>
        </w:rPr>
        <w:t>and future.</w:t>
      </w:r>
    </w:p>
    <w:p w14:paraId="2BEC5882" w14:textId="77777777" w:rsidR="00D809B6" w:rsidRPr="00A44241" w:rsidRDefault="00D809B6" w:rsidP="00D809B6">
      <w:pPr>
        <w:bidi w:val="0"/>
        <w:spacing w:line="480" w:lineRule="auto"/>
        <w:rPr>
          <w:rFonts w:ascii="Times New Roman" w:hAnsi="Times New Roman" w:cs="Times New Roman"/>
          <w:sz w:val="24"/>
          <w:szCs w:val="24"/>
          <w:rtl/>
        </w:rPr>
      </w:pPr>
      <w:proofErr w:type="spellStart"/>
      <w:r>
        <w:rPr>
          <w:rFonts w:ascii="Times New Roman" w:hAnsi="Times New Roman" w:cs="Times New Roman"/>
          <w:sz w:val="24"/>
          <w:szCs w:val="24"/>
          <w:lang w:val="en"/>
        </w:rPr>
        <w:t>Feldszuh</w:t>
      </w:r>
      <w:proofErr w:type="spellEnd"/>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was not only </w:t>
      </w:r>
      <w:r>
        <w:rPr>
          <w:rFonts w:ascii="Times New Roman" w:hAnsi="Times New Roman" w:cs="Times New Roman"/>
          <w:sz w:val="24"/>
          <w:szCs w:val="24"/>
          <w:lang w:val="en"/>
        </w:rPr>
        <w:t>intent on</w:t>
      </w:r>
      <w:r w:rsidRPr="00A44241">
        <w:rPr>
          <w:rFonts w:ascii="Times New Roman" w:hAnsi="Times New Roman" w:cs="Times New Roman"/>
          <w:sz w:val="24"/>
          <w:szCs w:val="24"/>
          <w:lang w:val="en"/>
        </w:rPr>
        <w:t xml:space="preserve"> preserving the life and soul of his own household</w:t>
      </w:r>
      <w:r>
        <w:rPr>
          <w:rFonts w:ascii="Times New Roman" w:hAnsi="Times New Roman" w:cs="Times New Roman"/>
          <w:sz w:val="24"/>
          <w:szCs w:val="24"/>
          <w:lang w:val="en"/>
        </w:rPr>
        <w:t xml:space="preserve">. He </w:t>
      </w:r>
      <w:r w:rsidRPr="00A44241">
        <w:rPr>
          <w:rFonts w:ascii="Times New Roman" w:hAnsi="Times New Roman" w:cs="Times New Roman"/>
          <w:sz w:val="24"/>
          <w:szCs w:val="24"/>
          <w:lang w:val="en"/>
        </w:rPr>
        <w:t xml:space="preserve">also worked extensively to establish educational institutions and frameworks for children in the </w:t>
      </w:r>
      <w:r>
        <w:rPr>
          <w:rFonts w:ascii="Times New Roman" w:hAnsi="Times New Roman" w:cs="Times New Roman"/>
          <w:sz w:val="24"/>
          <w:szCs w:val="24"/>
          <w:lang w:val="en"/>
        </w:rPr>
        <w:t>G</w:t>
      </w:r>
      <w:r w:rsidRPr="00A44241">
        <w:rPr>
          <w:rFonts w:ascii="Times New Roman" w:hAnsi="Times New Roman" w:cs="Times New Roman"/>
          <w:sz w:val="24"/>
          <w:szCs w:val="24"/>
          <w:lang w:val="en"/>
        </w:rPr>
        <w:t>hetto. He was not alone</w:t>
      </w:r>
      <w:r>
        <w:rPr>
          <w:rFonts w:ascii="Times New Roman" w:hAnsi="Times New Roman" w:cs="Times New Roman"/>
          <w:sz w:val="24"/>
          <w:szCs w:val="24"/>
          <w:lang w:val="en"/>
        </w:rPr>
        <w:t xml:space="preserve"> in this</w:t>
      </w:r>
      <w:r w:rsidRPr="00A44241">
        <w:rPr>
          <w:rFonts w:ascii="Times New Roman" w:hAnsi="Times New Roman" w:cs="Times New Roman"/>
          <w:sz w:val="24"/>
          <w:szCs w:val="24"/>
          <w:lang w:val="en"/>
        </w:rPr>
        <w:t xml:space="preserve">. </w:t>
      </w:r>
      <w:commentRangeStart w:id="139"/>
      <w:r w:rsidRPr="00C43F33">
        <w:rPr>
          <w:rFonts w:ascii="Times New Roman" w:hAnsi="Times New Roman" w:cs="Times New Roman"/>
          <w:sz w:val="24"/>
          <w:szCs w:val="24"/>
          <w:lang w:val="en"/>
        </w:rPr>
        <w:t xml:space="preserve">Kopel </w:t>
      </w:r>
      <w:commentRangeEnd w:id="139"/>
      <w:r>
        <w:rPr>
          <w:rStyle w:val="CommentReference"/>
        </w:rPr>
        <w:commentReference w:id="139"/>
      </w:r>
      <w:proofErr w:type="spellStart"/>
      <w:r>
        <w:rPr>
          <w:rFonts w:ascii="Times New Roman" w:hAnsi="Times New Roman" w:cs="Times New Roman"/>
          <w:sz w:val="24"/>
          <w:szCs w:val="24"/>
          <w:lang w:val="en"/>
        </w:rPr>
        <w:t>Piźyc</w:t>
      </w:r>
      <w:proofErr w:type="spellEnd"/>
      <w:r w:rsidRPr="00A44241">
        <w:rPr>
          <w:rFonts w:ascii="Times New Roman" w:hAnsi="Times New Roman" w:cs="Times New Roman"/>
          <w:sz w:val="24"/>
          <w:szCs w:val="24"/>
          <w:lang w:val="en"/>
        </w:rPr>
        <w:t xml:space="preserve"> (1895</w:t>
      </w:r>
      <w:r>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1969), father </w:t>
      </w:r>
      <w:r>
        <w:rPr>
          <w:rFonts w:ascii="Times New Roman" w:hAnsi="Times New Roman" w:cs="Times New Roman"/>
          <w:sz w:val="24"/>
          <w:szCs w:val="24"/>
          <w:lang w:val="en"/>
        </w:rPr>
        <w:t>to</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Miriam</w:t>
      </w:r>
      <w:r w:rsidRPr="00A44241">
        <w:rPr>
          <w:rFonts w:ascii="Times New Roman" w:hAnsi="Times New Roman" w:cs="Times New Roman"/>
          <w:sz w:val="24"/>
          <w:szCs w:val="24"/>
          <w:lang w:val="en"/>
        </w:rPr>
        <w:t xml:space="preserve"> and Ruth (aged 19 and 9 respectively in 1940), was extensively involved in humanitarian and educational work for the children of the </w:t>
      </w:r>
      <w:r>
        <w:rPr>
          <w:rFonts w:ascii="Times New Roman" w:hAnsi="Times New Roman" w:cs="Times New Roman"/>
          <w:sz w:val="24"/>
          <w:szCs w:val="24"/>
          <w:lang w:val="en"/>
        </w:rPr>
        <w:t>Warsaw G</w:t>
      </w:r>
      <w:r w:rsidRPr="00A44241">
        <w:rPr>
          <w:rFonts w:ascii="Times New Roman" w:hAnsi="Times New Roman" w:cs="Times New Roman"/>
          <w:sz w:val="24"/>
          <w:szCs w:val="24"/>
          <w:lang w:val="en"/>
        </w:rPr>
        <w:t xml:space="preserve">hetto. First and foremost, he was involved in feeding children, primarily </w:t>
      </w:r>
      <w:r>
        <w:rPr>
          <w:rFonts w:ascii="Times New Roman" w:hAnsi="Times New Roman" w:cs="Times New Roman"/>
          <w:sz w:val="24"/>
          <w:szCs w:val="24"/>
          <w:lang w:val="en"/>
        </w:rPr>
        <w:t xml:space="preserve">those </w:t>
      </w:r>
      <w:r w:rsidRPr="00A44241">
        <w:rPr>
          <w:rFonts w:ascii="Times New Roman" w:hAnsi="Times New Roman" w:cs="Times New Roman"/>
          <w:sz w:val="24"/>
          <w:szCs w:val="24"/>
          <w:lang w:val="en"/>
        </w:rPr>
        <w:t xml:space="preserve">of refugees who were </w:t>
      </w:r>
      <w:r>
        <w:rPr>
          <w:rFonts w:ascii="Times New Roman" w:hAnsi="Times New Roman" w:cs="Times New Roman"/>
          <w:sz w:val="24"/>
          <w:szCs w:val="24"/>
          <w:lang w:val="en"/>
        </w:rPr>
        <w:lastRenderedPageBreak/>
        <w:t>deported</w:t>
      </w:r>
      <w:r w:rsidRPr="00A44241">
        <w:rPr>
          <w:rFonts w:ascii="Times New Roman" w:hAnsi="Times New Roman" w:cs="Times New Roman"/>
          <w:sz w:val="24"/>
          <w:szCs w:val="24"/>
          <w:lang w:val="en"/>
        </w:rPr>
        <w:t xml:space="preserve"> to the </w:t>
      </w:r>
      <w:r>
        <w:rPr>
          <w:rFonts w:ascii="Times New Roman" w:hAnsi="Times New Roman" w:cs="Times New Roman"/>
          <w:sz w:val="24"/>
          <w:szCs w:val="24"/>
          <w:lang w:val="en"/>
        </w:rPr>
        <w:t>G</w:t>
      </w:r>
      <w:r w:rsidRPr="00A44241">
        <w:rPr>
          <w:rFonts w:ascii="Times New Roman" w:hAnsi="Times New Roman" w:cs="Times New Roman"/>
          <w:sz w:val="24"/>
          <w:szCs w:val="24"/>
          <w:lang w:val="en"/>
        </w:rPr>
        <w:t>hetto</w:t>
      </w:r>
      <w:r>
        <w:rPr>
          <w:rFonts w:ascii="Times New Roman" w:hAnsi="Times New Roman" w:cs="Times New Roman"/>
          <w:sz w:val="24"/>
          <w:szCs w:val="24"/>
          <w:lang w:val="en"/>
        </w:rPr>
        <w:t>. L</w:t>
      </w:r>
      <w:r w:rsidRPr="00A44241">
        <w:rPr>
          <w:rFonts w:ascii="Times New Roman" w:hAnsi="Times New Roman" w:cs="Times New Roman"/>
          <w:sz w:val="24"/>
          <w:szCs w:val="24"/>
          <w:lang w:val="en"/>
        </w:rPr>
        <w:t>ater</w:t>
      </w:r>
      <w:r>
        <w:rPr>
          <w:rFonts w:ascii="Times New Roman" w:hAnsi="Times New Roman" w:cs="Times New Roman"/>
          <w:sz w:val="24"/>
          <w:szCs w:val="24"/>
          <w:lang w:val="en"/>
        </w:rPr>
        <w:t xml:space="preserve">, he would </w:t>
      </w:r>
      <w:r w:rsidRPr="00A44241">
        <w:rPr>
          <w:rFonts w:ascii="Times New Roman" w:hAnsi="Times New Roman" w:cs="Times New Roman"/>
          <w:sz w:val="24"/>
          <w:szCs w:val="24"/>
          <w:lang w:val="en"/>
        </w:rPr>
        <w:t>expand</w:t>
      </w:r>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his activities to include educational work and the establishment of children</w:t>
      </w:r>
      <w:r>
        <w:rPr>
          <w:rFonts w:ascii="Times New Roman" w:hAnsi="Times New Roman" w:cs="Times New Roman"/>
          <w:sz w:val="24"/>
          <w:szCs w:val="24"/>
          <w:lang w:val="en"/>
        </w:rPr>
        <w:t>’s</w:t>
      </w:r>
      <w:r w:rsidRPr="00A44241">
        <w:rPr>
          <w:rFonts w:ascii="Times New Roman" w:hAnsi="Times New Roman" w:cs="Times New Roman"/>
          <w:sz w:val="24"/>
          <w:szCs w:val="24"/>
          <w:lang w:val="en"/>
        </w:rPr>
        <w:t xml:space="preserve"> communities.</w:t>
      </w:r>
      <w:r w:rsidRPr="00A44241">
        <w:rPr>
          <w:rStyle w:val="FootnoteReference"/>
          <w:rFonts w:ascii="Times New Roman" w:hAnsi="Times New Roman" w:cs="Times New Roman"/>
          <w:sz w:val="24"/>
          <w:szCs w:val="24"/>
          <w:rtl/>
        </w:rPr>
        <w:footnoteReference w:id="53"/>
      </w:r>
      <w:r w:rsidRPr="00A44241">
        <w:rPr>
          <w:rFonts w:ascii="Times New Roman" w:hAnsi="Times New Roman" w:cs="Times New Roman"/>
          <w:sz w:val="24"/>
          <w:szCs w:val="24"/>
          <w:lang w:val="en"/>
        </w:rPr>
        <w:t xml:space="preserve"> His words align with the records of Hillel </w:t>
      </w:r>
      <w:r>
        <w:rPr>
          <w:rFonts w:ascii="Times New Roman" w:hAnsi="Times New Roman" w:cs="Times New Roman"/>
          <w:sz w:val="24"/>
          <w:szCs w:val="24"/>
          <w:lang w:val="en"/>
        </w:rPr>
        <w:t>S</w:t>
      </w:r>
      <w:r w:rsidRPr="00A44241">
        <w:rPr>
          <w:rFonts w:ascii="Times New Roman" w:hAnsi="Times New Roman" w:cs="Times New Roman"/>
          <w:sz w:val="24"/>
          <w:szCs w:val="24"/>
          <w:lang w:val="en"/>
        </w:rPr>
        <w:t>eidman on the education system in the Warsaw Ghetto</w:t>
      </w:r>
      <w:r>
        <w:rPr>
          <w:rFonts w:ascii="Times New Roman" w:hAnsi="Times New Roman" w:cs="Times New Roman"/>
          <w:sz w:val="24"/>
          <w:szCs w:val="24"/>
          <w:lang w:val="en"/>
        </w:rPr>
        <w:t xml:space="preserve">. Seidman </w:t>
      </w:r>
      <w:r w:rsidRPr="00A44241">
        <w:rPr>
          <w:rFonts w:ascii="Times New Roman" w:hAnsi="Times New Roman" w:cs="Times New Roman"/>
          <w:sz w:val="24"/>
          <w:szCs w:val="24"/>
          <w:lang w:val="en"/>
        </w:rPr>
        <w:t xml:space="preserve">noted the </w:t>
      </w:r>
      <w:r>
        <w:rPr>
          <w:rFonts w:ascii="Times New Roman" w:hAnsi="Times New Roman" w:cs="Times New Roman"/>
          <w:sz w:val="24"/>
          <w:szCs w:val="24"/>
          <w:lang w:val="en"/>
        </w:rPr>
        <w:t>tremendous</w:t>
      </w:r>
      <w:r w:rsidRPr="00A44241">
        <w:rPr>
          <w:rFonts w:ascii="Times New Roman" w:hAnsi="Times New Roman" w:cs="Times New Roman"/>
          <w:sz w:val="24"/>
          <w:szCs w:val="24"/>
          <w:lang w:val="en"/>
        </w:rPr>
        <w:t xml:space="preserve"> effort</w:t>
      </w:r>
      <w:r>
        <w:rPr>
          <w:rFonts w:ascii="Times New Roman" w:hAnsi="Times New Roman" w:cs="Times New Roman"/>
          <w:sz w:val="24"/>
          <w:szCs w:val="24"/>
          <w:lang w:val="en"/>
        </w:rPr>
        <w:t>s that were being</w:t>
      </w:r>
      <w:r w:rsidRPr="00A44241">
        <w:rPr>
          <w:rFonts w:ascii="Times New Roman" w:hAnsi="Times New Roman" w:cs="Times New Roman"/>
          <w:sz w:val="24"/>
          <w:szCs w:val="24"/>
          <w:lang w:val="en"/>
        </w:rPr>
        <w:t xml:space="preserve"> invested in establishing an education system for the </w:t>
      </w:r>
      <w:r>
        <w:rPr>
          <w:rFonts w:ascii="Times New Roman" w:hAnsi="Times New Roman" w:cs="Times New Roman"/>
          <w:sz w:val="24"/>
          <w:szCs w:val="24"/>
          <w:lang w:val="en"/>
        </w:rPr>
        <w:t xml:space="preserve">Ghetto </w:t>
      </w:r>
      <w:r w:rsidRPr="00A44241">
        <w:rPr>
          <w:rFonts w:ascii="Times New Roman" w:hAnsi="Times New Roman" w:cs="Times New Roman"/>
          <w:sz w:val="24"/>
          <w:szCs w:val="24"/>
          <w:lang w:val="en"/>
        </w:rPr>
        <w:t>children</w:t>
      </w:r>
      <w:r>
        <w:rPr>
          <w:rFonts w:ascii="Times New Roman" w:hAnsi="Times New Roman" w:cs="Times New Roman"/>
          <w:sz w:val="24"/>
          <w:szCs w:val="24"/>
          <w:lang w:val="en"/>
        </w:rPr>
        <w:t xml:space="preserve">—at first </w:t>
      </w:r>
      <w:r w:rsidRPr="00A44241">
        <w:rPr>
          <w:rFonts w:ascii="Times New Roman" w:hAnsi="Times New Roman" w:cs="Times New Roman"/>
          <w:sz w:val="24"/>
          <w:szCs w:val="24"/>
          <w:lang w:val="en"/>
        </w:rPr>
        <w:t>clandestine</w:t>
      </w:r>
      <w:r>
        <w:rPr>
          <w:rFonts w:ascii="Times New Roman" w:hAnsi="Times New Roman" w:cs="Times New Roman"/>
          <w:sz w:val="24"/>
          <w:szCs w:val="24"/>
          <w:lang w:val="en"/>
        </w:rPr>
        <w:t>ly</w:t>
      </w:r>
      <w:r w:rsidRPr="00A44241">
        <w:rPr>
          <w:rFonts w:ascii="Times New Roman" w:hAnsi="Times New Roman" w:cs="Times New Roman"/>
          <w:sz w:val="24"/>
          <w:szCs w:val="24"/>
          <w:lang w:val="en"/>
        </w:rPr>
        <w:t xml:space="preserve">, and from January 2, 1942, legally and with German approval. </w:t>
      </w:r>
      <w:r w:rsidRPr="00A44241">
        <w:rPr>
          <w:rStyle w:val="FootnoteReference"/>
          <w:rFonts w:ascii="Times New Roman" w:hAnsi="Times New Roman" w:cs="Times New Roman"/>
          <w:sz w:val="24"/>
          <w:szCs w:val="24"/>
          <w:rtl/>
        </w:rPr>
        <w:footnoteReference w:id="54"/>
      </w:r>
      <w:r w:rsidRPr="00A44241">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Piźyc</w:t>
      </w:r>
      <w:proofErr w:type="spellEnd"/>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wrote his </w:t>
      </w:r>
      <w:r>
        <w:rPr>
          <w:rFonts w:ascii="Times New Roman" w:hAnsi="Times New Roman" w:cs="Times New Roman"/>
          <w:sz w:val="24"/>
          <w:szCs w:val="24"/>
          <w:lang w:val="en"/>
        </w:rPr>
        <w:t>diaries while</w:t>
      </w:r>
      <w:r w:rsidRPr="00A44241">
        <w:rPr>
          <w:rFonts w:ascii="Times New Roman" w:hAnsi="Times New Roman" w:cs="Times New Roman"/>
          <w:sz w:val="24"/>
          <w:szCs w:val="24"/>
          <w:lang w:val="en"/>
        </w:rPr>
        <w:t xml:space="preserve"> in hiding after escap</w:t>
      </w:r>
      <w:r>
        <w:rPr>
          <w:rFonts w:ascii="Times New Roman" w:hAnsi="Times New Roman" w:cs="Times New Roman"/>
          <w:sz w:val="24"/>
          <w:szCs w:val="24"/>
          <w:lang w:val="en"/>
        </w:rPr>
        <w:t>ing</w:t>
      </w:r>
      <w:r w:rsidRPr="00A44241">
        <w:rPr>
          <w:rFonts w:ascii="Times New Roman" w:hAnsi="Times New Roman" w:cs="Times New Roman"/>
          <w:sz w:val="24"/>
          <w:szCs w:val="24"/>
          <w:lang w:val="en"/>
        </w:rPr>
        <w:t xml:space="preserve"> from the </w:t>
      </w:r>
      <w:r>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with his daughter Miriam during the </w:t>
      </w:r>
      <w:r>
        <w:rPr>
          <w:rFonts w:ascii="Times New Roman" w:hAnsi="Times New Roman" w:cs="Times New Roman"/>
          <w:sz w:val="24"/>
          <w:szCs w:val="24"/>
          <w:lang w:val="en"/>
        </w:rPr>
        <w:t>Mass Deportation</w:t>
      </w:r>
      <w:r w:rsidRPr="00A44241">
        <w:rPr>
          <w:rFonts w:ascii="Times New Roman" w:hAnsi="Times New Roman" w:cs="Times New Roman"/>
          <w:sz w:val="24"/>
          <w:szCs w:val="24"/>
          <w:lang w:val="en"/>
        </w:rPr>
        <w:t>.</w:t>
      </w:r>
      <w:r>
        <w:rPr>
          <w:rFonts w:ascii="Times New Roman" w:hAnsi="Times New Roman" w:cs="Times New Roman"/>
          <w:sz w:val="24"/>
          <w:szCs w:val="24"/>
          <w:lang w:val="en"/>
        </w:rPr>
        <w:t xml:space="preserve"> His diaries </w:t>
      </w:r>
      <w:r w:rsidRPr="00A44241">
        <w:rPr>
          <w:rFonts w:ascii="Times New Roman" w:hAnsi="Times New Roman" w:cs="Times New Roman"/>
          <w:sz w:val="24"/>
          <w:szCs w:val="24"/>
          <w:lang w:val="en"/>
        </w:rPr>
        <w:t xml:space="preserve">are divided into personal </w:t>
      </w:r>
      <w:r>
        <w:rPr>
          <w:rFonts w:ascii="Times New Roman" w:hAnsi="Times New Roman" w:cs="Times New Roman"/>
          <w:sz w:val="24"/>
          <w:szCs w:val="24"/>
          <w:lang w:val="en"/>
        </w:rPr>
        <w:t>journals</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recording events concerning his </w:t>
      </w:r>
      <w:r w:rsidRPr="00A44241">
        <w:rPr>
          <w:rFonts w:ascii="Times New Roman" w:hAnsi="Times New Roman" w:cs="Times New Roman"/>
          <w:sz w:val="24"/>
          <w:szCs w:val="24"/>
          <w:lang w:val="en"/>
        </w:rPr>
        <w:t xml:space="preserve">family </w:t>
      </w:r>
      <w:r>
        <w:rPr>
          <w:rFonts w:ascii="Times New Roman" w:hAnsi="Times New Roman" w:cs="Times New Roman"/>
          <w:sz w:val="24"/>
          <w:szCs w:val="24"/>
          <w:lang w:val="en"/>
        </w:rPr>
        <w:t>up until</w:t>
      </w:r>
      <w:r w:rsidRPr="00A44241">
        <w:rPr>
          <w:rFonts w:ascii="Times New Roman" w:hAnsi="Times New Roman" w:cs="Times New Roman"/>
          <w:sz w:val="24"/>
          <w:szCs w:val="24"/>
          <w:lang w:val="en"/>
        </w:rPr>
        <w:t xml:space="preserve"> the end of November 1943, and</w:t>
      </w:r>
      <w:r>
        <w:rPr>
          <w:rFonts w:ascii="Times New Roman" w:hAnsi="Times New Roman" w:cs="Times New Roman"/>
          <w:sz w:val="24"/>
          <w:szCs w:val="24"/>
          <w:lang w:val="en"/>
        </w:rPr>
        <w:t xml:space="preserve"> entries </w:t>
      </w:r>
      <w:r w:rsidRPr="00A44241">
        <w:rPr>
          <w:rFonts w:ascii="Times New Roman" w:hAnsi="Times New Roman" w:cs="Times New Roman"/>
          <w:sz w:val="24"/>
          <w:szCs w:val="24"/>
          <w:lang w:val="en"/>
        </w:rPr>
        <w:t>that deal</w:t>
      </w:r>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with his </w:t>
      </w:r>
      <w:r>
        <w:rPr>
          <w:rFonts w:ascii="Times New Roman" w:hAnsi="Times New Roman" w:cs="Times New Roman"/>
          <w:sz w:val="24"/>
          <w:szCs w:val="24"/>
          <w:lang w:val="en"/>
        </w:rPr>
        <w:t>educational work</w:t>
      </w:r>
      <w:r w:rsidRPr="00A44241">
        <w:rPr>
          <w:rFonts w:ascii="Times New Roman" w:hAnsi="Times New Roman" w:cs="Times New Roman"/>
          <w:sz w:val="24"/>
          <w:szCs w:val="24"/>
          <w:lang w:val="en"/>
        </w:rPr>
        <w:t xml:space="preserve"> in the </w:t>
      </w:r>
      <w:r>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w:t>
      </w:r>
      <w:r>
        <w:rPr>
          <w:rFonts w:ascii="Times New Roman" w:hAnsi="Times New Roman" w:cs="Times New Roman"/>
          <w:sz w:val="24"/>
          <w:szCs w:val="24"/>
          <w:lang w:val="en"/>
        </w:rPr>
        <w:t>where he was a central figure in cultural life as well as and</w:t>
      </w:r>
      <w:r w:rsidRPr="00A44241">
        <w:rPr>
          <w:rFonts w:ascii="Times New Roman" w:hAnsi="Times New Roman" w:cs="Times New Roman"/>
          <w:sz w:val="24"/>
          <w:szCs w:val="24"/>
          <w:lang w:val="en"/>
        </w:rPr>
        <w:t xml:space="preserve"> a man of status and wealth. </w:t>
      </w:r>
      <w:proofErr w:type="spellStart"/>
      <w:r>
        <w:rPr>
          <w:rFonts w:ascii="Times New Roman" w:hAnsi="Times New Roman" w:cs="Times New Roman"/>
          <w:sz w:val="24"/>
          <w:szCs w:val="24"/>
          <w:lang w:val="en"/>
        </w:rPr>
        <w:t>Piźyc</w:t>
      </w:r>
      <w:proofErr w:type="spellEnd"/>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does not create a clear connection between the different </w:t>
      </w:r>
      <w:r>
        <w:rPr>
          <w:rFonts w:ascii="Times New Roman" w:hAnsi="Times New Roman" w:cs="Times New Roman"/>
          <w:sz w:val="24"/>
          <w:szCs w:val="24"/>
          <w:lang w:val="en"/>
        </w:rPr>
        <w:t>sections of his diaries</w:t>
      </w:r>
      <w:r w:rsidRPr="00A44241">
        <w:rPr>
          <w:rFonts w:ascii="Times New Roman" w:hAnsi="Times New Roman" w:cs="Times New Roman"/>
          <w:sz w:val="24"/>
          <w:szCs w:val="24"/>
          <w:lang w:val="en"/>
        </w:rPr>
        <w:t xml:space="preserve">, and </w:t>
      </w:r>
      <w:r>
        <w:rPr>
          <w:rFonts w:ascii="Times New Roman" w:hAnsi="Times New Roman" w:cs="Times New Roman"/>
          <w:sz w:val="24"/>
          <w:szCs w:val="24"/>
          <w:lang w:val="en"/>
        </w:rPr>
        <w:t xml:space="preserve">we cannot </w:t>
      </w:r>
      <w:r w:rsidRPr="00A44241">
        <w:rPr>
          <w:rFonts w:ascii="Times New Roman" w:hAnsi="Times New Roman" w:cs="Times New Roman"/>
          <w:sz w:val="24"/>
          <w:szCs w:val="24"/>
          <w:lang w:val="en"/>
        </w:rPr>
        <w:t xml:space="preserve">conclude that his </w:t>
      </w:r>
      <w:r>
        <w:rPr>
          <w:rFonts w:ascii="Times New Roman" w:hAnsi="Times New Roman" w:cs="Times New Roman"/>
          <w:sz w:val="24"/>
          <w:szCs w:val="24"/>
          <w:lang w:val="en"/>
        </w:rPr>
        <w:t>work</w:t>
      </w:r>
      <w:r w:rsidRPr="00A44241">
        <w:rPr>
          <w:rFonts w:ascii="Times New Roman" w:hAnsi="Times New Roman" w:cs="Times New Roman"/>
          <w:sz w:val="24"/>
          <w:szCs w:val="24"/>
          <w:lang w:val="en"/>
        </w:rPr>
        <w:t xml:space="preserve"> for </w:t>
      </w:r>
      <w:r>
        <w:rPr>
          <w:rFonts w:ascii="Times New Roman" w:hAnsi="Times New Roman" w:cs="Times New Roman"/>
          <w:sz w:val="24"/>
          <w:szCs w:val="24"/>
          <w:lang w:val="en"/>
        </w:rPr>
        <w:t>the G</w:t>
      </w:r>
      <w:r w:rsidRPr="00A44241">
        <w:rPr>
          <w:rFonts w:ascii="Times New Roman" w:hAnsi="Times New Roman" w:cs="Times New Roman"/>
          <w:sz w:val="24"/>
          <w:szCs w:val="24"/>
          <w:lang w:val="en"/>
        </w:rPr>
        <w:t xml:space="preserve">hetto children </w:t>
      </w:r>
      <w:r>
        <w:rPr>
          <w:rFonts w:ascii="Times New Roman" w:hAnsi="Times New Roman" w:cs="Times New Roman"/>
          <w:sz w:val="24"/>
          <w:szCs w:val="24"/>
          <w:lang w:val="en"/>
        </w:rPr>
        <w:t>was motivated by his fatherhood</w:t>
      </w:r>
      <w:r w:rsidRPr="00A44241">
        <w:rPr>
          <w:rFonts w:ascii="Times New Roman" w:hAnsi="Times New Roman" w:cs="Times New Roman"/>
          <w:sz w:val="24"/>
          <w:szCs w:val="24"/>
          <w:lang w:val="en"/>
        </w:rPr>
        <w:t>. However,</w:t>
      </w:r>
      <w:r>
        <w:rPr>
          <w:rFonts w:ascii="Times New Roman" w:hAnsi="Times New Roman" w:cs="Times New Roman"/>
          <w:sz w:val="24"/>
          <w:szCs w:val="24"/>
          <w:lang w:val="en"/>
        </w:rPr>
        <w:t xml:space="preserve"> his work </w:t>
      </w:r>
      <w:r w:rsidRPr="00A44241">
        <w:rPr>
          <w:rFonts w:ascii="Times New Roman" w:hAnsi="Times New Roman" w:cs="Times New Roman"/>
          <w:sz w:val="24"/>
          <w:szCs w:val="24"/>
          <w:lang w:val="en"/>
        </w:rPr>
        <w:t>helps to direct attention to those fathers who also expanded their range o</w:t>
      </w:r>
      <w:r>
        <w:rPr>
          <w:rFonts w:ascii="Times New Roman" w:hAnsi="Times New Roman" w:cs="Times New Roman"/>
          <w:sz w:val="24"/>
          <w:szCs w:val="24"/>
          <w:lang w:val="en"/>
        </w:rPr>
        <w:t xml:space="preserve">f activities </w:t>
      </w:r>
      <w:r w:rsidRPr="00A44241">
        <w:rPr>
          <w:rFonts w:ascii="Times New Roman" w:hAnsi="Times New Roman" w:cs="Times New Roman"/>
          <w:sz w:val="24"/>
          <w:szCs w:val="24"/>
          <w:lang w:val="en"/>
        </w:rPr>
        <w:t xml:space="preserve">beyond the narrow family </w:t>
      </w:r>
      <w:r>
        <w:rPr>
          <w:rFonts w:ascii="Times New Roman" w:hAnsi="Times New Roman" w:cs="Times New Roman"/>
          <w:sz w:val="24"/>
          <w:szCs w:val="24"/>
          <w:lang w:val="en"/>
        </w:rPr>
        <w:t>sphere</w:t>
      </w:r>
      <w:r w:rsidRPr="00A44241">
        <w:rPr>
          <w:rFonts w:ascii="Times New Roman" w:hAnsi="Times New Roman" w:cs="Times New Roman"/>
          <w:sz w:val="24"/>
          <w:szCs w:val="24"/>
          <w:lang w:val="en"/>
        </w:rPr>
        <w:t xml:space="preserve"> and</w:t>
      </w:r>
      <w:r>
        <w:rPr>
          <w:rFonts w:ascii="Times New Roman" w:hAnsi="Times New Roman" w:cs="Times New Roman"/>
          <w:sz w:val="24"/>
          <w:szCs w:val="24"/>
          <w:lang w:val="en"/>
        </w:rPr>
        <w:t xml:space="preserve"> clearly</w:t>
      </w:r>
      <w:r w:rsidRPr="00A44241">
        <w:rPr>
          <w:rFonts w:ascii="Times New Roman" w:hAnsi="Times New Roman" w:cs="Times New Roman"/>
          <w:sz w:val="24"/>
          <w:szCs w:val="24"/>
          <w:lang w:val="en"/>
        </w:rPr>
        <w:t xml:space="preserve"> did so </w:t>
      </w:r>
      <w:proofErr w:type="gramStart"/>
      <w:r>
        <w:rPr>
          <w:rFonts w:ascii="Times New Roman" w:hAnsi="Times New Roman" w:cs="Times New Roman"/>
          <w:sz w:val="24"/>
          <w:szCs w:val="24"/>
          <w:lang w:val="en"/>
        </w:rPr>
        <w:t>as a result of</w:t>
      </w:r>
      <w:proofErr w:type="gramEnd"/>
      <w:r w:rsidRPr="00A44241">
        <w:rPr>
          <w:rFonts w:ascii="Times New Roman" w:hAnsi="Times New Roman" w:cs="Times New Roman"/>
          <w:sz w:val="24"/>
          <w:szCs w:val="24"/>
          <w:lang w:val="en"/>
        </w:rPr>
        <w:t xml:space="preserve"> their identity</w:t>
      </w:r>
      <w:r>
        <w:rPr>
          <w:rFonts w:ascii="Times New Roman" w:hAnsi="Times New Roman" w:cs="Times New Roman"/>
          <w:sz w:val="24"/>
          <w:szCs w:val="24"/>
          <w:lang w:val="en"/>
        </w:rPr>
        <w:t xml:space="preserve"> as fathers</w:t>
      </w:r>
      <w:r w:rsidRPr="00A44241">
        <w:rPr>
          <w:rFonts w:ascii="Times New Roman" w:hAnsi="Times New Roman" w:cs="Times New Roman"/>
          <w:sz w:val="24"/>
          <w:szCs w:val="24"/>
          <w:lang w:val="en"/>
        </w:rPr>
        <w:t xml:space="preserve">. An example of this is the author Yosef Kirman, as emerges from the </w:t>
      </w:r>
      <w:r>
        <w:rPr>
          <w:rFonts w:ascii="Times New Roman" w:hAnsi="Times New Roman" w:cs="Times New Roman"/>
          <w:sz w:val="24"/>
          <w:szCs w:val="24"/>
          <w:lang w:val="en"/>
        </w:rPr>
        <w:t>Ghetto diaries</w:t>
      </w:r>
      <w:r w:rsidRPr="00A44241">
        <w:rPr>
          <w:rFonts w:ascii="Times New Roman" w:hAnsi="Times New Roman" w:cs="Times New Roman"/>
          <w:sz w:val="24"/>
          <w:szCs w:val="24"/>
          <w:lang w:val="en"/>
        </w:rPr>
        <w:t xml:space="preserve"> of Rachel Auerbach</w:t>
      </w:r>
      <w:r>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    </w:t>
      </w:r>
    </w:p>
    <w:p w14:paraId="250C3EC2" w14:textId="77777777" w:rsidR="00D809B6" w:rsidRPr="00A44241" w:rsidRDefault="00D809B6" w:rsidP="00D809B6">
      <w:pPr>
        <w:bidi w:val="0"/>
        <w:spacing w:line="480" w:lineRule="auto"/>
        <w:ind w:left="720"/>
        <w:rPr>
          <w:rFonts w:ascii="Times New Roman" w:hAnsi="Times New Roman" w:cs="Times New Roman"/>
          <w:sz w:val="24"/>
          <w:szCs w:val="24"/>
          <w:rtl/>
        </w:rPr>
      </w:pPr>
      <w:r>
        <w:rPr>
          <w:rFonts w:ascii="Times New Roman" w:hAnsi="Times New Roman" w:cs="Times New Roman"/>
          <w:sz w:val="24"/>
          <w:szCs w:val="24"/>
          <w:lang w:val="en"/>
        </w:rPr>
        <w:t>Y.</w:t>
      </w:r>
      <w:r w:rsidRPr="000043E6">
        <w:rPr>
          <w:rFonts w:ascii="Times New Roman" w:hAnsi="Times New Roman" w:cs="Times New Roman"/>
          <w:sz w:val="24"/>
          <w:szCs w:val="24"/>
          <w:lang w:val="en"/>
        </w:rPr>
        <w:t xml:space="preserve"> (</w:t>
      </w:r>
      <w:r>
        <w:rPr>
          <w:rFonts w:ascii="Times New Roman" w:hAnsi="Times New Roman" w:cs="Times New Roman"/>
          <w:sz w:val="24"/>
          <w:szCs w:val="24"/>
          <w:lang w:val="en"/>
        </w:rPr>
        <w:t>Yosef</w:t>
      </w:r>
      <w:r w:rsidRPr="000043E6">
        <w:rPr>
          <w:rFonts w:ascii="Times New Roman" w:hAnsi="Times New Roman" w:cs="Times New Roman"/>
          <w:sz w:val="24"/>
          <w:szCs w:val="24"/>
          <w:lang w:val="en"/>
        </w:rPr>
        <w:t xml:space="preserve">) </w:t>
      </w:r>
      <w:commentRangeStart w:id="140"/>
      <w:r w:rsidRPr="000043E6">
        <w:rPr>
          <w:rFonts w:ascii="Times New Roman" w:hAnsi="Times New Roman" w:cs="Times New Roman"/>
          <w:sz w:val="24"/>
          <w:szCs w:val="24"/>
          <w:lang w:val="en"/>
        </w:rPr>
        <w:t>was truly a family man</w:t>
      </w:r>
      <w:commentRangeEnd w:id="140"/>
      <w:r w:rsidRPr="000043E6">
        <w:rPr>
          <w:rStyle w:val="CommentReference"/>
          <w:kern w:val="2"/>
          <w:lang w:bidi="ar-SA"/>
          <w14:ligatures w14:val="standardContextual"/>
        </w:rPr>
        <w:commentReference w:id="140"/>
      </w:r>
      <w:r w:rsidRPr="000043E6">
        <w:rPr>
          <w:rFonts w:ascii="Times New Roman" w:hAnsi="Times New Roman" w:cs="Times New Roman"/>
          <w:sz w:val="24"/>
          <w:szCs w:val="24"/>
          <w:lang w:val="en"/>
        </w:rPr>
        <w:t xml:space="preserve">. He sent his two children and his young wife to her hometown to protect them from typhus and from endless hunger. His yearning for them knew no bounds. These yearnings consumed his thoughts to such an extent that he </w:t>
      </w:r>
      <w:proofErr w:type="gramStart"/>
      <w:r w:rsidRPr="000043E6">
        <w:rPr>
          <w:rFonts w:ascii="Times New Roman" w:hAnsi="Times New Roman" w:cs="Times New Roman"/>
          <w:sz w:val="24"/>
          <w:szCs w:val="24"/>
          <w:lang w:val="en"/>
        </w:rPr>
        <w:t>wanders</w:t>
      </w:r>
      <w:proofErr w:type="gramEnd"/>
      <w:r w:rsidRPr="000043E6">
        <w:rPr>
          <w:rFonts w:ascii="Times New Roman" w:hAnsi="Times New Roman" w:cs="Times New Roman"/>
          <w:sz w:val="24"/>
          <w:szCs w:val="24"/>
          <w:lang w:val="en"/>
        </w:rPr>
        <w:t xml:space="preserve"> around the city, grief-stricken and sad for the children. He passed on his love for his own children to all children. To all these hungry children, stretching out their hands, singing in thin voices and crying, filling the entire space of the </w:t>
      </w:r>
      <w:r>
        <w:rPr>
          <w:rFonts w:ascii="Times New Roman" w:hAnsi="Times New Roman" w:cs="Times New Roman"/>
          <w:sz w:val="24"/>
          <w:szCs w:val="24"/>
          <w:lang w:val="en"/>
        </w:rPr>
        <w:t>G</w:t>
      </w:r>
      <w:r w:rsidRPr="000043E6">
        <w:rPr>
          <w:rFonts w:ascii="Times New Roman" w:hAnsi="Times New Roman" w:cs="Times New Roman"/>
          <w:sz w:val="24"/>
          <w:szCs w:val="24"/>
          <w:lang w:val="en"/>
        </w:rPr>
        <w:t xml:space="preserve">hetto. He wanders down the </w:t>
      </w:r>
      <w:commentRangeStart w:id="141"/>
      <w:r w:rsidRPr="000043E6">
        <w:rPr>
          <w:rFonts w:ascii="Times New Roman" w:hAnsi="Times New Roman" w:cs="Times New Roman"/>
          <w:sz w:val="24"/>
          <w:szCs w:val="24"/>
          <w:lang w:val="en"/>
        </w:rPr>
        <w:lastRenderedPageBreak/>
        <w:t xml:space="preserve">crowded </w:t>
      </w:r>
      <w:commentRangeEnd w:id="141"/>
      <w:r w:rsidRPr="000043E6">
        <w:rPr>
          <w:rStyle w:val="CommentReference"/>
          <w:kern w:val="2"/>
          <w:lang w:bidi="ar-SA"/>
          <w14:ligatures w14:val="standardContextual"/>
        </w:rPr>
        <w:commentReference w:id="141"/>
      </w:r>
      <w:r w:rsidRPr="000043E6">
        <w:rPr>
          <w:rFonts w:ascii="Times New Roman" w:hAnsi="Times New Roman" w:cs="Times New Roman"/>
          <w:sz w:val="24"/>
          <w:szCs w:val="24"/>
          <w:lang w:val="en"/>
        </w:rPr>
        <w:t>street</w:t>
      </w:r>
      <w:r>
        <w:rPr>
          <w:rFonts w:ascii="Times New Roman" w:hAnsi="Times New Roman" w:cs="Times New Roman"/>
          <w:sz w:val="24"/>
          <w:szCs w:val="24"/>
          <w:lang w:val="en"/>
        </w:rPr>
        <w:t xml:space="preserve"> on the way to his home</w:t>
      </w:r>
      <w:r w:rsidRPr="000043E6">
        <w:rPr>
          <w:rFonts w:ascii="Times New Roman" w:hAnsi="Times New Roman" w:cs="Times New Roman"/>
          <w:sz w:val="24"/>
          <w:szCs w:val="24"/>
          <w:lang w:val="en"/>
        </w:rPr>
        <w:t xml:space="preserve">, distributing the last pennies from his wallet to the little beggars; and they, the children, recognize him from afar, run after him, and position themselves ahead of him. All his conversations revolve around a single </w:t>
      </w:r>
      <w:r>
        <w:rPr>
          <w:rFonts w:ascii="Times New Roman" w:hAnsi="Times New Roman" w:cs="Times New Roman"/>
          <w:sz w:val="24"/>
          <w:szCs w:val="24"/>
          <w:lang w:val="en"/>
        </w:rPr>
        <w:t>focus point</w:t>
      </w:r>
      <w:r w:rsidRPr="000043E6">
        <w:rPr>
          <w:rFonts w:ascii="Times New Roman" w:hAnsi="Times New Roman" w:cs="Times New Roman"/>
          <w:sz w:val="24"/>
          <w:szCs w:val="24"/>
          <w:lang w:val="en"/>
        </w:rPr>
        <w:t xml:space="preserve"> — the children...</w:t>
      </w:r>
      <w:r w:rsidRPr="000043E6">
        <w:rPr>
          <w:rStyle w:val="FootnoteReference"/>
          <w:rFonts w:ascii="Times New Roman" w:hAnsi="Times New Roman" w:cs="Times New Roman"/>
          <w:sz w:val="24"/>
          <w:szCs w:val="24"/>
          <w:rtl/>
        </w:rPr>
        <w:footnoteReference w:id="55"/>
      </w:r>
    </w:p>
    <w:p w14:paraId="61D04F8C" w14:textId="77777777" w:rsidR="00D809B6" w:rsidRPr="00A44241" w:rsidRDefault="00D809B6" w:rsidP="00D809B6">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 xml:space="preserve">From this, </w:t>
      </w:r>
      <w:r>
        <w:rPr>
          <w:rFonts w:ascii="Times New Roman" w:hAnsi="Times New Roman" w:cs="Times New Roman"/>
          <w:sz w:val="24"/>
          <w:szCs w:val="24"/>
          <w:lang w:val="en"/>
        </w:rPr>
        <w:t xml:space="preserve">we can see that </w:t>
      </w:r>
      <w:r w:rsidRPr="00A44241">
        <w:rPr>
          <w:rFonts w:ascii="Times New Roman" w:hAnsi="Times New Roman" w:cs="Times New Roman"/>
          <w:sz w:val="24"/>
          <w:szCs w:val="24"/>
          <w:lang w:val="en"/>
        </w:rPr>
        <w:t xml:space="preserve">in the early stages of the </w:t>
      </w:r>
      <w:r>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when life still </w:t>
      </w:r>
      <w:r>
        <w:rPr>
          <w:rFonts w:ascii="Times New Roman" w:hAnsi="Times New Roman" w:cs="Times New Roman"/>
          <w:sz w:val="24"/>
          <w:szCs w:val="24"/>
          <w:lang w:val="en"/>
        </w:rPr>
        <w:t xml:space="preserve">had a certain degree of normalcy and routine, and despite the growing </w:t>
      </w:r>
      <w:r w:rsidRPr="00A44241">
        <w:rPr>
          <w:rFonts w:ascii="Times New Roman" w:hAnsi="Times New Roman" w:cs="Times New Roman"/>
          <w:sz w:val="24"/>
          <w:szCs w:val="24"/>
          <w:lang w:val="en"/>
        </w:rPr>
        <w:t xml:space="preserve">difficulties and </w:t>
      </w:r>
      <w:r>
        <w:rPr>
          <w:rFonts w:ascii="Times New Roman" w:hAnsi="Times New Roman" w:cs="Times New Roman"/>
          <w:sz w:val="24"/>
          <w:szCs w:val="24"/>
          <w:lang w:val="en"/>
        </w:rPr>
        <w:t>intensifying</w:t>
      </w:r>
      <w:r w:rsidRPr="00A44241">
        <w:rPr>
          <w:rFonts w:ascii="Times New Roman" w:hAnsi="Times New Roman" w:cs="Times New Roman"/>
          <w:sz w:val="24"/>
          <w:szCs w:val="24"/>
          <w:lang w:val="en"/>
        </w:rPr>
        <w:t xml:space="preserve"> struggle for survival,</w:t>
      </w:r>
      <w:r>
        <w:rPr>
          <w:rFonts w:ascii="Times New Roman" w:hAnsi="Times New Roman" w:cs="Times New Roman"/>
          <w:sz w:val="24"/>
          <w:szCs w:val="24"/>
          <w:lang w:val="en"/>
        </w:rPr>
        <w:t xml:space="preserve"> those</w:t>
      </w:r>
      <w:r w:rsidRPr="00A44241">
        <w:rPr>
          <w:rFonts w:ascii="Times New Roman" w:hAnsi="Times New Roman" w:cs="Times New Roman"/>
          <w:sz w:val="24"/>
          <w:szCs w:val="24"/>
          <w:lang w:val="en"/>
        </w:rPr>
        <w:t xml:space="preserve"> fathers who were able to do so </w:t>
      </w:r>
      <w:r>
        <w:rPr>
          <w:rFonts w:ascii="Times New Roman" w:hAnsi="Times New Roman" w:cs="Times New Roman"/>
          <w:sz w:val="24"/>
          <w:szCs w:val="24"/>
          <w:lang w:val="en"/>
        </w:rPr>
        <w:t>endeavored</w:t>
      </w:r>
      <w:r w:rsidRPr="00A44241">
        <w:rPr>
          <w:rFonts w:ascii="Times New Roman" w:hAnsi="Times New Roman" w:cs="Times New Roman"/>
          <w:sz w:val="24"/>
          <w:szCs w:val="24"/>
          <w:lang w:val="en"/>
        </w:rPr>
        <w:t xml:space="preserve"> to </w:t>
      </w:r>
      <w:r>
        <w:rPr>
          <w:rFonts w:ascii="Times New Roman" w:hAnsi="Times New Roman" w:cs="Times New Roman"/>
          <w:sz w:val="24"/>
          <w:szCs w:val="24"/>
          <w:lang w:val="en"/>
        </w:rPr>
        <w:t>enable</w:t>
      </w:r>
      <w:r w:rsidRPr="00A44241">
        <w:rPr>
          <w:rFonts w:ascii="Times New Roman" w:hAnsi="Times New Roman" w:cs="Times New Roman"/>
          <w:sz w:val="24"/>
          <w:szCs w:val="24"/>
          <w:lang w:val="en"/>
        </w:rPr>
        <w:t xml:space="preserve"> their </w:t>
      </w:r>
      <w:r>
        <w:rPr>
          <w:rFonts w:ascii="Times New Roman" w:hAnsi="Times New Roman" w:cs="Times New Roman"/>
          <w:sz w:val="24"/>
          <w:szCs w:val="24"/>
          <w:lang w:val="en"/>
        </w:rPr>
        <w:t xml:space="preserve">children to live </w:t>
      </w:r>
      <w:r w:rsidRPr="00A44241">
        <w:rPr>
          <w:rFonts w:ascii="Times New Roman" w:hAnsi="Times New Roman" w:cs="Times New Roman"/>
          <w:sz w:val="24"/>
          <w:szCs w:val="24"/>
          <w:lang w:val="en"/>
        </w:rPr>
        <w:t xml:space="preserve">as normal </w:t>
      </w:r>
      <w:r>
        <w:rPr>
          <w:rFonts w:ascii="Times New Roman" w:hAnsi="Times New Roman" w:cs="Times New Roman"/>
          <w:sz w:val="24"/>
          <w:szCs w:val="24"/>
          <w:lang w:val="en"/>
        </w:rPr>
        <w:t>a life</w:t>
      </w:r>
      <w:r w:rsidRPr="00A44241">
        <w:rPr>
          <w:rFonts w:ascii="Times New Roman" w:hAnsi="Times New Roman" w:cs="Times New Roman"/>
          <w:sz w:val="24"/>
          <w:szCs w:val="24"/>
          <w:lang w:val="en"/>
        </w:rPr>
        <w:t xml:space="preserve"> as possible. Th</w:t>
      </w:r>
      <w:r>
        <w:rPr>
          <w:rFonts w:ascii="Times New Roman" w:hAnsi="Times New Roman" w:cs="Times New Roman"/>
          <w:sz w:val="24"/>
          <w:szCs w:val="24"/>
          <w:lang w:val="en"/>
        </w:rPr>
        <w:t xml:space="preserve">eir </w:t>
      </w:r>
      <w:r w:rsidRPr="00A44241">
        <w:rPr>
          <w:rFonts w:ascii="Times New Roman" w:hAnsi="Times New Roman" w:cs="Times New Roman"/>
          <w:sz w:val="24"/>
          <w:szCs w:val="24"/>
          <w:lang w:val="en"/>
        </w:rPr>
        <w:t xml:space="preserve">struggle was not only </w:t>
      </w:r>
      <w:r>
        <w:rPr>
          <w:rFonts w:ascii="Times New Roman" w:hAnsi="Times New Roman" w:cs="Times New Roman"/>
          <w:sz w:val="24"/>
          <w:szCs w:val="24"/>
          <w:lang w:val="en"/>
        </w:rPr>
        <w:t>focused on</w:t>
      </w:r>
      <w:r w:rsidRPr="00A44241">
        <w:rPr>
          <w:rFonts w:ascii="Times New Roman" w:hAnsi="Times New Roman" w:cs="Times New Roman"/>
          <w:sz w:val="24"/>
          <w:szCs w:val="24"/>
          <w:lang w:val="en"/>
        </w:rPr>
        <w:t xml:space="preserve"> m</w:t>
      </w:r>
      <w:r>
        <w:rPr>
          <w:rFonts w:ascii="Times New Roman" w:hAnsi="Times New Roman" w:cs="Times New Roman"/>
          <w:sz w:val="24"/>
          <w:szCs w:val="24"/>
          <w:lang w:val="en"/>
        </w:rPr>
        <w:t xml:space="preserve">eeting the physical needs of their children by </w:t>
      </w:r>
      <w:r w:rsidRPr="00A44241">
        <w:rPr>
          <w:rFonts w:ascii="Times New Roman" w:hAnsi="Times New Roman" w:cs="Times New Roman"/>
          <w:sz w:val="24"/>
          <w:szCs w:val="24"/>
          <w:lang w:val="en"/>
        </w:rPr>
        <w:t>ensuring</w:t>
      </w:r>
      <w:r>
        <w:rPr>
          <w:rFonts w:ascii="Times New Roman" w:hAnsi="Times New Roman" w:cs="Times New Roman"/>
          <w:sz w:val="24"/>
          <w:szCs w:val="24"/>
          <w:lang w:val="en"/>
        </w:rPr>
        <w:t xml:space="preserve"> they had access to</w:t>
      </w:r>
      <w:r w:rsidRPr="00A44241">
        <w:rPr>
          <w:rFonts w:ascii="Times New Roman" w:hAnsi="Times New Roman" w:cs="Times New Roman"/>
          <w:sz w:val="24"/>
          <w:szCs w:val="24"/>
          <w:lang w:val="en"/>
        </w:rPr>
        <w:t xml:space="preserve"> food and medic</w:t>
      </w:r>
      <w:r>
        <w:rPr>
          <w:rFonts w:ascii="Times New Roman" w:hAnsi="Times New Roman" w:cs="Times New Roman"/>
          <w:sz w:val="24"/>
          <w:szCs w:val="24"/>
          <w:lang w:val="en"/>
        </w:rPr>
        <w:t>ine. To</w:t>
      </w:r>
      <w:r w:rsidRPr="00A44241">
        <w:rPr>
          <w:rFonts w:ascii="Times New Roman" w:hAnsi="Times New Roman" w:cs="Times New Roman"/>
          <w:sz w:val="24"/>
          <w:szCs w:val="24"/>
          <w:lang w:val="en"/>
        </w:rPr>
        <w:t xml:space="preserve"> a significant extent, it also involved a commitment to </w:t>
      </w:r>
      <w:r>
        <w:rPr>
          <w:rFonts w:ascii="Times New Roman" w:hAnsi="Times New Roman" w:cs="Times New Roman"/>
          <w:sz w:val="24"/>
          <w:szCs w:val="24"/>
          <w:lang w:val="en"/>
        </w:rPr>
        <w:t xml:space="preserve">ensuring that their children continued their </w:t>
      </w:r>
      <w:r w:rsidRPr="00A44241">
        <w:rPr>
          <w:rFonts w:ascii="Times New Roman" w:hAnsi="Times New Roman" w:cs="Times New Roman"/>
          <w:sz w:val="24"/>
          <w:szCs w:val="24"/>
          <w:lang w:val="en"/>
        </w:rPr>
        <w:t>education and</w:t>
      </w:r>
      <w:r>
        <w:rPr>
          <w:rFonts w:ascii="Times New Roman" w:hAnsi="Times New Roman" w:cs="Times New Roman"/>
          <w:sz w:val="24"/>
          <w:szCs w:val="24"/>
          <w:lang w:val="en"/>
        </w:rPr>
        <w:t xml:space="preserve"> to</w:t>
      </w:r>
      <w:r w:rsidRPr="00A44241">
        <w:rPr>
          <w:rFonts w:ascii="Times New Roman" w:hAnsi="Times New Roman" w:cs="Times New Roman"/>
          <w:sz w:val="24"/>
          <w:szCs w:val="24"/>
          <w:lang w:val="en"/>
        </w:rPr>
        <w:t xml:space="preserve"> nurturing </w:t>
      </w:r>
      <w:r>
        <w:rPr>
          <w:rFonts w:ascii="Times New Roman" w:hAnsi="Times New Roman" w:cs="Times New Roman"/>
          <w:sz w:val="24"/>
          <w:szCs w:val="24"/>
          <w:lang w:val="en"/>
        </w:rPr>
        <w:t xml:space="preserve">their </w:t>
      </w:r>
      <w:r w:rsidRPr="00A44241">
        <w:rPr>
          <w:rFonts w:ascii="Times New Roman" w:hAnsi="Times New Roman" w:cs="Times New Roman"/>
          <w:sz w:val="24"/>
          <w:szCs w:val="24"/>
          <w:lang w:val="en"/>
        </w:rPr>
        <w:t>talent</w:t>
      </w:r>
      <w:r>
        <w:rPr>
          <w:rFonts w:ascii="Times New Roman" w:hAnsi="Times New Roman" w:cs="Times New Roman"/>
          <w:sz w:val="24"/>
          <w:szCs w:val="24"/>
          <w:lang w:val="en"/>
        </w:rPr>
        <w:t>s</w:t>
      </w:r>
      <w:r w:rsidRPr="00A44241">
        <w:rPr>
          <w:rFonts w:ascii="Times New Roman" w:hAnsi="Times New Roman" w:cs="Times New Roman"/>
          <w:sz w:val="24"/>
          <w:szCs w:val="24"/>
          <w:lang w:val="en"/>
        </w:rPr>
        <w:t xml:space="preserve">. </w:t>
      </w:r>
    </w:p>
    <w:p w14:paraId="0F889B1C" w14:textId="77777777" w:rsidR="00D809B6" w:rsidRPr="00A44241" w:rsidRDefault="00D809B6" w:rsidP="00D809B6">
      <w:pPr>
        <w:bidi w:val="0"/>
        <w:spacing w:line="480" w:lineRule="auto"/>
        <w:rPr>
          <w:rFonts w:ascii="Times New Roman" w:hAnsi="Times New Roman" w:cs="Times New Roman"/>
          <w:sz w:val="24"/>
          <w:szCs w:val="24"/>
        </w:rPr>
      </w:pPr>
      <w:r w:rsidRPr="00A44241">
        <w:rPr>
          <w:rFonts w:ascii="Times New Roman" w:hAnsi="Times New Roman" w:cs="Times New Roman"/>
          <w:sz w:val="24"/>
          <w:szCs w:val="24"/>
          <w:lang w:val="en"/>
        </w:rPr>
        <w:t xml:space="preserve">However, it should be noted that </w:t>
      </w:r>
      <w:r>
        <w:rPr>
          <w:rFonts w:ascii="Times New Roman" w:hAnsi="Times New Roman" w:cs="Times New Roman"/>
          <w:sz w:val="24"/>
          <w:szCs w:val="24"/>
          <w:lang w:val="en"/>
        </w:rPr>
        <w:t xml:space="preserve">those fathers </w:t>
      </w:r>
      <w:r w:rsidRPr="00A44241">
        <w:rPr>
          <w:rFonts w:ascii="Times New Roman" w:hAnsi="Times New Roman" w:cs="Times New Roman"/>
          <w:sz w:val="24"/>
          <w:szCs w:val="24"/>
          <w:lang w:val="en"/>
        </w:rPr>
        <w:t xml:space="preserve">who wrote diaries during this period </w:t>
      </w:r>
      <w:r>
        <w:rPr>
          <w:rFonts w:ascii="Times New Roman" w:hAnsi="Times New Roman" w:cs="Times New Roman"/>
          <w:sz w:val="24"/>
          <w:szCs w:val="24"/>
          <w:lang w:val="en"/>
        </w:rPr>
        <w:t xml:space="preserve">are not </w:t>
      </w:r>
      <w:r w:rsidRPr="00A44241">
        <w:rPr>
          <w:rFonts w:ascii="Times New Roman" w:hAnsi="Times New Roman" w:cs="Times New Roman"/>
          <w:sz w:val="24"/>
          <w:szCs w:val="24"/>
          <w:lang w:val="en"/>
        </w:rPr>
        <w:t xml:space="preserve">necessarily </w:t>
      </w:r>
      <w:r>
        <w:rPr>
          <w:rFonts w:ascii="Times New Roman" w:hAnsi="Times New Roman" w:cs="Times New Roman"/>
          <w:sz w:val="24"/>
          <w:szCs w:val="24"/>
          <w:lang w:val="en"/>
        </w:rPr>
        <w:t>representative of</w:t>
      </w:r>
      <w:r w:rsidRPr="00A44241">
        <w:rPr>
          <w:rFonts w:ascii="Times New Roman" w:hAnsi="Times New Roman" w:cs="Times New Roman"/>
          <w:sz w:val="24"/>
          <w:szCs w:val="24"/>
          <w:lang w:val="en"/>
        </w:rPr>
        <w:t xml:space="preserve"> the </w:t>
      </w:r>
      <w:r>
        <w:rPr>
          <w:rFonts w:ascii="Times New Roman" w:hAnsi="Times New Roman" w:cs="Times New Roman"/>
          <w:sz w:val="24"/>
          <w:szCs w:val="24"/>
          <w:lang w:val="en"/>
        </w:rPr>
        <w:t>personal circumstances</w:t>
      </w:r>
      <w:r w:rsidRPr="00A44241">
        <w:rPr>
          <w:rFonts w:ascii="Times New Roman" w:hAnsi="Times New Roman" w:cs="Times New Roman"/>
          <w:sz w:val="24"/>
          <w:szCs w:val="24"/>
          <w:lang w:val="en"/>
        </w:rPr>
        <w:t xml:space="preserve"> and attitudes of all fathers in the </w:t>
      </w:r>
      <w:r>
        <w:rPr>
          <w:rFonts w:ascii="Times New Roman" w:hAnsi="Times New Roman" w:cs="Times New Roman"/>
          <w:sz w:val="24"/>
          <w:szCs w:val="24"/>
          <w:lang w:val="en"/>
        </w:rPr>
        <w:t>Warsaw G</w:t>
      </w:r>
      <w:r w:rsidRPr="00A44241">
        <w:rPr>
          <w:rFonts w:ascii="Times New Roman" w:hAnsi="Times New Roman" w:cs="Times New Roman"/>
          <w:sz w:val="24"/>
          <w:szCs w:val="24"/>
          <w:lang w:val="en"/>
        </w:rPr>
        <w:t xml:space="preserve">hetto. They primarily </w:t>
      </w:r>
      <w:r>
        <w:rPr>
          <w:rFonts w:ascii="Times New Roman" w:hAnsi="Times New Roman" w:cs="Times New Roman"/>
          <w:sz w:val="24"/>
          <w:szCs w:val="24"/>
          <w:lang w:val="en"/>
        </w:rPr>
        <w:t>wrote about</w:t>
      </w:r>
      <w:r w:rsidRPr="00A44241">
        <w:rPr>
          <w:rFonts w:ascii="Times New Roman" w:hAnsi="Times New Roman" w:cs="Times New Roman"/>
          <w:sz w:val="24"/>
          <w:szCs w:val="24"/>
          <w:lang w:val="en"/>
        </w:rPr>
        <w:t xml:space="preserve"> their personal experiences as fathers from families that were in a tolerable economic situation. Other</w:t>
      </w:r>
      <w:r>
        <w:rPr>
          <w:rFonts w:ascii="Times New Roman" w:hAnsi="Times New Roman" w:cs="Times New Roman"/>
          <w:sz w:val="24"/>
          <w:szCs w:val="24"/>
          <w:lang w:val="en"/>
        </w:rPr>
        <w:t xml:space="preserve"> fathers,</w:t>
      </w:r>
      <w:r w:rsidRPr="00A44241">
        <w:rPr>
          <w:rFonts w:ascii="Times New Roman" w:hAnsi="Times New Roman" w:cs="Times New Roman"/>
          <w:sz w:val="24"/>
          <w:szCs w:val="24"/>
          <w:lang w:val="en"/>
        </w:rPr>
        <w:t xml:space="preserve"> whose </w:t>
      </w:r>
      <w:r>
        <w:rPr>
          <w:rFonts w:ascii="Times New Roman" w:hAnsi="Times New Roman" w:cs="Times New Roman"/>
          <w:sz w:val="24"/>
          <w:szCs w:val="24"/>
          <w:lang w:val="en"/>
        </w:rPr>
        <w:t>financial</w:t>
      </w:r>
      <w:r w:rsidRPr="00A44241">
        <w:rPr>
          <w:rFonts w:ascii="Times New Roman" w:hAnsi="Times New Roman" w:cs="Times New Roman"/>
          <w:sz w:val="24"/>
          <w:szCs w:val="24"/>
          <w:lang w:val="en"/>
        </w:rPr>
        <w:t xml:space="preserve"> situation was more precarious, were forced to involve their children in </w:t>
      </w:r>
      <w:r>
        <w:rPr>
          <w:rFonts w:ascii="Times New Roman" w:hAnsi="Times New Roman" w:cs="Times New Roman"/>
          <w:sz w:val="24"/>
          <w:szCs w:val="24"/>
          <w:lang w:val="en"/>
        </w:rPr>
        <w:t xml:space="preserve">their attempts to </w:t>
      </w:r>
      <w:r w:rsidRPr="00A44241">
        <w:rPr>
          <w:rFonts w:ascii="Times New Roman" w:hAnsi="Times New Roman" w:cs="Times New Roman"/>
          <w:sz w:val="24"/>
          <w:szCs w:val="24"/>
          <w:lang w:val="en"/>
        </w:rPr>
        <w:t xml:space="preserve">earn a </w:t>
      </w:r>
      <w:proofErr w:type="gramStart"/>
      <w:r w:rsidRPr="00A44241">
        <w:rPr>
          <w:rFonts w:ascii="Times New Roman" w:hAnsi="Times New Roman" w:cs="Times New Roman"/>
          <w:sz w:val="24"/>
          <w:szCs w:val="24"/>
          <w:lang w:val="en"/>
        </w:rPr>
        <w:t>living</w:t>
      </w:r>
      <w:r>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 and</w:t>
      </w:r>
      <w:proofErr w:type="gramEnd"/>
      <w:r w:rsidRPr="00A44241">
        <w:rPr>
          <w:rFonts w:ascii="Times New Roman" w:hAnsi="Times New Roman" w:cs="Times New Roman"/>
          <w:sz w:val="24"/>
          <w:szCs w:val="24"/>
          <w:lang w:val="en"/>
        </w:rPr>
        <w:t xml:space="preserve"> had almost no time</w:t>
      </w:r>
      <w:r>
        <w:rPr>
          <w:rFonts w:ascii="Times New Roman" w:hAnsi="Times New Roman" w:cs="Times New Roman"/>
          <w:sz w:val="24"/>
          <w:szCs w:val="24"/>
          <w:lang w:val="en"/>
        </w:rPr>
        <w:t xml:space="preserve"> for </w:t>
      </w:r>
      <w:r w:rsidRPr="00A44241">
        <w:rPr>
          <w:rFonts w:ascii="Times New Roman" w:hAnsi="Times New Roman" w:cs="Times New Roman"/>
          <w:sz w:val="24"/>
          <w:szCs w:val="24"/>
          <w:lang w:val="en"/>
        </w:rPr>
        <w:t>education and nurturing talen</w:t>
      </w:r>
      <w:r>
        <w:rPr>
          <w:rFonts w:ascii="Times New Roman" w:hAnsi="Times New Roman" w:cs="Times New Roman"/>
          <w:sz w:val="24"/>
          <w:szCs w:val="24"/>
          <w:lang w:val="en"/>
        </w:rPr>
        <w:t xml:space="preserve">t—and </w:t>
      </w:r>
      <w:r w:rsidRPr="00A44241">
        <w:rPr>
          <w:rFonts w:ascii="Times New Roman" w:hAnsi="Times New Roman" w:cs="Times New Roman"/>
          <w:sz w:val="24"/>
          <w:szCs w:val="24"/>
          <w:lang w:val="en"/>
        </w:rPr>
        <w:t>the</w:t>
      </w:r>
      <w:r>
        <w:rPr>
          <w:rFonts w:ascii="Times New Roman" w:hAnsi="Times New Roman" w:cs="Times New Roman"/>
          <w:sz w:val="24"/>
          <w:szCs w:val="24"/>
          <w:lang w:val="en"/>
        </w:rPr>
        <w:t>se fathers</w:t>
      </w:r>
      <w:r w:rsidRPr="00A44241">
        <w:rPr>
          <w:rFonts w:ascii="Times New Roman" w:hAnsi="Times New Roman" w:cs="Times New Roman"/>
          <w:sz w:val="24"/>
          <w:szCs w:val="24"/>
          <w:lang w:val="en"/>
        </w:rPr>
        <w:t xml:space="preserve"> also did not </w:t>
      </w:r>
      <w:r>
        <w:rPr>
          <w:rFonts w:ascii="Times New Roman" w:hAnsi="Times New Roman" w:cs="Times New Roman"/>
          <w:sz w:val="24"/>
          <w:szCs w:val="24"/>
          <w:lang w:val="en"/>
        </w:rPr>
        <w:t>write</w:t>
      </w:r>
      <w:r w:rsidRPr="00A44241">
        <w:rPr>
          <w:rFonts w:ascii="Times New Roman" w:hAnsi="Times New Roman" w:cs="Times New Roman"/>
          <w:sz w:val="24"/>
          <w:szCs w:val="24"/>
          <w:lang w:val="en"/>
        </w:rPr>
        <w:t xml:space="preserve"> diaries.</w:t>
      </w:r>
    </w:p>
    <w:p w14:paraId="06B32E35" w14:textId="77777777" w:rsidR="00D809B6" w:rsidRPr="00A44241" w:rsidRDefault="00D809B6" w:rsidP="00D809B6">
      <w:pPr>
        <w:pStyle w:val="Heading2"/>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 xml:space="preserve">From </w:t>
      </w:r>
      <w:r>
        <w:rPr>
          <w:rFonts w:ascii="Times New Roman" w:hAnsi="Times New Roman" w:cs="Times New Roman"/>
          <w:sz w:val="24"/>
          <w:szCs w:val="24"/>
          <w:lang w:val="en"/>
        </w:rPr>
        <w:t xml:space="preserve">the “Night of Blood” </w:t>
      </w:r>
      <w:r w:rsidRPr="00A44241">
        <w:rPr>
          <w:rFonts w:ascii="Times New Roman" w:hAnsi="Times New Roman" w:cs="Times New Roman"/>
          <w:sz w:val="24"/>
          <w:szCs w:val="24"/>
          <w:lang w:val="en"/>
        </w:rPr>
        <w:t>(</w:t>
      </w:r>
      <w:r>
        <w:rPr>
          <w:rFonts w:ascii="Times New Roman" w:hAnsi="Times New Roman" w:cs="Times New Roman"/>
          <w:sz w:val="24"/>
          <w:szCs w:val="24"/>
          <w:lang w:val="en"/>
        </w:rPr>
        <w:t>“</w:t>
      </w:r>
      <w:commentRangeStart w:id="142"/>
      <w:r w:rsidRPr="00A44241">
        <w:rPr>
          <w:rFonts w:ascii="Times New Roman" w:hAnsi="Times New Roman" w:cs="Times New Roman"/>
          <w:sz w:val="24"/>
          <w:szCs w:val="24"/>
          <w:lang w:val="en"/>
        </w:rPr>
        <w:t xml:space="preserve">Bartholomew's </w:t>
      </w:r>
      <w:commentRangeEnd w:id="142"/>
      <w:r>
        <w:rPr>
          <w:rStyle w:val="CommentReference"/>
          <w:rFonts w:asciiTheme="minorHAnsi" w:eastAsiaTheme="minorHAnsi" w:hAnsiTheme="minorHAnsi" w:cstheme="minorBidi"/>
          <w:color w:val="auto"/>
        </w:rPr>
        <w:commentReference w:id="142"/>
      </w:r>
      <w:r w:rsidRPr="00A44241">
        <w:rPr>
          <w:rFonts w:ascii="Times New Roman" w:hAnsi="Times New Roman" w:cs="Times New Roman"/>
          <w:sz w:val="24"/>
          <w:szCs w:val="24"/>
          <w:lang w:val="en"/>
        </w:rPr>
        <w:t>Night</w:t>
      </w:r>
      <w:r>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 on April 18, 1942, until the end of the </w:t>
      </w:r>
      <w:r>
        <w:rPr>
          <w:rFonts w:ascii="Times New Roman" w:hAnsi="Times New Roman" w:cs="Times New Roman"/>
          <w:sz w:val="24"/>
          <w:szCs w:val="24"/>
          <w:lang w:val="en"/>
        </w:rPr>
        <w:t>Mass</w:t>
      </w:r>
      <w:r w:rsidRPr="00A44241">
        <w:rPr>
          <w:rFonts w:ascii="Times New Roman" w:hAnsi="Times New Roman" w:cs="Times New Roman"/>
          <w:sz w:val="24"/>
          <w:szCs w:val="24"/>
          <w:lang w:val="en"/>
        </w:rPr>
        <w:t xml:space="preserve"> Deportation on September 21, 1942.</w:t>
      </w:r>
    </w:p>
    <w:p w14:paraId="2300611A" w14:textId="77777777" w:rsidR="00D809B6" w:rsidRPr="00A44241" w:rsidRDefault="00D809B6" w:rsidP="00D809B6">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 xml:space="preserve">The second phase of the short and </w:t>
      </w:r>
      <w:r>
        <w:rPr>
          <w:rFonts w:ascii="Times New Roman" w:hAnsi="Times New Roman" w:cs="Times New Roman"/>
          <w:sz w:val="24"/>
          <w:szCs w:val="24"/>
          <w:lang w:val="en"/>
        </w:rPr>
        <w:t>brutal</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existence</w:t>
      </w:r>
      <w:r w:rsidRPr="00A44241">
        <w:rPr>
          <w:rFonts w:ascii="Times New Roman" w:hAnsi="Times New Roman" w:cs="Times New Roman"/>
          <w:sz w:val="24"/>
          <w:szCs w:val="24"/>
          <w:lang w:val="en"/>
        </w:rPr>
        <w:t xml:space="preserve"> of the </w:t>
      </w:r>
      <w:r>
        <w:rPr>
          <w:rFonts w:ascii="Times New Roman" w:hAnsi="Times New Roman" w:cs="Times New Roman"/>
          <w:sz w:val="24"/>
          <w:szCs w:val="24"/>
          <w:lang w:val="en"/>
        </w:rPr>
        <w:t>Warsaw G</w:t>
      </w:r>
      <w:r w:rsidRPr="00A44241">
        <w:rPr>
          <w:rFonts w:ascii="Times New Roman" w:hAnsi="Times New Roman" w:cs="Times New Roman"/>
          <w:sz w:val="24"/>
          <w:szCs w:val="24"/>
          <w:lang w:val="en"/>
        </w:rPr>
        <w:t>hetto began on the night of April 17</w:t>
      </w:r>
      <w:r>
        <w:rPr>
          <w:rFonts w:ascii="Times New Roman" w:hAnsi="Times New Roman" w:cs="Times New Roman"/>
          <w:sz w:val="24"/>
          <w:szCs w:val="24"/>
          <w:lang w:val="en"/>
        </w:rPr>
        <w:t>–</w:t>
      </w:r>
      <w:r w:rsidRPr="00A44241">
        <w:rPr>
          <w:rFonts w:ascii="Times New Roman" w:hAnsi="Times New Roman" w:cs="Times New Roman"/>
          <w:sz w:val="24"/>
          <w:szCs w:val="24"/>
          <w:lang w:val="en"/>
        </w:rPr>
        <w:t>18, when the Germans</w:t>
      </w:r>
      <w:r>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brutal </w:t>
      </w:r>
      <w:r w:rsidRPr="00A44241">
        <w:rPr>
          <w:rFonts w:ascii="Times New Roman" w:hAnsi="Times New Roman" w:cs="Times New Roman"/>
          <w:sz w:val="24"/>
          <w:szCs w:val="24"/>
          <w:lang w:val="en"/>
        </w:rPr>
        <w:t xml:space="preserve">treatment of the Jews </w:t>
      </w:r>
      <w:proofErr w:type="gramStart"/>
      <w:r>
        <w:rPr>
          <w:rFonts w:ascii="Times New Roman" w:hAnsi="Times New Roman" w:cs="Times New Roman"/>
          <w:sz w:val="24"/>
          <w:szCs w:val="24"/>
          <w:lang w:val="en"/>
        </w:rPr>
        <w:t>intensified</w:t>
      </w:r>
      <w:proofErr w:type="gramEnd"/>
      <w:r w:rsidRPr="00A44241">
        <w:rPr>
          <w:rFonts w:ascii="Times New Roman" w:hAnsi="Times New Roman" w:cs="Times New Roman"/>
          <w:sz w:val="24"/>
          <w:szCs w:val="24"/>
          <w:lang w:val="en"/>
        </w:rPr>
        <w:t xml:space="preserve"> and widespread </w:t>
      </w:r>
      <w:r>
        <w:rPr>
          <w:rFonts w:ascii="Times New Roman" w:hAnsi="Times New Roman" w:cs="Times New Roman"/>
          <w:sz w:val="24"/>
          <w:szCs w:val="24"/>
          <w:lang w:val="en"/>
        </w:rPr>
        <w:t>slaughter</w:t>
      </w:r>
      <w:r w:rsidRPr="00A44241">
        <w:rPr>
          <w:rFonts w:ascii="Times New Roman" w:hAnsi="Times New Roman" w:cs="Times New Roman"/>
          <w:sz w:val="24"/>
          <w:szCs w:val="24"/>
          <w:lang w:val="en"/>
        </w:rPr>
        <w:t xml:space="preserve"> began to occur </w:t>
      </w:r>
      <w:r>
        <w:rPr>
          <w:rFonts w:ascii="Times New Roman" w:hAnsi="Times New Roman" w:cs="Times New Roman"/>
          <w:sz w:val="24"/>
          <w:szCs w:val="24"/>
          <w:lang w:val="en"/>
        </w:rPr>
        <w:t>on</w:t>
      </w:r>
      <w:r w:rsidRPr="00A44241">
        <w:rPr>
          <w:rFonts w:ascii="Times New Roman" w:hAnsi="Times New Roman" w:cs="Times New Roman"/>
          <w:sz w:val="24"/>
          <w:szCs w:val="24"/>
          <w:lang w:val="en"/>
        </w:rPr>
        <w:t xml:space="preserve"> the streets of the </w:t>
      </w:r>
      <w:r>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w:t>
      </w:r>
      <w:r>
        <w:rPr>
          <w:rFonts w:ascii="Times New Roman" w:hAnsi="Times New Roman" w:cs="Times New Roman"/>
          <w:sz w:val="24"/>
          <w:szCs w:val="24"/>
          <w:lang w:val="en"/>
        </w:rPr>
        <w:t xml:space="preserve">The Mass </w:t>
      </w:r>
      <w:r>
        <w:rPr>
          <w:rFonts w:ascii="Times New Roman" w:hAnsi="Times New Roman" w:cs="Times New Roman"/>
          <w:sz w:val="24"/>
          <w:szCs w:val="24"/>
          <w:lang w:val="en"/>
        </w:rPr>
        <w:lastRenderedPageBreak/>
        <w:t>Deportation of Jews from the Ghetto began on</w:t>
      </w:r>
      <w:r w:rsidRPr="00A44241">
        <w:rPr>
          <w:rFonts w:ascii="Times New Roman" w:hAnsi="Times New Roman" w:cs="Times New Roman"/>
          <w:sz w:val="24"/>
          <w:szCs w:val="24"/>
          <w:lang w:val="en"/>
        </w:rPr>
        <w:t xml:space="preserve"> the evening of Tisha </w:t>
      </w:r>
      <w:proofErr w:type="spellStart"/>
      <w:r w:rsidRPr="00A44241">
        <w:rPr>
          <w:rFonts w:ascii="Times New Roman" w:hAnsi="Times New Roman" w:cs="Times New Roman"/>
          <w:sz w:val="24"/>
          <w:szCs w:val="24"/>
          <w:lang w:val="en"/>
        </w:rPr>
        <w:t>B'Av</w:t>
      </w:r>
      <w:proofErr w:type="spellEnd"/>
      <w:r>
        <w:rPr>
          <w:rFonts w:ascii="Times New Roman" w:hAnsi="Times New Roman" w:cs="Times New Roman"/>
          <w:sz w:val="24"/>
          <w:szCs w:val="24"/>
          <w:lang w:val="en"/>
        </w:rPr>
        <w:t xml:space="preserve"> on </w:t>
      </w:r>
      <w:r w:rsidRPr="00A44241">
        <w:rPr>
          <w:rFonts w:ascii="Times New Roman" w:hAnsi="Times New Roman" w:cs="Times New Roman"/>
          <w:sz w:val="24"/>
          <w:szCs w:val="24"/>
          <w:lang w:val="en"/>
        </w:rPr>
        <w:t>July 2</w:t>
      </w:r>
      <w:r>
        <w:rPr>
          <w:rFonts w:ascii="Times New Roman" w:hAnsi="Times New Roman" w:cs="Times New Roman"/>
          <w:sz w:val="24"/>
          <w:szCs w:val="24"/>
          <w:lang w:val="en"/>
        </w:rPr>
        <w:t>2,</w:t>
      </w:r>
      <w:r w:rsidRPr="00A44241">
        <w:rPr>
          <w:rFonts w:ascii="Times New Roman" w:hAnsi="Times New Roman" w:cs="Times New Roman"/>
          <w:sz w:val="24"/>
          <w:szCs w:val="24"/>
          <w:lang w:val="en"/>
        </w:rPr>
        <w:t xml:space="preserve"> </w:t>
      </w:r>
      <w:proofErr w:type="gramStart"/>
      <w:r w:rsidRPr="00A44241">
        <w:rPr>
          <w:rFonts w:ascii="Times New Roman" w:hAnsi="Times New Roman" w:cs="Times New Roman"/>
          <w:sz w:val="24"/>
          <w:szCs w:val="24"/>
          <w:lang w:val="en"/>
        </w:rPr>
        <w:t>1942</w:t>
      </w:r>
      <w:proofErr w:type="gramEnd"/>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and continued through</w:t>
      </w:r>
      <w:r w:rsidRPr="00A44241">
        <w:rPr>
          <w:rFonts w:ascii="Times New Roman" w:hAnsi="Times New Roman" w:cs="Times New Roman"/>
          <w:sz w:val="24"/>
          <w:szCs w:val="24"/>
          <w:lang w:val="en"/>
        </w:rPr>
        <w:t xml:space="preserve"> Yom Kippur</w:t>
      </w:r>
      <w:r>
        <w:rPr>
          <w:rFonts w:ascii="Times New Roman" w:hAnsi="Times New Roman" w:cs="Times New Roman"/>
          <w:sz w:val="24"/>
          <w:szCs w:val="24"/>
          <w:lang w:val="en"/>
        </w:rPr>
        <w:t xml:space="preserve"> on </w:t>
      </w:r>
      <w:r w:rsidRPr="00A44241">
        <w:rPr>
          <w:rFonts w:ascii="Times New Roman" w:hAnsi="Times New Roman" w:cs="Times New Roman"/>
          <w:sz w:val="24"/>
          <w:szCs w:val="24"/>
          <w:lang w:val="en"/>
        </w:rPr>
        <w:t>September 21, 1942. During this</w:t>
      </w:r>
      <w:r>
        <w:rPr>
          <w:rFonts w:ascii="Times New Roman" w:hAnsi="Times New Roman" w:cs="Times New Roman"/>
          <w:sz w:val="24"/>
          <w:szCs w:val="24"/>
          <w:lang w:val="en"/>
        </w:rPr>
        <w:t xml:space="preserve"> short</w:t>
      </w:r>
      <w:r w:rsidRPr="00A44241">
        <w:rPr>
          <w:rFonts w:ascii="Times New Roman" w:hAnsi="Times New Roman" w:cs="Times New Roman"/>
          <w:sz w:val="24"/>
          <w:szCs w:val="24"/>
          <w:lang w:val="en"/>
        </w:rPr>
        <w:t xml:space="preserve"> period, more than a quarter of a million Jews</w:t>
      </w:r>
      <w:r>
        <w:rPr>
          <w:rFonts w:ascii="Times New Roman" w:hAnsi="Times New Roman" w:cs="Times New Roman"/>
          <w:sz w:val="24"/>
          <w:szCs w:val="24"/>
          <w:lang w:val="en"/>
        </w:rPr>
        <w:t xml:space="preserve">—almost </w:t>
      </w:r>
      <w:r w:rsidRPr="00A44241">
        <w:rPr>
          <w:rFonts w:ascii="Times New Roman" w:hAnsi="Times New Roman" w:cs="Times New Roman"/>
          <w:sz w:val="24"/>
          <w:szCs w:val="24"/>
          <w:lang w:val="en"/>
        </w:rPr>
        <w:t xml:space="preserve">90 percent of the </w:t>
      </w:r>
      <w:r>
        <w:rPr>
          <w:rFonts w:ascii="Times New Roman" w:hAnsi="Times New Roman" w:cs="Times New Roman"/>
          <w:sz w:val="24"/>
          <w:szCs w:val="24"/>
          <w:lang w:val="en"/>
        </w:rPr>
        <w:t>G</w:t>
      </w:r>
      <w:r w:rsidRPr="00A44241">
        <w:rPr>
          <w:rFonts w:ascii="Times New Roman" w:hAnsi="Times New Roman" w:cs="Times New Roman"/>
          <w:sz w:val="24"/>
          <w:szCs w:val="24"/>
          <w:lang w:val="en"/>
        </w:rPr>
        <w:t>hetto</w:t>
      </w:r>
      <w:r>
        <w:rPr>
          <w:rFonts w:ascii="Times New Roman" w:hAnsi="Times New Roman" w:cs="Times New Roman"/>
          <w:sz w:val="24"/>
          <w:szCs w:val="24"/>
          <w:lang w:val="en"/>
        </w:rPr>
        <w:t xml:space="preserve">’s </w:t>
      </w:r>
      <w:r w:rsidRPr="00A44241">
        <w:rPr>
          <w:rFonts w:ascii="Times New Roman" w:hAnsi="Times New Roman" w:cs="Times New Roman"/>
          <w:sz w:val="24"/>
          <w:szCs w:val="24"/>
          <w:lang w:val="en"/>
        </w:rPr>
        <w:t>population</w:t>
      </w:r>
      <w:r>
        <w:rPr>
          <w:rFonts w:ascii="Times New Roman" w:hAnsi="Times New Roman" w:cs="Times New Roman"/>
          <w:sz w:val="24"/>
          <w:szCs w:val="24"/>
          <w:lang w:val="en"/>
        </w:rPr>
        <w:t>—</w:t>
      </w:r>
      <w:r w:rsidRPr="00A44241">
        <w:rPr>
          <w:rFonts w:ascii="Times New Roman" w:hAnsi="Times New Roman" w:cs="Times New Roman"/>
          <w:sz w:val="24"/>
          <w:szCs w:val="24"/>
          <w:lang w:val="en"/>
        </w:rPr>
        <w:t>were sent to their deaths at the Treblinka extermination camp.</w:t>
      </w:r>
      <w:r w:rsidRPr="00A44241">
        <w:rPr>
          <w:rStyle w:val="FootnoteReference"/>
          <w:rFonts w:ascii="Times New Roman" w:hAnsi="Times New Roman" w:cs="Times New Roman"/>
          <w:sz w:val="24"/>
          <w:szCs w:val="24"/>
          <w:rtl/>
        </w:rPr>
        <w:footnoteReference w:id="56"/>
      </w:r>
      <w:r w:rsidRPr="00A44241">
        <w:rPr>
          <w:rFonts w:ascii="Times New Roman" w:hAnsi="Times New Roman" w:cs="Times New Roman"/>
          <w:sz w:val="24"/>
          <w:szCs w:val="24"/>
          <w:lang w:val="en"/>
        </w:rPr>
        <w:t xml:space="preserve"> The </w:t>
      </w:r>
      <w:r>
        <w:rPr>
          <w:rFonts w:ascii="Times New Roman" w:hAnsi="Times New Roman" w:cs="Times New Roman"/>
          <w:sz w:val="24"/>
          <w:szCs w:val="24"/>
          <w:lang w:val="en"/>
        </w:rPr>
        <w:t>Mass</w:t>
      </w:r>
      <w:r w:rsidRPr="00A44241">
        <w:rPr>
          <w:rFonts w:ascii="Times New Roman" w:hAnsi="Times New Roman" w:cs="Times New Roman"/>
          <w:sz w:val="24"/>
          <w:szCs w:val="24"/>
          <w:lang w:val="en"/>
        </w:rPr>
        <w:t xml:space="preserve"> Deportation significantly altered the</w:t>
      </w:r>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social and community fabric</w:t>
      </w:r>
      <w:r>
        <w:rPr>
          <w:rFonts w:ascii="Times New Roman" w:hAnsi="Times New Roman" w:cs="Times New Roman"/>
          <w:sz w:val="24"/>
          <w:szCs w:val="24"/>
          <w:lang w:val="en"/>
        </w:rPr>
        <w:t xml:space="preserve"> of the Ghetto.</w:t>
      </w:r>
      <w:r w:rsidRPr="00A44241">
        <w:rPr>
          <w:rFonts w:ascii="Times New Roman" w:hAnsi="Times New Roman" w:cs="Times New Roman"/>
          <w:sz w:val="24"/>
          <w:szCs w:val="24"/>
          <w:lang w:val="en"/>
        </w:rPr>
        <w:t xml:space="preserve"> Now, women and children </w:t>
      </w:r>
      <w:r>
        <w:rPr>
          <w:rFonts w:ascii="Times New Roman" w:hAnsi="Times New Roman" w:cs="Times New Roman"/>
          <w:sz w:val="24"/>
          <w:szCs w:val="24"/>
          <w:lang w:val="en"/>
        </w:rPr>
        <w:t>were under greater threat. Accordingly, the</w:t>
      </w:r>
      <w:r w:rsidRPr="00A44241">
        <w:rPr>
          <w:rFonts w:ascii="Times New Roman" w:hAnsi="Times New Roman" w:cs="Times New Roman"/>
          <w:sz w:val="24"/>
          <w:szCs w:val="24"/>
          <w:lang w:val="en"/>
        </w:rPr>
        <w:t xml:space="preserve"> sense of responsibility and concern for their fate </w:t>
      </w:r>
      <w:r>
        <w:rPr>
          <w:rFonts w:ascii="Times New Roman" w:hAnsi="Times New Roman" w:cs="Times New Roman"/>
          <w:sz w:val="24"/>
          <w:szCs w:val="24"/>
          <w:lang w:val="en"/>
        </w:rPr>
        <w:t>felt by</w:t>
      </w:r>
      <w:r w:rsidRPr="00A44241">
        <w:rPr>
          <w:rFonts w:ascii="Times New Roman" w:hAnsi="Times New Roman" w:cs="Times New Roman"/>
          <w:sz w:val="24"/>
          <w:szCs w:val="24"/>
          <w:lang w:val="en"/>
        </w:rPr>
        <w:t xml:space="preserve"> the</w:t>
      </w:r>
      <w:r>
        <w:rPr>
          <w:rFonts w:ascii="Times New Roman" w:hAnsi="Times New Roman" w:cs="Times New Roman"/>
          <w:sz w:val="24"/>
          <w:szCs w:val="24"/>
          <w:lang w:val="en"/>
        </w:rPr>
        <w:t>ir</w:t>
      </w:r>
      <w:r w:rsidRPr="00A44241">
        <w:rPr>
          <w:rFonts w:ascii="Times New Roman" w:hAnsi="Times New Roman" w:cs="Times New Roman"/>
          <w:sz w:val="24"/>
          <w:szCs w:val="24"/>
          <w:lang w:val="en"/>
        </w:rPr>
        <w:t xml:space="preserve"> husband</w:t>
      </w:r>
      <w:r>
        <w:rPr>
          <w:rFonts w:ascii="Times New Roman" w:hAnsi="Times New Roman" w:cs="Times New Roman"/>
          <w:sz w:val="24"/>
          <w:szCs w:val="24"/>
          <w:lang w:val="en"/>
        </w:rPr>
        <w:t>s and f</w:t>
      </w:r>
      <w:r w:rsidRPr="00A44241">
        <w:rPr>
          <w:rFonts w:ascii="Times New Roman" w:hAnsi="Times New Roman" w:cs="Times New Roman"/>
          <w:sz w:val="24"/>
          <w:szCs w:val="24"/>
          <w:lang w:val="en"/>
        </w:rPr>
        <w:t>ather</w:t>
      </w:r>
      <w:r>
        <w:rPr>
          <w:rFonts w:ascii="Times New Roman" w:hAnsi="Times New Roman" w:cs="Times New Roman"/>
          <w:sz w:val="24"/>
          <w:szCs w:val="24"/>
          <w:lang w:val="en"/>
        </w:rPr>
        <w:t>s—</w:t>
      </w:r>
      <w:r w:rsidRPr="00A44241">
        <w:rPr>
          <w:rFonts w:ascii="Times New Roman" w:hAnsi="Times New Roman" w:cs="Times New Roman"/>
          <w:sz w:val="24"/>
          <w:szCs w:val="24"/>
          <w:lang w:val="en"/>
        </w:rPr>
        <w:t xml:space="preserve">who </w:t>
      </w:r>
      <w:r>
        <w:rPr>
          <w:rFonts w:ascii="Times New Roman" w:hAnsi="Times New Roman" w:cs="Times New Roman"/>
          <w:sz w:val="24"/>
          <w:szCs w:val="24"/>
          <w:lang w:val="en"/>
        </w:rPr>
        <w:t xml:space="preserve">had </w:t>
      </w:r>
      <w:r w:rsidRPr="00A44241">
        <w:rPr>
          <w:rFonts w:ascii="Times New Roman" w:hAnsi="Times New Roman" w:cs="Times New Roman"/>
          <w:sz w:val="24"/>
          <w:szCs w:val="24"/>
          <w:lang w:val="en"/>
        </w:rPr>
        <w:t xml:space="preserve">to use all </w:t>
      </w:r>
      <w:r>
        <w:rPr>
          <w:rFonts w:ascii="Times New Roman" w:hAnsi="Times New Roman" w:cs="Times New Roman"/>
          <w:sz w:val="24"/>
          <w:szCs w:val="24"/>
          <w:lang w:val="en"/>
        </w:rPr>
        <w:t>their</w:t>
      </w:r>
      <w:r w:rsidRPr="00A44241">
        <w:rPr>
          <w:rFonts w:ascii="Times New Roman" w:hAnsi="Times New Roman" w:cs="Times New Roman"/>
          <w:sz w:val="24"/>
          <w:szCs w:val="24"/>
          <w:lang w:val="en"/>
        </w:rPr>
        <w:t xml:space="preserve"> resourcefulness </w:t>
      </w:r>
      <w:r>
        <w:rPr>
          <w:rFonts w:ascii="Times New Roman" w:hAnsi="Times New Roman" w:cs="Times New Roman"/>
          <w:sz w:val="24"/>
          <w:szCs w:val="24"/>
          <w:lang w:val="en"/>
        </w:rPr>
        <w:t>to</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try to save them—also increased</w:t>
      </w:r>
      <w:r w:rsidRPr="00A44241">
        <w:rPr>
          <w:rFonts w:ascii="Times New Roman" w:hAnsi="Times New Roman" w:cs="Times New Roman"/>
          <w:sz w:val="24"/>
          <w:szCs w:val="24"/>
          <w:lang w:val="en"/>
        </w:rPr>
        <w:t xml:space="preserve">. Kopel </w:t>
      </w:r>
      <w:proofErr w:type="spellStart"/>
      <w:r>
        <w:rPr>
          <w:rFonts w:ascii="Times New Roman" w:hAnsi="Times New Roman" w:cs="Times New Roman"/>
          <w:sz w:val="24"/>
          <w:szCs w:val="24"/>
          <w:lang w:val="en"/>
        </w:rPr>
        <w:t>Piźyc</w:t>
      </w:r>
      <w:proofErr w:type="spellEnd"/>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testified that being a father</w:t>
      </w:r>
      <w:r>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 and the responsibility</w:t>
      </w:r>
      <w:r>
        <w:rPr>
          <w:rFonts w:ascii="Times New Roman" w:hAnsi="Times New Roman" w:cs="Times New Roman"/>
          <w:sz w:val="24"/>
          <w:szCs w:val="24"/>
          <w:lang w:val="en"/>
        </w:rPr>
        <w:t xml:space="preserve"> this</w:t>
      </w:r>
      <w:r w:rsidRPr="00A44241">
        <w:rPr>
          <w:rFonts w:ascii="Times New Roman" w:hAnsi="Times New Roman" w:cs="Times New Roman"/>
          <w:sz w:val="24"/>
          <w:szCs w:val="24"/>
          <w:lang w:val="en"/>
        </w:rPr>
        <w:t xml:space="preserve"> placed on his shoulders</w:t>
      </w:r>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changed his</w:t>
      </w:r>
      <w:r>
        <w:rPr>
          <w:rFonts w:ascii="Times New Roman" w:hAnsi="Times New Roman" w:cs="Times New Roman"/>
          <w:sz w:val="24"/>
          <w:szCs w:val="24"/>
          <w:lang w:val="en"/>
        </w:rPr>
        <w:t xml:space="preserve"> way of acting</w:t>
      </w:r>
      <w:r w:rsidRPr="00A44241">
        <w:rPr>
          <w:rFonts w:ascii="Times New Roman" w:hAnsi="Times New Roman" w:cs="Times New Roman"/>
          <w:sz w:val="24"/>
          <w:szCs w:val="24"/>
          <w:lang w:val="en"/>
        </w:rPr>
        <w:t>.</w:t>
      </w:r>
      <w:r w:rsidRPr="00A44241">
        <w:rPr>
          <w:rStyle w:val="FootnoteReference"/>
          <w:rFonts w:ascii="Times New Roman" w:hAnsi="Times New Roman" w:cs="Times New Roman"/>
          <w:sz w:val="24"/>
          <w:szCs w:val="24"/>
          <w:rtl/>
        </w:rPr>
        <w:footnoteReference w:id="57"/>
      </w:r>
    </w:p>
    <w:p w14:paraId="6099DE9C" w14:textId="77777777" w:rsidR="00D809B6" w:rsidRPr="00A44241" w:rsidRDefault="00D809B6" w:rsidP="00D809B6">
      <w:pPr>
        <w:bidi w:val="0"/>
        <w:spacing w:line="480" w:lineRule="auto"/>
        <w:rPr>
          <w:rFonts w:ascii="Times New Roman" w:hAnsi="Times New Roman" w:cs="Times New Roman"/>
          <w:sz w:val="24"/>
          <w:szCs w:val="24"/>
          <w:rtl/>
        </w:rPr>
      </w:pPr>
      <w:proofErr w:type="gramStart"/>
      <w:r w:rsidRPr="00A44241">
        <w:rPr>
          <w:rFonts w:ascii="Times New Roman" w:hAnsi="Times New Roman" w:cs="Times New Roman"/>
          <w:sz w:val="24"/>
          <w:szCs w:val="24"/>
          <w:lang w:val="en"/>
        </w:rPr>
        <w:t>In order to</w:t>
      </w:r>
      <w:proofErr w:type="gramEnd"/>
      <w:r w:rsidRPr="00A44241">
        <w:rPr>
          <w:rFonts w:ascii="Times New Roman" w:hAnsi="Times New Roman" w:cs="Times New Roman"/>
          <w:sz w:val="24"/>
          <w:szCs w:val="24"/>
          <w:lang w:val="en"/>
        </w:rPr>
        <w:t xml:space="preserve"> protect the lives of their children and family, </w:t>
      </w:r>
      <w:r>
        <w:rPr>
          <w:rFonts w:ascii="Times New Roman" w:hAnsi="Times New Roman" w:cs="Times New Roman"/>
          <w:sz w:val="24"/>
          <w:szCs w:val="24"/>
          <w:lang w:val="en"/>
        </w:rPr>
        <w:t xml:space="preserve">Ghetto </w:t>
      </w:r>
      <w:r w:rsidRPr="00A44241">
        <w:rPr>
          <w:rFonts w:ascii="Times New Roman" w:hAnsi="Times New Roman" w:cs="Times New Roman"/>
          <w:sz w:val="24"/>
          <w:szCs w:val="24"/>
          <w:lang w:val="en"/>
        </w:rPr>
        <w:t xml:space="preserve">fathers often </w:t>
      </w:r>
      <w:r>
        <w:rPr>
          <w:rFonts w:ascii="Times New Roman" w:hAnsi="Times New Roman" w:cs="Times New Roman"/>
          <w:sz w:val="24"/>
          <w:szCs w:val="24"/>
          <w:lang w:val="en"/>
        </w:rPr>
        <w:t xml:space="preserve">relied on their </w:t>
      </w:r>
      <w:r w:rsidRPr="00A44241">
        <w:rPr>
          <w:rFonts w:ascii="Times New Roman" w:hAnsi="Times New Roman" w:cs="Times New Roman"/>
          <w:sz w:val="24"/>
          <w:szCs w:val="24"/>
          <w:lang w:val="en"/>
        </w:rPr>
        <w:t xml:space="preserve">personal connections and social networks. For </w:t>
      </w:r>
      <w:r>
        <w:rPr>
          <w:rFonts w:ascii="Times New Roman" w:hAnsi="Times New Roman" w:cs="Times New Roman"/>
          <w:sz w:val="24"/>
          <w:szCs w:val="24"/>
          <w:lang w:val="en"/>
        </w:rPr>
        <w:t>example</w:t>
      </w:r>
      <w:r w:rsidRPr="00A44241">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Piźyc</w:t>
      </w:r>
      <w:proofErr w:type="spellEnd"/>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describes </w:t>
      </w:r>
      <w:r>
        <w:rPr>
          <w:rFonts w:ascii="Times New Roman" w:hAnsi="Times New Roman" w:cs="Times New Roman"/>
          <w:sz w:val="24"/>
          <w:szCs w:val="24"/>
          <w:lang w:val="en"/>
        </w:rPr>
        <w:t xml:space="preserve">how, </w:t>
      </w:r>
      <w:r w:rsidRPr="00A44241">
        <w:rPr>
          <w:rFonts w:ascii="Times New Roman" w:hAnsi="Times New Roman" w:cs="Times New Roman"/>
          <w:sz w:val="24"/>
          <w:szCs w:val="24"/>
          <w:lang w:val="en"/>
        </w:rPr>
        <w:t xml:space="preserve">during the </w:t>
      </w:r>
      <w:r>
        <w:rPr>
          <w:rFonts w:ascii="Times New Roman" w:hAnsi="Times New Roman" w:cs="Times New Roman"/>
          <w:sz w:val="24"/>
          <w:szCs w:val="24"/>
          <w:lang w:val="en"/>
        </w:rPr>
        <w:t>Mass Deportation,</w:t>
      </w:r>
      <w:r w:rsidRPr="00A44241">
        <w:rPr>
          <w:rFonts w:ascii="Times New Roman" w:hAnsi="Times New Roman" w:cs="Times New Roman"/>
          <w:sz w:val="24"/>
          <w:szCs w:val="24"/>
          <w:lang w:val="en"/>
        </w:rPr>
        <w:t xml:space="preserve"> he tried to find a hiding place </w:t>
      </w:r>
      <w:r>
        <w:rPr>
          <w:rFonts w:ascii="Times New Roman" w:hAnsi="Times New Roman" w:cs="Times New Roman"/>
          <w:sz w:val="24"/>
          <w:szCs w:val="24"/>
          <w:lang w:val="en"/>
        </w:rPr>
        <w:t xml:space="preserve">for himself and his </w:t>
      </w:r>
      <w:r w:rsidRPr="00A44241">
        <w:rPr>
          <w:rFonts w:ascii="Times New Roman" w:hAnsi="Times New Roman" w:cs="Times New Roman"/>
          <w:sz w:val="24"/>
          <w:szCs w:val="24"/>
          <w:lang w:val="en"/>
        </w:rPr>
        <w:t xml:space="preserve">daughter Miriam, </w:t>
      </w:r>
      <w:r>
        <w:rPr>
          <w:rFonts w:ascii="Times New Roman" w:hAnsi="Times New Roman" w:cs="Times New Roman"/>
          <w:sz w:val="24"/>
          <w:szCs w:val="24"/>
          <w:lang w:val="en"/>
        </w:rPr>
        <w:t>after</w:t>
      </w:r>
      <w:r w:rsidRPr="00A44241">
        <w:rPr>
          <w:rFonts w:ascii="Times New Roman" w:hAnsi="Times New Roman" w:cs="Times New Roman"/>
          <w:sz w:val="24"/>
          <w:szCs w:val="24"/>
          <w:lang w:val="en"/>
        </w:rPr>
        <w:t xml:space="preserve"> he </w:t>
      </w:r>
      <w:r>
        <w:rPr>
          <w:rFonts w:ascii="Times New Roman" w:hAnsi="Times New Roman" w:cs="Times New Roman"/>
          <w:sz w:val="24"/>
          <w:szCs w:val="24"/>
          <w:lang w:val="en"/>
        </w:rPr>
        <w:t>succeeded in</w:t>
      </w:r>
      <w:r w:rsidRPr="00A44241">
        <w:rPr>
          <w:rFonts w:ascii="Times New Roman" w:hAnsi="Times New Roman" w:cs="Times New Roman"/>
          <w:sz w:val="24"/>
          <w:szCs w:val="24"/>
          <w:lang w:val="en"/>
        </w:rPr>
        <w:t xml:space="preserve"> smuggl</w:t>
      </w:r>
      <w:r>
        <w:rPr>
          <w:rFonts w:ascii="Times New Roman" w:hAnsi="Times New Roman" w:cs="Times New Roman"/>
          <w:sz w:val="24"/>
          <w:szCs w:val="24"/>
          <w:lang w:val="en"/>
        </w:rPr>
        <w:t xml:space="preserve">ing </w:t>
      </w:r>
      <w:r w:rsidRPr="00A44241">
        <w:rPr>
          <w:rFonts w:ascii="Times New Roman" w:hAnsi="Times New Roman" w:cs="Times New Roman"/>
          <w:sz w:val="24"/>
          <w:szCs w:val="24"/>
          <w:lang w:val="en"/>
        </w:rPr>
        <w:t xml:space="preserve">his wife and younger daughter out of the </w:t>
      </w:r>
      <w:r>
        <w:rPr>
          <w:rFonts w:ascii="Times New Roman" w:hAnsi="Times New Roman" w:cs="Times New Roman"/>
          <w:sz w:val="24"/>
          <w:szCs w:val="24"/>
          <w:lang w:val="en"/>
        </w:rPr>
        <w:t>G</w:t>
      </w:r>
      <w:r w:rsidRPr="00A44241">
        <w:rPr>
          <w:rFonts w:ascii="Times New Roman" w:hAnsi="Times New Roman" w:cs="Times New Roman"/>
          <w:sz w:val="24"/>
          <w:szCs w:val="24"/>
          <w:lang w:val="en"/>
        </w:rPr>
        <w:t>hetto:</w:t>
      </w:r>
    </w:p>
    <w:p w14:paraId="09FE0168" w14:textId="77777777" w:rsidR="00D809B6" w:rsidRPr="00A44241" w:rsidRDefault="00D809B6" w:rsidP="00D809B6">
      <w:pPr>
        <w:bidi w:val="0"/>
        <w:spacing w:line="480" w:lineRule="auto"/>
        <w:ind w:left="720"/>
        <w:rPr>
          <w:rFonts w:ascii="Times New Roman" w:hAnsi="Times New Roman" w:cs="Times New Roman"/>
          <w:sz w:val="24"/>
          <w:szCs w:val="24"/>
          <w:rtl/>
        </w:rPr>
      </w:pPr>
      <w:r w:rsidRPr="000D2D4E">
        <w:rPr>
          <w:rFonts w:ascii="Times New Roman" w:hAnsi="Times New Roman" w:cs="Times New Roman"/>
          <w:sz w:val="24"/>
          <w:szCs w:val="24"/>
          <w:lang w:val="en"/>
        </w:rPr>
        <w:t>I am crying, asking him, maybe he knows of a place to hide. He advises me to immediately go to house number 50, the baker’s house in Lejman, where I might get a place in “</w:t>
      </w:r>
      <w:commentRangeStart w:id="143"/>
      <w:proofErr w:type="spellStart"/>
      <w:r w:rsidRPr="000D2D4E">
        <w:rPr>
          <w:rFonts w:ascii="Times New Roman" w:hAnsi="Times New Roman" w:cs="Times New Roman"/>
          <w:sz w:val="24"/>
          <w:szCs w:val="24"/>
          <w:highlight w:val="green"/>
          <w:lang w:val="en"/>
        </w:rPr>
        <w:t>Sacharan</w:t>
      </w:r>
      <w:commentRangeEnd w:id="143"/>
      <w:proofErr w:type="spellEnd"/>
      <w:r w:rsidRPr="000D2D4E">
        <w:rPr>
          <w:rStyle w:val="CommentReference"/>
          <w:kern w:val="2"/>
          <w:highlight w:val="green"/>
          <w:lang w:bidi="ar-SA"/>
          <w14:ligatures w14:val="standardContextual"/>
        </w:rPr>
        <w:commentReference w:id="143"/>
      </w:r>
      <w:r w:rsidRPr="000D2D4E">
        <w:rPr>
          <w:rFonts w:ascii="Times New Roman" w:hAnsi="Times New Roman" w:cs="Times New Roman"/>
          <w:sz w:val="24"/>
          <w:szCs w:val="24"/>
          <w:lang w:val="en"/>
        </w:rPr>
        <w:t>.” I ran there with Miriam. I met a few acquaintances there, and crying and begging, I crept into “</w:t>
      </w:r>
      <w:proofErr w:type="spellStart"/>
      <w:r w:rsidRPr="000D2D4E">
        <w:rPr>
          <w:rFonts w:ascii="Times New Roman" w:hAnsi="Times New Roman" w:cs="Times New Roman"/>
          <w:sz w:val="24"/>
          <w:szCs w:val="24"/>
          <w:highlight w:val="green"/>
          <w:lang w:val="en"/>
        </w:rPr>
        <w:t>Sacharan</w:t>
      </w:r>
      <w:proofErr w:type="spellEnd"/>
      <w:r w:rsidRPr="000D2D4E">
        <w:rPr>
          <w:rFonts w:ascii="Times New Roman" w:hAnsi="Times New Roman" w:cs="Times New Roman"/>
          <w:sz w:val="24"/>
          <w:szCs w:val="24"/>
          <w:lang w:val="en"/>
        </w:rPr>
        <w:t>” which was closed to everyone.</w:t>
      </w:r>
      <w:r w:rsidRPr="000D2D4E">
        <w:rPr>
          <w:rStyle w:val="FootnoteReference"/>
          <w:rFonts w:ascii="Times New Roman" w:hAnsi="Times New Roman" w:cs="Times New Roman"/>
          <w:sz w:val="24"/>
          <w:szCs w:val="24"/>
          <w:rtl/>
        </w:rPr>
        <w:footnoteReference w:id="58"/>
      </w:r>
    </w:p>
    <w:p w14:paraId="7088BA7C" w14:textId="77777777" w:rsidR="00D809B6" w:rsidRPr="00A44241" w:rsidRDefault="00D809B6" w:rsidP="00D809B6">
      <w:pPr>
        <w:bidi w:val="0"/>
        <w:spacing w:line="480" w:lineRule="auto"/>
        <w:rPr>
          <w:rFonts w:ascii="Times New Roman" w:hAnsi="Times New Roman" w:cs="Times New Roman"/>
          <w:b/>
          <w:bCs/>
          <w:sz w:val="24"/>
          <w:szCs w:val="24"/>
          <w:rtl/>
        </w:rPr>
      </w:pPr>
      <w:r w:rsidRPr="00A44241">
        <w:rPr>
          <w:rFonts w:ascii="Times New Roman" w:hAnsi="Times New Roman" w:cs="Times New Roman"/>
          <w:sz w:val="24"/>
          <w:szCs w:val="24"/>
          <w:lang w:val="en"/>
        </w:rPr>
        <w:t xml:space="preserve">The constant concern for </w:t>
      </w:r>
      <w:r>
        <w:rPr>
          <w:rFonts w:ascii="Times New Roman" w:hAnsi="Times New Roman" w:cs="Times New Roman"/>
          <w:sz w:val="24"/>
          <w:szCs w:val="24"/>
          <w:lang w:val="en"/>
        </w:rPr>
        <w:t>saving</w:t>
      </w:r>
      <w:r w:rsidRPr="00A44241">
        <w:rPr>
          <w:rFonts w:ascii="Times New Roman" w:hAnsi="Times New Roman" w:cs="Times New Roman"/>
          <w:sz w:val="24"/>
          <w:szCs w:val="24"/>
          <w:lang w:val="en"/>
        </w:rPr>
        <w:t xml:space="preserve"> the lives of the</w:t>
      </w:r>
      <w:r>
        <w:rPr>
          <w:rFonts w:ascii="Times New Roman" w:hAnsi="Times New Roman" w:cs="Times New Roman"/>
          <w:sz w:val="24"/>
          <w:szCs w:val="24"/>
          <w:lang w:val="en"/>
        </w:rPr>
        <w:t>ir</w:t>
      </w:r>
      <w:r w:rsidRPr="00A44241">
        <w:rPr>
          <w:rFonts w:ascii="Times New Roman" w:hAnsi="Times New Roman" w:cs="Times New Roman"/>
          <w:sz w:val="24"/>
          <w:szCs w:val="24"/>
          <w:lang w:val="en"/>
        </w:rPr>
        <w:t xml:space="preserve"> children</w:t>
      </w:r>
      <w:r>
        <w:rPr>
          <w:rFonts w:ascii="Times New Roman" w:hAnsi="Times New Roman" w:cs="Times New Roman"/>
          <w:sz w:val="24"/>
          <w:szCs w:val="24"/>
          <w:lang w:val="en"/>
        </w:rPr>
        <w:t>—b</w:t>
      </w:r>
      <w:r w:rsidRPr="00A44241">
        <w:rPr>
          <w:rFonts w:ascii="Times New Roman" w:hAnsi="Times New Roman" w:cs="Times New Roman"/>
          <w:sz w:val="24"/>
          <w:szCs w:val="24"/>
          <w:lang w:val="en"/>
        </w:rPr>
        <w:t>oth physical</w:t>
      </w:r>
      <w:r>
        <w:rPr>
          <w:rFonts w:ascii="Times New Roman" w:hAnsi="Times New Roman" w:cs="Times New Roman"/>
          <w:sz w:val="24"/>
          <w:szCs w:val="24"/>
          <w:lang w:val="en"/>
        </w:rPr>
        <w:t xml:space="preserve">ly </w:t>
      </w:r>
      <w:r w:rsidRPr="00A44241">
        <w:rPr>
          <w:rFonts w:ascii="Times New Roman" w:hAnsi="Times New Roman" w:cs="Times New Roman"/>
          <w:sz w:val="24"/>
          <w:szCs w:val="24"/>
          <w:lang w:val="en"/>
        </w:rPr>
        <w:t xml:space="preserve">and </w:t>
      </w:r>
      <w:r>
        <w:rPr>
          <w:rFonts w:ascii="Times New Roman" w:hAnsi="Times New Roman" w:cs="Times New Roman"/>
          <w:sz w:val="24"/>
          <w:szCs w:val="24"/>
          <w:lang w:val="en"/>
        </w:rPr>
        <w:t>psychologically—</w:t>
      </w:r>
      <w:r w:rsidRPr="00A44241">
        <w:rPr>
          <w:rFonts w:ascii="Times New Roman" w:hAnsi="Times New Roman" w:cs="Times New Roman"/>
          <w:sz w:val="24"/>
          <w:szCs w:val="24"/>
          <w:lang w:val="en"/>
        </w:rPr>
        <w:t xml:space="preserve">naturally </w:t>
      </w:r>
      <w:r>
        <w:rPr>
          <w:rFonts w:ascii="Times New Roman" w:hAnsi="Times New Roman" w:cs="Times New Roman"/>
          <w:sz w:val="24"/>
          <w:szCs w:val="24"/>
          <w:lang w:val="en"/>
        </w:rPr>
        <w:t>intensified the fathers’ own</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emotions</w:t>
      </w:r>
      <w:r w:rsidRPr="00A44241">
        <w:rPr>
          <w:rFonts w:ascii="Times New Roman" w:hAnsi="Times New Roman" w:cs="Times New Roman"/>
          <w:sz w:val="24"/>
          <w:szCs w:val="24"/>
          <w:lang w:val="en"/>
        </w:rPr>
        <w:t xml:space="preserve">, one of the most </w:t>
      </w:r>
      <w:r w:rsidRPr="00A44241">
        <w:rPr>
          <w:rFonts w:ascii="Times New Roman" w:hAnsi="Times New Roman" w:cs="Times New Roman"/>
          <w:sz w:val="24"/>
          <w:szCs w:val="24"/>
          <w:lang w:val="en"/>
        </w:rPr>
        <w:lastRenderedPageBreak/>
        <w:t xml:space="preserve">significant of which was </w:t>
      </w:r>
      <w:r>
        <w:rPr>
          <w:rFonts w:ascii="Times New Roman" w:hAnsi="Times New Roman" w:cs="Times New Roman"/>
          <w:sz w:val="24"/>
          <w:szCs w:val="24"/>
          <w:lang w:val="en"/>
        </w:rPr>
        <w:t>their s</w:t>
      </w:r>
      <w:r w:rsidRPr="00A44241">
        <w:rPr>
          <w:rFonts w:ascii="Times New Roman" w:hAnsi="Times New Roman" w:cs="Times New Roman"/>
          <w:sz w:val="24"/>
          <w:szCs w:val="24"/>
          <w:lang w:val="en"/>
        </w:rPr>
        <w:t xml:space="preserve">ense of guilt. </w:t>
      </w:r>
      <w:r>
        <w:rPr>
          <w:rFonts w:ascii="Times New Roman" w:hAnsi="Times New Roman" w:cs="Times New Roman"/>
          <w:sz w:val="24"/>
          <w:szCs w:val="24"/>
          <w:lang w:val="en"/>
        </w:rPr>
        <w:t>While these fathers tried to maintain a</w:t>
      </w:r>
      <w:r w:rsidRPr="00A44241">
        <w:rPr>
          <w:rFonts w:ascii="Times New Roman" w:hAnsi="Times New Roman" w:cs="Times New Roman"/>
          <w:sz w:val="24"/>
          <w:szCs w:val="24"/>
          <w:lang w:val="en"/>
        </w:rPr>
        <w:t xml:space="preserve"> show </w:t>
      </w:r>
      <w:r>
        <w:rPr>
          <w:rFonts w:ascii="Times New Roman" w:hAnsi="Times New Roman" w:cs="Times New Roman"/>
          <w:sz w:val="24"/>
          <w:szCs w:val="24"/>
          <w:lang w:val="en"/>
        </w:rPr>
        <w:t xml:space="preserve">of </w:t>
      </w:r>
      <w:r w:rsidRPr="00A44241">
        <w:rPr>
          <w:rFonts w:ascii="Times New Roman" w:hAnsi="Times New Roman" w:cs="Times New Roman"/>
          <w:sz w:val="24"/>
          <w:szCs w:val="24"/>
          <w:lang w:val="en"/>
        </w:rPr>
        <w:t xml:space="preserve">confidence </w:t>
      </w:r>
      <w:proofErr w:type="gramStart"/>
      <w:r>
        <w:rPr>
          <w:rFonts w:ascii="Times New Roman" w:hAnsi="Times New Roman" w:cs="Times New Roman"/>
          <w:sz w:val="24"/>
          <w:szCs w:val="24"/>
          <w:lang w:val="en"/>
        </w:rPr>
        <w:t>to</w:t>
      </w:r>
      <w:proofErr w:type="gramEnd"/>
      <w:r>
        <w:rPr>
          <w:rFonts w:ascii="Times New Roman" w:hAnsi="Times New Roman" w:cs="Times New Roman"/>
          <w:sz w:val="24"/>
          <w:szCs w:val="24"/>
          <w:lang w:val="en"/>
        </w:rPr>
        <w:t xml:space="preserve"> their children </w:t>
      </w:r>
      <w:r w:rsidRPr="00A44241">
        <w:rPr>
          <w:rFonts w:ascii="Times New Roman" w:hAnsi="Times New Roman" w:cs="Times New Roman"/>
          <w:sz w:val="24"/>
          <w:szCs w:val="24"/>
          <w:lang w:val="en"/>
        </w:rPr>
        <w:t xml:space="preserve">and </w:t>
      </w:r>
      <w:r>
        <w:rPr>
          <w:rFonts w:ascii="Times New Roman" w:hAnsi="Times New Roman" w:cs="Times New Roman"/>
          <w:sz w:val="24"/>
          <w:szCs w:val="24"/>
          <w:lang w:val="en"/>
        </w:rPr>
        <w:t>shield them from</w:t>
      </w:r>
      <w:r w:rsidRPr="00A44241">
        <w:rPr>
          <w:rFonts w:ascii="Times New Roman" w:hAnsi="Times New Roman" w:cs="Times New Roman"/>
          <w:sz w:val="24"/>
          <w:szCs w:val="24"/>
          <w:lang w:val="en"/>
        </w:rPr>
        <w:t xml:space="preserve"> the </w:t>
      </w:r>
      <w:r>
        <w:rPr>
          <w:rFonts w:ascii="Times New Roman" w:hAnsi="Times New Roman" w:cs="Times New Roman"/>
          <w:sz w:val="24"/>
          <w:szCs w:val="24"/>
          <w:lang w:val="en"/>
        </w:rPr>
        <w:t>horrors of reality</w:t>
      </w:r>
      <w:r w:rsidRPr="00A44241">
        <w:rPr>
          <w:rFonts w:ascii="Times New Roman" w:hAnsi="Times New Roman" w:cs="Times New Roman"/>
          <w:sz w:val="24"/>
          <w:szCs w:val="24"/>
          <w:lang w:val="en"/>
        </w:rPr>
        <w:t>, in their personal diaries, the</w:t>
      </w:r>
      <w:r>
        <w:rPr>
          <w:rFonts w:ascii="Times New Roman" w:hAnsi="Times New Roman" w:cs="Times New Roman"/>
          <w:sz w:val="24"/>
          <w:szCs w:val="24"/>
          <w:lang w:val="en"/>
        </w:rPr>
        <w:t xml:space="preserve">y </w:t>
      </w:r>
      <w:r w:rsidRPr="00A44241">
        <w:rPr>
          <w:rFonts w:ascii="Times New Roman" w:hAnsi="Times New Roman" w:cs="Times New Roman"/>
          <w:sz w:val="24"/>
          <w:szCs w:val="24"/>
          <w:lang w:val="en"/>
        </w:rPr>
        <w:t xml:space="preserve">wrote </w:t>
      </w:r>
      <w:r>
        <w:rPr>
          <w:rFonts w:ascii="Times New Roman" w:hAnsi="Times New Roman" w:cs="Times New Roman"/>
          <w:sz w:val="24"/>
          <w:szCs w:val="24"/>
          <w:lang w:val="en"/>
        </w:rPr>
        <w:t xml:space="preserve">about </w:t>
      </w:r>
      <w:r w:rsidRPr="00A44241">
        <w:rPr>
          <w:rFonts w:ascii="Times New Roman" w:hAnsi="Times New Roman" w:cs="Times New Roman"/>
          <w:sz w:val="24"/>
          <w:szCs w:val="24"/>
          <w:lang w:val="en"/>
        </w:rPr>
        <w:t>what they really felt</w:t>
      </w:r>
      <w:r w:rsidRPr="00D957A0">
        <w:rPr>
          <w:rFonts w:ascii="Times New Roman" w:hAnsi="Times New Roman" w:cs="Times New Roman"/>
          <w:sz w:val="24"/>
          <w:szCs w:val="24"/>
          <w:lang w:val="en"/>
        </w:rPr>
        <w:t>.</w:t>
      </w:r>
      <w:r w:rsidRPr="00A44241">
        <w:rPr>
          <w:rFonts w:ascii="Times New Roman" w:hAnsi="Times New Roman" w:cs="Times New Roman"/>
          <w:b/>
          <w:bCs/>
          <w:sz w:val="24"/>
          <w:szCs w:val="24"/>
          <w:lang w:val="en"/>
        </w:rPr>
        <w:t xml:space="preserve"> </w:t>
      </w:r>
      <w:r w:rsidRPr="00A44241">
        <w:rPr>
          <w:rFonts w:ascii="Times New Roman" w:hAnsi="Times New Roman" w:cs="Times New Roman"/>
          <w:sz w:val="24"/>
          <w:szCs w:val="24"/>
          <w:lang w:val="en"/>
        </w:rPr>
        <w:t xml:space="preserve">The guilt that some fathers </w:t>
      </w:r>
      <w:r>
        <w:rPr>
          <w:rFonts w:ascii="Times New Roman" w:hAnsi="Times New Roman" w:cs="Times New Roman"/>
          <w:sz w:val="24"/>
          <w:szCs w:val="24"/>
          <w:lang w:val="en"/>
        </w:rPr>
        <w:t>experienced</w:t>
      </w:r>
      <w:r w:rsidRPr="00A44241">
        <w:rPr>
          <w:rFonts w:ascii="Times New Roman" w:hAnsi="Times New Roman" w:cs="Times New Roman"/>
          <w:sz w:val="24"/>
          <w:szCs w:val="24"/>
          <w:lang w:val="en"/>
        </w:rPr>
        <w:t xml:space="preserve"> was related to actions they did or did not take, which they believed could have somehow </w:t>
      </w:r>
      <w:r>
        <w:rPr>
          <w:rFonts w:ascii="Times New Roman" w:hAnsi="Times New Roman" w:cs="Times New Roman"/>
          <w:sz w:val="24"/>
          <w:szCs w:val="24"/>
          <w:lang w:val="en"/>
        </w:rPr>
        <w:t>changed the course of events</w:t>
      </w:r>
      <w:r w:rsidRPr="00A44241">
        <w:rPr>
          <w:rFonts w:ascii="Times New Roman" w:hAnsi="Times New Roman" w:cs="Times New Roman"/>
          <w:sz w:val="24"/>
          <w:szCs w:val="24"/>
          <w:lang w:val="en"/>
        </w:rPr>
        <w:t xml:space="preserve">. The most striking and painful example of this is found in the diary of </w:t>
      </w:r>
      <w:r w:rsidRPr="00D957A0">
        <w:rPr>
          <w:rFonts w:ascii="Times New Roman" w:hAnsi="Times New Roman" w:cs="Times New Roman"/>
          <w:sz w:val="24"/>
          <w:szCs w:val="24"/>
          <w:lang w:val="en"/>
        </w:rPr>
        <w:t>Ce</w:t>
      </w:r>
      <w:r w:rsidRPr="00E91118">
        <w:rPr>
          <w:rFonts w:ascii="Times New Roman" w:hAnsi="Times New Roman" w:cs="Times New Roman"/>
          <w:sz w:val="24"/>
          <w:szCs w:val="24"/>
          <w:lang w:val="en"/>
        </w:rPr>
        <w:t>lek</w:t>
      </w:r>
      <w:r w:rsidRPr="00675EC9">
        <w:rPr>
          <w:rFonts w:ascii="Times New Roman" w:hAnsi="Times New Roman" w:cs="Times New Roman"/>
          <w:sz w:val="24"/>
          <w:szCs w:val="24"/>
          <w:lang w:val="en"/>
        </w:rPr>
        <w:t xml:space="preserve"> </w:t>
      </w:r>
      <w:r w:rsidRPr="00D957A0">
        <w:rPr>
          <w:rFonts w:ascii="Times New Roman" w:hAnsi="Times New Roman" w:cs="Times New Roman"/>
          <w:sz w:val="24"/>
          <w:szCs w:val="24"/>
          <w:lang w:val="en"/>
        </w:rPr>
        <w:t>Perechodnik</w:t>
      </w:r>
      <w:r w:rsidRPr="00675EC9">
        <w:rPr>
          <w:rFonts w:ascii="Times New Roman" w:hAnsi="Times New Roman" w:cs="Times New Roman"/>
          <w:sz w:val="24"/>
          <w:szCs w:val="24"/>
          <w:lang w:val="en"/>
        </w:rPr>
        <w:t>, a</w:t>
      </w:r>
      <w:r w:rsidRPr="00D957A0">
        <w:rPr>
          <w:rFonts w:ascii="Times New Roman" w:hAnsi="Times New Roman" w:cs="Times New Roman"/>
          <w:sz w:val="24"/>
          <w:szCs w:val="24"/>
          <w:lang w:val="en"/>
        </w:rPr>
        <w:t xml:space="preserve"> member of the</w:t>
      </w:r>
      <w:r w:rsidRPr="00675EC9">
        <w:rPr>
          <w:rFonts w:ascii="Times New Roman" w:hAnsi="Times New Roman" w:cs="Times New Roman"/>
          <w:sz w:val="24"/>
          <w:szCs w:val="24"/>
          <w:lang w:val="en"/>
        </w:rPr>
        <w:t xml:space="preserve"> Jewish Ghetto</w:t>
      </w:r>
      <w:r>
        <w:rPr>
          <w:rFonts w:ascii="Times New Roman" w:hAnsi="Times New Roman" w:cs="Times New Roman"/>
          <w:sz w:val="24"/>
          <w:szCs w:val="24"/>
          <w:lang w:val="en"/>
        </w:rPr>
        <w:t xml:space="preserve"> Police</w:t>
      </w:r>
      <w:r w:rsidRPr="00675EC9">
        <w:rPr>
          <w:rFonts w:ascii="Times New Roman" w:hAnsi="Times New Roman" w:cs="Times New Roman"/>
          <w:sz w:val="24"/>
          <w:szCs w:val="24"/>
          <w:lang w:val="en"/>
        </w:rPr>
        <w:t xml:space="preserve">, who personally </w:t>
      </w:r>
      <w:r>
        <w:rPr>
          <w:rFonts w:ascii="Times New Roman" w:hAnsi="Times New Roman" w:cs="Times New Roman"/>
          <w:sz w:val="24"/>
          <w:szCs w:val="24"/>
          <w:lang w:val="en"/>
        </w:rPr>
        <w:t>took</w:t>
      </w:r>
      <w:r w:rsidRPr="00675EC9">
        <w:rPr>
          <w:rFonts w:ascii="Times New Roman" w:hAnsi="Times New Roman" w:cs="Times New Roman"/>
          <w:sz w:val="24"/>
          <w:szCs w:val="24"/>
          <w:lang w:val="en"/>
        </w:rPr>
        <w:t xml:space="preserve"> his wife and daughter to the deportation square, believing he could save them later</w:t>
      </w:r>
      <w:r>
        <w:rPr>
          <w:rFonts w:ascii="Times New Roman" w:hAnsi="Times New Roman" w:cs="Times New Roman"/>
          <w:sz w:val="24"/>
          <w:szCs w:val="24"/>
          <w:lang w:val="en"/>
        </w:rPr>
        <w:t>—</w:t>
      </w:r>
      <w:r w:rsidRPr="00675EC9">
        <w:rPr>
          <w:rFonts w:ascii="Times New Roman" w:hAnsi="Times New Roman" w:cs="Times New Roman"/>
          <w:sz w:val="24"/>
          <w:szCs w:val="24"/>
          <w:lang w:val="en"/>
        </w:rPr>
        <w:t xml:space="preserve">something that did not happen. </w:t>
      </w:r>
      <w:r>
        <w:rPr>
          <w:rFonts w:ascii="Times New Roman" w:hAnsi="Times New Roman" w:cs="Times New Roman"/>
          <w:sz w:val="24"/>
          <w:szCs w:val="24"/>
          <w:lang w:val="en"/>
        </w:rPr>
        <w:t>Perechodnik</w:t>
      </w:r>
      <w:r w:rsidRPr="00675EC9">
        <w:rPr>
          <w:rFonts w:ascii="Times New Roman" w:hAnsi="Times New Roman" w:cs="Times New Roman"/>
          <w:sz w:val="24"/>
          <w:szCs w:val="24"/>
          <w:lang w:val="en"/>
        </w:rPr>
        <w:t xml:space="preserve"> was not the only </w:t>
      </w:r>
      <w:r>
        <w:rPr>
          <w:rFonts w:ascii="Times New Roman" w:hAnsi="Times New Roman" w:cs="Times New Roman"/>
          <w:sz w:val="24"/>
          <w:szCs w:val="24"/>
          <w:lang w:val="en"/>
        </w:rPr>
        <w:t>father</w:t>
      </w:r>
      <w:r w:rsidRPr="00675EC9">
        <w:rPr>
          <w:rFonts w:ascii="Times New Roman" w:hAnsi="Times New Roman" w:cs="Times New Roman"/>
          <w:sz w:val="24"/>
          <w:szCs w:val="24"/>
          <w:lang w:val="en"/>
        </w:rPr>
        <w:t xml:space="preserve"> who failed to save his daughter</w:t>
      </w:r>
      <w:r>
        <w:rPr>
          <w:rFonts w:ascii="Times New Roman" w:hAnsi="Times New Roman" w:cs="Times New Roman"/>
          <w:sz w:val="24"/>
          <w:szCs w:val="24"/>
          <w:lang w:val="en"/>
        </w:rPr>
        <w:t xml:space="preserve">. Many </w:t>
      </w:r>
      <w:r w:rsidRPr="00675EC9">
        <w:rPr>
          <w:rFonts w:ascii="Times New Roman" w:hAnsi="Times New Roman" w:cs="Times New Roman"/>
          <w:sz w:val="24"/>
          <w:szCs w:val="24"/>
          <w:lang w:val="en"/>
        </w:rPr>
        <w:t>other children of many</w:t>
      </w:r>
      <w:r>
        <w:rPr>
          <w:rFonts w:ascii="Times New Roman" w:hAnsi="Times New Roman" w:cs="Times New Roman"/>
          <w:sz w:val="24"/>
          <w:szCs w:val="24"/>
          <w:lang w:val="en"/>
        </w:rPr>
        <w:t xml:space="preserve"> other</w:t>
      </w:r>
      <w:r w:rsidRPr="00675EC9">
        <w:rPr>
          <w:rFonts w:ascii="Times New Roman" w:hAnsi="Times New Roman" w:cs="Times New Roman"/>
          <w:sz w:val="24"/>
          <w:szCs w:val="24"/>
          <w:lang w:val="en"/>
        </w:rPr>
        <w:t xml:space="preserve"> fathers were </w:t>
      </w:r>
      <w:r>
        <w:rPr>
          <w:rFonts w:ascii="Times New Roman" w:hAnsi="Times New Roman" w:cs="Times New Roman"/>
          <w:sz w:val="24"/>
          <w:szCs w:val="24"/>
          <w:lang w:val="en"/>
        </w:rPr>
        <w:t xml:space="preserve">deported to Treblinka </w:t>
      </w:r>
      <w:r w:rsidRPr="00675EC9">
        <w:rPr>
          <w:rFonts w:ascii="Times New Roman" w:hAnsi="Times New Roman" w:cs="Times New Roman"/>
          <w:sz w:val="24"/>
          <w:szCs w:val="24"/>
          <w:lang w:val="en"/>
        </w:rPr>
        <w:t xml:space="preserve">with her. </w:t>
      </w:r>
      <w:r>
        <w:rPr>
          <w:rFonts w:ascii="Times New Roman" w:hAnsi="Times New Roman" w:cs="Times New Roman"/>
          <w:sz w:val="24"/>
          <w:szCs w:val="24"/>
          <w:lang w:val="en"/>
        </w:rPr>
        <w:t>Perechodnik</w:t>
      </w:r>
      <w:r w:rsidRPr="00675EC9">
        <w:rPr>
          <w:rFonts w:ascii="Times New Roman" w:hAnsi="Times New Roman" w:cs="Times New Roman"/>
          <w:sz w:val="24"/>
          <w:szCs w:val="24"/>
          <w:lang w:val="en"/>
        </w:rPr>
        <w:t xml:space="preserve"> writes about this at the beginning of his diary:</w:t>
      </w:r>
      <w:r w:rsidRPr="00A44241">
        <w:rPr>
          <w:rFonts w:ascii="Times New Roman" w:hAnsi="Times New Roman" w:cs="Times New Roman"/>
          <w:sz w:val="24"/>
          <w:szCs w:val="24"/>
          <w:lang w:val="en"/>
        </w:rPr>
        <w:t xml:space="preserve"> </w:t>
      </w:r>
    </w:p>
    <w:p w14:paraId="486720BB" w14:textId="77777777" w:rsidR="00D809B6" w:rsidRPr="00A44241" w:rsidRDefault="00D809B6" w:rsidP="00D809B6">
      <w:pPr>
        <w:bidi w:val="0"/>
        <w:spacing w:line="480" w:lineRule="auto"/>
        <w:ind w:left="720"/>
        <w:rPr>
          <w:rFonts w:ascii="Times New Roman" w:hAnsi="Times New Roman" w:cs="Times New Roman"/>
          <w:sz w:val="24"/>
          <w:szCs w:val="24"/>
          <w:rtl/>
        </w:rPr>
      </w:pPr>
      <w:r w:rsidRPr="00870FC2">
        <w:rPr>
          <w:rFonts w:ascii="Times New Roman" w:hAnsi="Times New Roman" w:cs="Times New Roman"/>
          <w:sz w:val="24"/>
          <w:szCs w:val="24"/>
          <w:lang w:val="en"/>
        </w:rPr>
        <w:t xml:space="preserve">Her loss was caused in equal measure by German vandalism and by my own </w:t>
      </w:r>
      <w:r>
        <w:rPr>
          <w:rFonts w:ascii="Times New Roman" w:hAnsi="Times New Roman" w:cs="Times New Roman"/>
          <w:sz w:val="24"/>
          <w:szCs w:val="24"/>
          <w:lang w:val="en"/>
        </w:rPr>
        <w:t>complacency</w:t>
      </w:r>
      <w:r w:rsidRPr="00870FC2">
        <w:rPr>
          <w:rFonts w:ascii="Times New Roman" w:hAnsi="Times New Roman" w:cs="Times New Roman"/>
          <w:sz w:val="24"/>
          <w:szCs w:val="24"/>
          <w:lang w:val="en"/>
        </w:rPr>
        <w:t xml:space="preserve">. Therefore, I ask to that my diaries are seen as a confession before death... I appeal to the democratic world of the English, the Americans, the Russians, and to the Jews of Palestine to avenge the blood of our women and children who were burned alive in Treblinka. We Jewish men are not worthy of revenge. We perished due to our own fault and without the glory of the </w:t>
      </w:r>
      <w:commentRangeStart w:id="144"/>
      <w:r w:rsidRPr="00870FC2">
        <w:rPr>
          <w:rFonts w:ascii="Times New Roman" w:hAnsi="Times New Roman" w:cs="Times New Roman"/>
          <w:sz w:val="24"/>
          <w:szCs w:val="24"/>
          <w:lang w:val="en"/>
        </w:rPr>
        <w:t>battlefield</w:t>
      </w:r>
      <w:commentRangeEnd w:id="144"/>
      <w:r w:rsidRPr="00870FC2">
        <w:rPr>
          <w:rStyle w:val="CommentReference"/>
          <w:kern w:val="2"/>
          <w:lang w:bidi="ar-SA"/>
          <w14:ligatures w14:val="standardContextual"/>
        </w:rPr>
        <w:commentReference w:id="144"/>
      </w:r>
      <w:r w:rsidRPr="00870FC2">
        <w:rPr>
          <w:rFonts w:ascii="Times New Roman" w:hAnsi="Times New Roman" w:cs="Times New Roman"/>
          <w:sz w:val="24"/>
          <w:szCs w:val="24"/>
          <w:lang w:val="en"/>
        </w:rPr>
        <w:t>.</w:t>
      </w:r>
      <w:r w:rsidRPr="00870FC2">
        <w:rPr>
          <w:rFonts w:ascii="Times New Roman" w:hAnsi="Times New Roman" w:cs="Times New Roman"/>
          <w:sz w:val="24"/>
          <w:szCs w:val="24"/>
          <w:vertAlign w:val="superscript"/>
          <w:rtl/>
        </w:rPr>
        <w:footnoteReference w:id="59"/>
      </w:r>
    </w:p>
    <w:p w14:paraId="375F7F2D" w14:textId="77777777" w:rsidR="00D809B6" w:rsidRPr="00E92B87" w:rsidRDefault="00D809B6" w:rsidP="00D809B6">
      <w:pPr>
        <w:bidi w:val="0"/>
        <w:spacing w:line="480" w:lineRule="auto"/>
        <w:rPr>
          <w:rFonts w:ascii="Times New Roman" w:eastAsia="Calibri" w:hAnsi="Times New Roman" w:cs="Times New Roman"/>
          <w:sz w:val="24"/>
          <w:szCs w:val="24"/>
          <w:lang w:val="en-GB"/>
        </w:rPr>
      </w:pPr>
      <w:r w:rsidRPr="00A44241">
        <w:rPr>
          <w:rFonts w:ascii="Times New Roman" w:hAnsi="Times New Roman" w:cs="Times New Roman"/>
          <w:sz w:val="24"/>
          <w:szCs w:val="24"/>
          <w:lang w:val="en"/>
        </w:rPr>
        <w:t xml:space="preserve">Shmuel Winter, one of the inner </w:t>
      </w:r>
      <w:proofErr w:type="gramStart"/>
      <w:r w:rsidRPr="00A44241">
        <w:rPr>
          <w:rFonts w:ascii="Times New Roman" w:hAnsi="Times New Roman" w:cs="Times New Roman"/>
          <w:sz w:val="24"/>
          <w:szCs w:val="24"/>
          <w:lang w:val="en"/>
        </w:rPr>
        <w:t>circle</w:t>
      </w:r>
      <w:proofErr w:type="gramEnd"/>
      <w:r w:rsidRPr="00A44241">
        <w:rPr>
          <w:rFonts w:ascii="Times New Roman" w:hAnsi="Times New Roman" w:cs="Times New Roman"/>
          <w:sz w:val="24"/>
          <w:szCs w:val="24"/>
          <w:lang w:val="en"/>
        </w:rPr>
        <w:t xml:space="preserve"> of </w:t>
      </w:r>
      <w:r w:rsidRPr="00E91118">
        <w:rPr>
          <w:rFonts w:ascii="Times New Roman" w:hAnsi="Times New Roman" w:cs="Times New Roman"/>
          <w:sz w:val="24"/>
          <w:szCs w:val="24"/>
          <w:lang w:val="en"/>
        </w:rPr>
        <w:t>the Oneg Shabbat</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w:t>
      </w:r>
      <w:proofErr w:type="spellStart"/>
      <w:r>
        <w:rPr>
          <w:rFonts w:ascii="Times New Roman" w:hAnsi="Times New Roman" w:cs="Times New Roman"/>
          <w:sz w:val="24"/>
          <w:szCs w:val="24"/>
          <w:lang w:val="en"/>
        </w:rPr>
        <w:t>Ringelblum</w:t>
      </w:r>
      <w:proofErr w:type="spellEnd"/>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Archive</w:t>
      </w:r>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who kept a diary during his time in the </w:t>
      </w:r>
      <w:r>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also </w:t>
      </w:r>
      <w:r>
        <w:rPr>
          <w:rFonts w:ascii="Times New Roman" w:hAnsi="Times New Roman" w:cs="Times New Roman"/>
          <w:sz w:val="24"/>
          <w:szCs w:val="24"/>
          <w:lang w:val="en"/>
        </w:rPr>
        <w:t xml:space="preserve">wrote of </w:t>
      </w:r>
      <w:r w:rsidRPr="00A44241">
        <w:rPr>
          <w:rFonts w:ascii="Times New Roman" w:hAnsi="Times New Roman" w:cs="Times New Roman"/>
          <w:sz w:val="24"/>
          <w:szCs w:val="24"/>
          <w:lang w:val="en"/>
        </w:rPr>
        <w:t>the terrible guilt he felt when his wife and young son were taken during t</w:t>
      </w:r>
      <w:r>
        <w:rPr>
          <w:rFonts w:ascii="Times New Roman" w:hAnsi="Times New Roman" w:cs="Times New Roman"/>
          <w:sz w:val="24"/>
          <w:szCs w:val="24"/>
          <w:lang w:val="en"/>
        </w:rPr>
        <w:t>o Treblinka during t</w:t>
      </w:r>
      <w:r w:rsidRPr="00A44241">
        <w:rPr>
          <w:rFonts w:ascii="Times New Roman" w:hAnsi="Times New Roman" w:cs="Times New Roman"/>
          <w:sz w:val="24"/>
          <w:szCs w:val="24"/>
          <w:lang w:val="en"/>
        </w:rPr>
        <w:t xml:space="preserve">he </w:t>
      </w:r>
      <w:r w:rsidRPr="00E91118">
        <w:rPr>
          <w:rFonts w:ascii="Times New Roman" w:hAnsi="Times New Roman" w:cs="Times New Roman"/>
          <w:sz w:val="24"/>
          <w:szCs w:val="24"/>
          <w:lang w:val="en"/>
        </w:rPr>
        <w:t>Grossaktion</w:t>
      </w:r>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lastRenderedPageBreak/>
        <w:t>in summer 1942. Rachel Auerbach testified that from that moment on, Winter became a broken man.</w:t>
      </w:r>
      <w:r w:rsidRPr="00A44241">
        <w:rPr>
          <w:rStyle w:val="FootnoteReference"/>
          <w:rFonts w:ascii="Times New Roman" w:hAnsi="Times New Roman" w:cs="Times New Roman"/>
          <w:sz w:val="24"/>
          <w:szCs w:val="24"/>
          <w:rtl/>
        </w:rPr>
        <w:footnoteReference w:id="60"/>
      </w:r>
      <w:r w:rsidRPr="00A44241">
        <w:rPr>
          <w:rFonts w:ascii="Times New Roman" w:hAnsi="Times New Roman" w:cs="Times New Roman"/>
          <w:sz w:val="24"/>
          <w:szCs w:val="24"/>
          <w:lang w:val="en"/>
        </w:rPr>
        <w:t xml:space="preserve"> </w:t>
      </w:r>
    </w:p>
    <w:p w14:paraId="659EA1A2" w14:textId="77777777" w:rsidR="00D809B6" w:rsidRPr="00A44241" w:rsidRDefault="00D809B6" w:rsidP="00D809B6">
      <w:pPr>
        <w:bidi w:val="0"/>
        <w:spacing w:line="480" w:lineRule="auto"/>
        <w:rPr>
          <w:rFonts w:ascii="Times New Roman" w:hAnsi="Times New Roman" w:cs="Times New Roman"/>
          <w:sz w:val="24"/>
          <w:szCs w:val="24"/>
          <w:rtl/>
          <w:lang w:val="en-GB"/>
        </w:rPr>
      </w:pPr>
      <w:r w:rsidRPr="00A44241">
        <w:rPr>
          <w:rFonts w:ascii="Times New Roman" w:hAnsi="Times New Roman" w:cs="Times New Roman"/>
          <w:sz w:val="24"/>
          <w:szCs w:val="24"/>
          <w:lang w:val="en"/>
        </w:rPr>
        <w:t xml:space="preserve">The poet Yitzhak </w:t>
      </w:r>
      <w:proofErr w:type="spellStart"/>
      <w:r w:rsidRPr="00A44241">
        <w:rPr>
          <w:rFonts w:ascii="Times New Roman" w:hAnsi="Times New Roman" w:cs="Times New Roman"/>
          <w:sz w:val="24"/>
          <w:szCs w:val="24"/>
          <w:lang w:val="en"/>
        </w:rPr>
        <w:t>Katzenelson</w:t>
      </w:r>
      <w:proofErr w:type="spellEnd"/>
      <w:r w:rsidRPr="00A44241">
        <w:rPr>
          <w:rFonts w:ascii="Times New Roman" w:hAnsi="Times New Roman" w:cs="Times New Roman"/>
          <w:sz w:val="24"/>
          <w:szCs w:val="24"/>
          <w:lang w:val="en"/>
        </w:rPr>
        <w:t xml:space="preserve"> also lost his wife and two young sons in the </w:t>
      </w:r>
      <w:proofErr w:type="gramStart"/>
      <w:r>
        <w:rPr>
          <w:rFonts w:ascii="Times New Roman" w:hAnsi="Times New Roman" w:cs="Times New Roman"/>
          <w:sz w:val="24"/>
          <w:szCs w:val="24"/>
          <w:lang w:val="en"/>
        </w:rPr>
        <w:t>Grossaktion</w:t>
      </w:r>
      <w:r w:rsidRPr="00A44241">
        <w:rPr>
          <w:rFonts w:ascii="Times New Roman" w:hAnsi="Times New Roman" w:cs="Times New Roman"/>
          <w:sz w:val="24"/>
          <w:szCs w:val="24"/>
          <w:lang w:val="en"/>
        </w:rPr>
        <w:t>, and</w:t>
      </w:r>
      <w:proofErr w:type="gramEnd"/>
      <w:r w:rsidRPr="00A44241">
        <w:rPr>
          <w:rFonts w:ascii="Times New Roman" w:hAnsi="Times New Roman" w:cs="Times New Roman"/>
          <w:sz w:val="24"/>
          <w:szCs w:val="24"/>
          <w:lang w:val="en"/>
        </w:rPr>
        <w:t xml:space="preserve"> was left alone with his son </w:t>
      </w:r>
      <w:r>
        <w:rPr>
          <w:rFonts w:ascii="Times New Roman" w:hAnsi="Times New Roman" w:cs="Times New Roman"/>
          <w:sz w:val="24"/>
          <w:szCs w:val="24"/>
          <w:lang w:val="en"/>
        </w:rPr>
        <w:t>Tz</w:t>
      </w:r>
      <w:r w:rsidRPr="00A44241">
        <w:rPr>
          <w:rFonts w:ascii="Times New Roman" w:hAnsi="Times New Roman" w:cs="Times New Roman"/>
          <w:sz w:val="24"/>
          <w:szCs w:val="24"/>
          <w:lang w:val="en"/>
        </w:rPr>
        <w:t xml:space="preserve">vi. </w:t>
      </w:r>
      <w:proofErr w:type="spellStart"/>
      <w:r>
        <w:rPr>
          <w:rFonts w:ascii="Times New Roman" w:hAnsi="Times New Roman" w:cs="Times New Roman"/>
          <w:sz w:val="24"/>
          <w:szCs w:val="24"/>
          <w:lang w:val="en"/>
        </w:rPr>
        <w:t>Katzenelson</w:t>
      </w:r>
      <w:proofErr w:type="spellEnd"/>
      <w:r w:rsidRPr="00A44241">
        <w:rPr>
          <w:rFonts w:ascii="Times New Roman" w:hAnsi="Times New Roman" w:cs="Times New Roman"/>
          <w:sz w:val="24"/>
          <w:szCs w:val="24"/>
          <w:lang w:val="en"/>
        </w:rPr>
        <w:t xml:space="preserve"> managed to escape from the </w:t>
      </w:r>
      <w:r>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and was sent to the Vittel camp in France, where he wrote </w:t>
      </w:r>
      <w:r>
        <w:rPr>
          <w:rFonts w:ascii="Times New Roman" w:hAnsi="Times New Roman" w:cs="Times New Roman"/>
          <w:sz w:val="24"/>
          <w:szCs w:val="24"/>
          <w:lang w:val="en"/>
        </w:rPr>
        <w:t>his “</w:t>
      </w:r>
      <w:r w:rsidRPr="00A44241">
        <w:rPr>
          <w:rFonts w:ascii="Times New Roman" w:hAnsi="Times New Roman" w:cs="Times New Roman"/>
          <w:sz w:val="24"/>
          <w:szCs w:val="24"/>
          <w:lang w:val="en"/>
        </w:rPr>
        <w:t>Vittel Diary</w:t>
      </w:r>
      <w:r>
        <w:rPr>
          <w:rFonts w:ascii="Times New Roman" w:hAnsi="Times New Roman" w:cs="Times New Roman"/>
          <w:sz w:val="24"/>
          <w:szCs w:val="24"/>
          <w:lang w:val="en"/>
        </w:rPr>
        <w:t xml:space="preserve">”—a </w:t>
      </w:r>
      <w:r w:rsidRPr="00A44241">
        <w:rPr>
          <w:rFonts w:ascii="Times New Roman" w:hAnsi="Times New Roman" w:cs="Times New Roman"/>
          <w:sz w:val="24"/>
          <w:szCs w:val="24"/>
          <w:lang w:val="en"/>
        </w:rPr>
        <w:t>lament for the destruction of Polish Jewry and the Warsaw Ghetto. T</w:t>
      </w:r>
      <w:r>
        <w:rPr>
          <w:rFonts w:ascii="Times New Roman" w:hAnsi="Times New Roman" w:cs="Times New Roman"/>
          <w:sz w:val="24"/>
          <w:szCs w:val="24"/>
          <w:lang w:val="en"/>
        </w:rPr>
        <w:t>his work</w:t>
      </w:r>
      <w:r w:rsidRPr="00A44241">
        <w:rPr>
          <w:rFonts w:ascii="Times New Roman" w:hAnsi="Times New Roman" w:cs="Times New Roman"/>
          <w:sz w:val="24"/>
          <w:szCs w:val="24"/>
          <w:lang w:val="en"/>
        </w:rPr>
        <w:t xml:space="preserve">, written in the form of a monograph, incorporates </w:t>
      </w:r>
      <w:r>
        <w:rPr>
          <w:rFonts w:ascii="Times New Roman" w:hAnsi="Times New Roman" w:cs="Times New Roman"/>
          <w:sz w:val="24"/>
          <w:szCs w:val="24"/>
          <w:lang w:val="en"/>
        </w:rPr>
        <w:t>excerpts from</w:t>
      </w:r>
      <w:r w:rsidRPr="00A44241">
        <w:rPr>
          <w:rFonts w:ascii="Times New Roman" w:hAnsi="Times New Roman" w:cs="Times New Roman"/>
          <w:sz w:val="24"/>
          <w:szCs w:val="24"/>
          <w:lang w:val="en"/>
        </w:rPr>
        <w:t xml:space="preserve"> his diary from his days in Bialystok with his son Tzvi</w:t>
      </w:r>
      <w:r>
        <w:rPr>
          <w:rFonts w:ascii="Times New Roman" w:hAnsi="Times New Roman" w:cs="Times New Roman"/>
          <w:sz w:val="24"/>
          <w:szCs w:val="24"/>
          <w:lang w:val="en"/>
        </w:rPr>
        <w:t>. It includes a</w:t>
      </w:r>
      <w:r w:rsidRPr="00A44241">
        <w:rPr>
          <w:rFonts w:ascii="Times New Roman" w:hAnsi="Times New Roman" w:cs="Times New Roman"/>
          <w:sz w:val="24"/>
          <w:szCs w:val="24"/>
          <w:lang w:val="en"/>
        </w:rPr>
        <w:t xml:space="preserve"> deeply emotional </w:t>
      </w:r>
      <w:r>
        <w:rPr>
          <w:rFonts w:ascii="Times New Roman" w:hAnsi="Times New Roman" w:cs="Times New Roman"/>
          <w:sz w:val="24"/>
          <w:szCs w:val="24"/>
          <w:lang w:val="en"/>
        </w:rPr>
        <w:t>account o</w:t>
      </w:r>
      <w:r w:rsidRPr="00A44241">
        <w:rPr>
          <w:rFonts w:ascii="Times New Roman" w:hAnsi="Times New Roman" w:cs="Times New Roman"/>
          <w:sz w:val="24"/>
          <w:szCs w:val="24"/>
          <w:lang w:val="en"/>
        </w:rPr>
        <w:t xml:space="preserve">f his </w:t>
      </w:r>
      <w:r>
        <w:rPr>
          <w:rFonts w:ascii="Times New Roman" w:hAnsi="Times New Roman" w:cs="Times New Roman"/>
          <w:sz w:val="24"/>
          <w:szCs w:val="24"/>
          <w:lang w:val="en"/>
        </w:rPr>
        <w:t>final</w:t>
      </w:r>
      <w:r w:rsidRPr="00A44241">
        <w:rPr>
          <w:rFonts w:ascii="Times New Roman" w:hAnsi="Times New Roman" w:cs="Times New Roman"/>
          <w:sz w:val="24"/>
          <w:szCs w:val="24"/>
          <w:lang w:val="en"/>
        </w:rPr>
        <w:t xml:space="preserve"> days in the </w:t>
      </w:r>
      <w:r>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from the start of the </w:t>
      </w:r>
      <w:r w:rsidRPr="00E91118">
        <w:rPr>
          <w:rFonts w:ascii="Times New Roman" w:hAnsi="Times New Roman" w:cs="Times New Roman"/>
          <w:i/>
          <w:iCs/>
          <w:sz w:val="24"/>
          <w:szCs w:val="24"/>
          <w:lang w:val="en"/>
        </w:rPr>
        <w:t>Grossa</w:t>
      </w:r>
      <w:r>
        <w:rPr>
          <w:rFonts w:ascii="Times New Roman" w:hAnsi="Times New Roman" w:cs="Times New Roman"/>
          <w:i/>
          <w:iCs/>
          <w:sz w:val="24"/>
          <w:szCs w:val="24"/>
          <w:lang w:val="en"/>
        </w:rPr>
        <w:t>kt</w:t>
      </w:r>
      <w:r w:rsidRPr="00E91118">
        <w:rPr>
          <w:rFonts w:ascii="Times New Roman" w:hAnsi="Times New Roman" w:cs="Times New Roman"/>
          <w:i/>
          <w:iCs/>
          <w:sz w:val="24"/>
          <w:szCs w:val="24"/>
          <w:lang w:val="en"/>
        </w:rPr>
        <w:t>ion</w:t>
      </w:r>
      <w:r>
        <w:rPr>
          <w:rFonts w:ascii="Times New Roman" w:hAnsi="Times New Roman" w:cs="Times New Roman"/>
          <w:sz w:val="24"/>
          <w:szCs w:val="24"/>
          <w:lang w:val="en"/>
        </w:rPr>
        <w:t xml:space="preserve">, in which </w:t>
      </w:r>
      <w:r w:rsidRPr="00A44241">
        <w:rPr>
          <w:rFonts w:ascii="Times New Roman" w:hAnsi="Times New Roman" w:cs="Times New Roman"/>
          <w:sz w:val="24"/>
          <w:szCs w:val="24"/>
          <w:lang w:val="en"/>
        </w:rPr>
        <w:t>his wife Hannah and his two sons Ben</w:t>
      </w:r>
      <w:r>
        <w:rPr>
          <w:rFonts w:ascii="Times New Roman" w:hAnsi="Times New Roman" w:cs="Times New Roman"/>
          <w:sz w:val="24"/>
          <w:szCs w:val="24"/>
          <w:lang w:val="en"/>
        </w:rPr>
        <w:t>z</w:t>
      </w:r>
      <w:r w:rsidRPr="00A44241">
        <w:rPr>
          <w:rFonts w:ascii="Times New Roman" w:hAnsi="Times New Roman" w:cs="Times New Roman"/>
          <w:sz w:val="24"/>
          <w:szCs w:val="24"/>
          <w:lang w:val="en"/>
        </w:rPr>
        <w:t xml:space="preserve">ion and Benjamin </w:t>
      </w:r>
      <w:r>
        <w:rPr>
          <w:rFonts w:ascii="Times New Roman" w:hAnsi="Times New Roman" w:cs="Times New Roman"/>
          <w:sz w:val="24"/>
          <w:szCs w:val="24"/>
          <w:lang w:val="en"/>
        </w:rPr>
        <w:t>were sent t</w:t>
      </w:r>
      <w:r w:rsidRPr="00A44241">
        <w:rPr>
          <w:rFonts w:ascii="Times New Roman" w:hAnsi="Times New Roman" w:cs="Times New Roman"/>
          <w:sz w:val="24"/>
          <w:szCs w:val="24"/>
          <w:lang w:val="en"/>
        </w:rPr>
        <w:t xml:space="preserve">o Treblinka, until his </w:t>
      </w:r>
      <w:r>
        <w:rPr>
          <w:rFonts w:ascii="Times New Roman" w:hAnsi="Times New Roman" w:cs="Times New Roman"/>
          <w:sz w:val="24"/>
          <w:szCs w:val="24"/>
          <w:lang w:val="en"/>
        </w:rPr>
        <w:t>escape</w:t>
      </w:r>
      <w:r w:rsidRPr="00A44241">
        <w:rPr>
          <w:rFonts w:ascii="Times New Roman" w:hAnsi="Times New Roman" w:cs="Times New Roman"/>
          <w:sz w:val="24"/>
          <w:szCs w:val="24"/>
          <w:lang w:val="en"/>
        </w:rPr>
        <w:t xml:space="preserve">. </w:t>
      </w:r>
    </w:p>
    <w:p w14:paraId="11ABBE36" w14:textId="77777777" w:rsidR="00D809B6" w:rsidRPr="00A44241" w:rsidRDefault="00D809B6" w:rsidP="00D809B6">
      <w:pPr>
        <w:bidi w:val="0"/>
        <w:spacing w:line="480" w:lineRule="auto"/>
        <w:rPr>
          <w:rFonts w:ascii="Times New Roman" w:hAnsi="Times New Roman" w:cs="Times New Roman"/>
          <w:sz w:val="24"/>
          <w:szCs w:val="24"/>
          <w:rtl/>
          <w:lang w:val="en-GB"/>
        </w:rPr>
      </w:pPr>
      <w:r w:rsidRPr="00A44241">
        <w:rPr>
          <w:rFonts w:ascii="Times New Roman" w:hAnsi="Times New Roman" w:cs="Times New Roman"/>
          <w:sz w:val="24"/>
          <w:szCs w:val="24"/>
          <w:lang w:val="en"/>
        </w:rPr>
        <w:t xml:space="preserve">Throughout the text, the poet </w:t>
      </w:r>
      <w:r>
        <w:rPr>
          <w:rFonts w:ascii="Times New Roman" w:hAnsi="Times New Roman" w:cs="Times New Roman"/>
          <w:sz w:val="24"/>
          <w:szCs w:val="24"/>
          <w:lang w:val="en"/>
        </w:rPr>
        <w:t>moves</w:t>
      </w:r>
      <w:r w:rsidRPr="00A44241">
        <w:rPr>
          <w:rFonts w:ascii="Times New Roman" w:hAnsi="Times New Roman" w:cs="Times New Roman"/>
          <w:sz w:val="24"/>
          <w:szCs w:val="24"/>
          <w:lang w:val="en"/>
        </w:rPr>
        <w:t xml:space="preserve"> between the personal and the general</w:t>
      </w:r>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 xml:space="preserve">between writing about his intense longing for his wife and children, his feelings of guilt for not being with them when they were taken, and the unanswered question of whether there was a chance they were still alive, to writing about life in the </w:t>
      </w:r>
      <w:r>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during and after the </w:t>
      </w:r>
      <w:r w:rsidRPr="00E91118">
        <w:rPr>
          <w:rFonts w:ascii="Times New Roman" w:hAnsi="Times New Roman" w:cs="Times New Roman"/>
          <w:i/>
          <w:iCs/>
          <w:sz w:val="24"/>
          <w:szCs w:val="24"/>
          <w:lang w:val="en"/>
        </w:rPr>
        <w:t>Grossaktion</w:t>
      </w:r>
      <w:r>
        <w:rPr>
          <w:rFonts w:ascii="Times New Roman" w:hAnsi="Times New Roman" w:cs="Times New Roman"/>
          <w:sz w:val="24"/>
          <w:szCs w:val="24"/>
          <w:lang w:val="en"/>
        </w:rPr>
        <w:t>. From</w:t>
      </w:r>
      <w:r w:rsidRPr="00A44241">
        <w:rPr>
          <w:rFonts w:ascii="Times New Roman" w:hAnsi="Times New Roman" w:cs="Times New Roman"/>
          <w:sz w:val="24"/>
          <w:szCs w:val="24"/>
          <w:lang w:val="en"/>
        </w:rPr>
        <w:t xml:space="preserve"> there</w:t>
      </w:r>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Katzenelson</w:t>
      </w:r>
      <w:proofErr w:type="spellEnd"/>
      <w:r>
        <w:rPr>
          <w:rFonts w:ascii="Times New Roman" w:hAnsi="Times New Roman" w:cs="Times New Roman"/>
          <w:sz w:val="24"/>
          <w:szCs w:val="24"/>
          <w:lang w:val="en"/>
        </w:rPr>
        <w:t xml:space="preserve"> </w:t>
      </w:r>
      <w:r w:rsidRPr="00A44241">
        <w:rPr>
          <w:rFonts w:ascii="Times New Roman" w:hAnsi="Times New Roman" w:cs="Times New Roman"/>
          <w:sz w:val="24"/>
          <w:szCs w:val="24"/>
          <w:lang w:val="en"/>
        </w:rPr>
        <w:t>continue</w:t>
      </w:r>
      <w:r>
        <w:rPr>
          <w:rFonts w:ascii="Times New Roman" w:hAnsi="Times New Roman" w:cs="Times New Roman"/>
          <w:sz w:val="24"/>
          <w:szCs w:val="24"/>
          <w:lang w:val="en"/>
        </w:rPr>
        <w:t>s</w:t>
      </w:r>
      <w:r w:rsidRPr="00A44241">
        <w:rPr>
          <w:rFonts w:ascii="Times New Roman" w:hAnsi="Times New Roman" w:cs="Times New Roman"/>
          <w:sz w:val="24"/>
          <w:szCs w:val="24"/>
          <w:lang w:val="en"/>
        </w:rPr>
        <w:t xml:space="preserve"> to lament the destruction of the Jew</w:t>
      </w:r>
      <w:r>
        <w:rPr>
          <w:rFonts w:ascii="Times New Roman" w:hAnsi="Times New Roman" w:cs="Times New Roman"/>
          <w:sz w:val="24"/>
          <w:szCs w:val="24"/>
          <w:lang w:val="en"/>
        </w:rPr>
        <w:t xml:space="preserve">s of Poland </w:t>
      </w:r>
      <w:r w:rsidRPr="00A44241">
        <w:rPr>
          <w:rFonts w:ascii="Times New Roman" w:hAnsi="Times New Roman" w:cs="Times New Roman"/>
          <w:sz w:val="24"/>
          <w:szCs w:val="24"/>
          <w:lang w:val="en"/>
        </w:rPr>
        <w:t xml:space="preserve">and </w:t>
      </w:r>
      <w:r>
        <w:rPr>
          <w:rFonts w:ascii="Times New Roman" w:hAnsi="Times New Roman" w:cs="Times New Roman"/>
          <w:sz w:val="24"/>
          <w:szCs w:val="24"/>
          <w:lang w:val="en"/>
        </w:rPr>
        <w:t>across</w:t>
      </w:r>
      <w:r w:rsidRPr="00A44241">
        <w:rPr>
          <w:rFonts w:ascii="Times New Roman" w:hAnsi="Times New Roman" w:cs="Times New Roman"/>
          <w:sz w:val="24"/>
          <w:szCs w:val="24"/>
          <w:lang w:val="en"/>
        </w:rPr>
        <w:t xml:space="preserve"> Europe. </w:t>
      </w:r>
    </w:p>
    <w:p w14:paraId="04ACE8D9" w14:textId="77777777" w:rsidR="00D809B6" w:rsidRPr="00A44241" w:rsidRDefault="00D809B6" w:rsidP="00D809B6">
      <w:pPr>
        <w:bidi w:val="0"/>
        <w:spacing w:line="480" w:lineRule="auto"/>
        <w:rPr>
          <w:rFonts w:ascii="Times New Roman" w:hAnsi="Times New Roman" w:cs="Times New Roman"/>
          <w:sz w:val="24"/>
          <w:szCs w:val="24"/>
          <w:rtl/>
          <w:lang w:val="en-GB"/>
        </w:rPr>
      </w:pPr>
      <w:r w:rsidRPr="00A44241">
        <w:rPr>
          <w:rFonts w:ascii="Times New Roman" w:hAnsi="Times New Roman" w:cs="Times New Roman"/>
          <w:sz w:val="24"/>
          <w:szCs w:val="24"/>
          <w:lang w:val="en"/>
        </w:rPr>
        <w:t xml:space="preserve">In one of the many passages where he describes his children, he writes about how, to a certain extent, the death of his son is also his own death, as his son Benjamin </w:t>
      </w:r>
      <w:r>
        <w:rPr>
          <w:rFonts w:ascii="Times New Roman" w:hAnsi="Times New Roman" w:cs="Times New Roman"/>
          <w:sz w:val="24"/>
          <w:szCs w:val="24"/>
          <w:lang w:val="en"/>
        </w:rPr>
        <w:t xml:space="preserve">had </w:t>
      </w:r>
      <w:r w:rsidRPr="00A44241">
        <w:rPr>
          <w:rFonts w:ascii="Times New Roman" w:hAnsi="Times New Roman" w:cs="Times New Roman"/>
          <w:sz w:val="24"/>
          <w:szCs w:val="24"/>
          <w:lang w:val="en"/>
        </w:rPr>
        <w:t>inherited his</w:t>
      </w:r>
      <w:r>
        <w:rPr>
          <w:rFonts w:ascii="Times New Roman" w:hAnsi="Times New Roman" w:cs="Times New Roman"/>
          <w:sz w:val="24"/>
          <w:szCs w:val="24"/>
          <w:lang w:val="en"/>
        </w:rPr>
        <w:t xml:space="preserve"> father’s</w:t>
      </w:r>
      <w:r w:rsidRPr="00A44241">
        <w:rPr>
          <w:rFonts w:ascii="Times New Roman" w:hAnsi="Times New Roman" w:cs="Times New Roman"/>
          <w:sz w:val="24"/>
          <w:szCs w:val="24"/>
          <w:lang w:val="en"/>
        </w:rPr>
        <w:t xml:space="preserve"> hair and smile. </w:t>
      </w:r>
      <w:r>
        <w:rPr>
          <w:rFonts w:ascii="Times New Roman" w:hAnsi="Times New Roman" w:cs="Times New Roman"/>
          <w:sz w:val="24"/>
          <w:szCs w:val="24"/>
          <w:lang w:val="en"/>
        </w:rPr>
        <w:t>After</w:t>
      </w:r>
      <w:r w:rsidRPr="00A44241">
        <w:rPr>
          <w:rFonts w:ascii="Times New Roman" w:hAnsi="Times New Roman" w:cs="Times New Roman"/>
          <w:sz w:val="24"/>
          <w:szCs w:val="24"/>
          <w:lang w:val="en"/>
        </w:rPr>
        <w:t xml:space="preserve"> the father lost his hair due to the ravages of time, </w:t>
      </w:r>
      <w:r>
        <w:rPr>
          <w:rFonts w:ascii="Times New Roman" w:hAnsi="Times New Roman" w:cs="Times New Roman"/>
          <w:sz w:val="24"/>
          <w:szCs w:val="24"/>
          <w:lang w:val="en"/>
        </w:rPr>
        <w:t>this feature</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lived on </w:t>
      </w:r>
      <w:r w:rsidRPr="00A44241">
        <w:rPr>
          <w:rFonts w:ascii="Times New Roman" w:hAnsi="Times New Roman" w:cs="Times New Roman"/>
          <w:sz w:val="24"/>
          <w:szCs w:val="24"/>
          <w:lang w:val="en"/>
        </w:rPr>
        <w:t xml:space="preserve">in his son. The loss of Benjamin, therefore, </w:t>
      </w:r>
      <w:r>
        <w:rPr>
          <w:rFonts w:ascii="Times New Roman" w:hAnsi="Times New Roman" w:cs="Times New Roman"/>
          <w:sz w:val="24"/>
          <w:szCs w:val="24"/>
          <w:lang w:val="en"/>
        </w:rPr>
        <w:t>was</w:t>
      </w:r>
      <w:r w:rsidRPr="00A44241">
        <w:rPr>
          <w:rFonts w:ascii="Times New Roman" w:hAnsi="Times New Roman" w:cs="Times New Roman"/>
          <w:sz w:val="24"/>
          <w:szCs w:val="24"/>
          <w:lang w:val="en"/>
        </w:rPr>
        <w:t xml:space="preserve"> also a physical loss of a part of </w:t>
      </w:r>
      <w:r>
        <w:rPr>
          <w:rFonts w:ascii="Times New Roman" w:hAnsi="Times New Roman" w:cs="Times New Roman"/>
          <w:sz w:val="24"/>
          <w:szCs w:val="24"/>
          <w:lang w:val="en"/>
        </w:rPr>
        <w:t>himself.</w:t>
      </w:r>
      <w:r w:rsidRPr="00A44241">
        <w:rPr>
          <w:rFonts w:ascii="Times New Roman" w:hAnsi="Times New Roman" w:cs="Times New Roman"/>
          <w:sz w:val="24"/>
          <w:szCs w:val="24"/>
          <w:lang w:val="en"/>
        </w:rPr>
        <w:t xml:space="preserve"> Katsnelson </w:t>
      </w:r>
      <w:r>
        <w:rPr>
          <w:rFonts w:ascii="Times New Roman" w:hAnsi="Times New Roman" w:cs="Times New Roman"/>
          <w:sz w:val="24"/>
          <w:szCs w:val="24"/>
          <w:lang w:val="en"/>
        </w:rPr>
        <w:t>then expands</w:t>
      </w:r>
      <w:r w:rsidRPr="00A44241">
        <w:rPr>
          <w:rFonts w:ascii="Times New Roman" w:hAnsi="Times New Roman" w:cs="Times New Roman"/>
          <w:sz w:val="24"/>
          <w:szCs w:val="24"/>
          <w:lang w:val="en"/>
        </w:rPr>
        <w:t xml:space="preserve"> his perspective, seeing not only his personal tragedy but </w:t>
      </w:r>
      <w:r>
        <w:rPr>
          <w:rFonts w:ascii="Times New Roman" w:hAnsi="Times New Roman" w:cs="Times New Roman"/>
          <w:sz w:val="24"/>
          <w:szCs w:val="24"/>
          <w:lang w:val="en"/>
        </w:rPr>
        <w:t>also</w:t>
      </w:r>
      <w:r w:rsidRPr="00A44241">
        <w:rPr>
          <w:rFonts w:ascii="Times New Roman" w:hAnsi="Times New Roman" w:cs="Times New Roman"/>
          <w:sz w:val="24"/>
          <w:szCs w:val="24"/>
          <w:lang w:val="en"/>
        </w:rPr>
        <w:t xml:space="preserve"> the destruction of the </w:t>
      </w:r>
      <w:r>
        <w:rPr>
          <w:rFonts w:ascii="Times New Roman" w:hAnsi="Times New Roman" w:cs="Times New Roman"/>
          <w:sz w:val="24"/>
          <w:szCs w:val="24"/>
          <w:lang w:val="en"/>
        </w:rPr>
        <w:t xml:space="preserve">whole of the </w:t>
      </w:r>
      <w:r w:rsidRPr="00A44241">
        <w:rPr>
          <w:rFonts w:ascii="Times New Roman" w:hAnsi="Times New Roman" w:cs="Times New Roman"/>
          <w:sz w:val="24"/>
          <w:szCs w:val="24"/>
          <w:lang w:val="en"/>
        </w:rPr>
        <w:t>Jewish people.</w:t>
      </w:r>
      <w:r w:rsidRPr="00A44241">
        <w:rPr>
          <w:rStyle w:val="FootnoteReference"/>
          <w:rFonts w:ascii="Times New Roman" w:hAnsi="Times New Roman" w:cs="Times New Roman"/>
          <w:sz w:val="24"/>
          <w:szCs w:val="24"/>
          <w:rtl/>
        </w:rPr>
        <w:footnoteReference w:id="61"/>
      </w:r>
      <w:r w:rsidRPr="00A44241">
        <w:rPr>
          <w:rFonts w:ascii="Times New Roman" w:hAnsi="Times New Roman" w:cs="Times New Roman"/>
          <w:sz w:val="24"/>
          <w:szCs w:val="24"/>
          <w:lang w:val="en"/>
        </w:rPr>
        <w:t xml:space="preserve"> </w:t>
      </w:r>
    </w:p>
    <w:p w14:paraId="786D8E64" w14:textId="77777777" w:rsidR="00D809B6" w:rsidRPr="00A44241" w:rsidRDefault="00D809B6" w:rsidP="00D809B6">
      <w:pPr>
        <w:bidi w:val="0"/>
        <w:spacing w:line="480" w:lineRule="auto"/>
        <w:rPr>
          <w:rFonts w:ascii="Times New Roman" w:eastAsia="Calibri" w:hAnsi="Times New Roman" w:cs="Times New Roman"/>
          <w:sz w:val="24"/>
          <w:szCs w:val="24"/>
          <w:rtl/>
        </w:rPr>
      </w:pPr>
      <w:r w:rsidRPr="00A44241">
        <w:rPr>
          <w:rFonts w:ascii="Times New Roman" w:eastAsia="Calibri" w:hAnsi="Times New Roman" w:cs="Times New Roman"/>
          <w:sz w:val="24"/>
          <w:szCs w:val="24"/>
          <w:lang w:val="en"/>
        </w:rPr>
        <w:lastRenderedPageBreak/>
        <w:t xml:space="preserve">Even </w:t>
      </w:r>
      <w:proofErr w:type="spellStart"/>
      <w:r>
        <w:rPr>
          <w:rFonts w:ascii="Times New Roman" w:eastAsia="Calibri" w:hAnsi="Times New Roman" w:cs="Times New Roman"/>
          <w:sz w:val="24"/>
          <w:szCs w:val="24"/>
          <w:lang w:val="en"/>
        </w:rPr>
        <w:t>Feldszuh</w:t>
      </w:r>
      <w:proofErr w:type="spellEnd"/>
      <w:r w:rsidRPr="00A44241">
        <w:rPr>
          <w:rFonts w:ascii="Times New Roman" w:eastAsia="Calibri" w:hAnsi="Times New Roman" w:cs="Times New Roman"/>
          <w:sz w:val="24"/>
          <w:szCs w:val="24"/>
          <w:lang w:val="en"/>
        </w:rPr>
        <w:t xml:space="preserve">, who did not lose his </w:t>
      </w:r>
      <w:r>
        <w:rPr>
          <w:rFonts w:ascii="Times New Roman" w:eastAsia="Calibri" w:hAnsi="Times New Roman" w:cs="Times New Roman"/>
          <w:sz w:val="24"/>
          <w:szCs w:val="24"/>
          <w:lang w:val="en"/>
        </w:rPr>
        <w:t>family</w:t>
      </w:r>
      <w:r w:rsidRPr="00A44241">
        <w:rPr>
          <w:rFonts w:ascii="Times New Roman" w:eastAsia="Calibri" w:hAnsi="Times New Roman" w:cs="Times New Roman"/>
          <w:sz w:val="24"/>
          <w:szCs w:val="24"/>
          <w:lang w:val="en"/>
        </w:rPr>
        <w:t xml:space="preserve"> during the </w:t>
      </w:r>
      <w:r w:rsidRPr="00020D19">
        <w:rPr>
          <w:rFonts w:ascii="Times New Roman" w:eastAsia="Calibri" w:hAnsi="Times New Roman" w:cs="Times New Roman"/>
          <w:i/>
          <w:iCs/>
          <w:sz w:val="24"/>
          <w:szCs w:val="24"/>
          <w:lang w:val="en"/>
        </w:rPr>
        <w:t>Grossaktion</w:t>
      </w:r>
      <w:r w:rsidRPr="00A44241">
        <w:rPr>
          <w:rFonts w:ascii="Times New Roman" w:eastAsia="Calibri" w:hAnsi="Times New Roman" w:cs="Times New Roman"/>
          <w:sz w:val="24"/>
          <w:szCs w:val="24"/>
          <w:lang w:val="en"/>
        </w:rPr>
        <w:t xml:space="preserve">, was tormented by thoughts about </w:t>
      </w:r>
      <w:r>
        <w:rPr>
          <w:rFonts w:ascii="Times New Roman" w:eastAsia="Calibri" w:hAnsi="Times New Roman" w:cs="Times New Roman"/>
          <w:sz w:val="24"/>
          <w:szCs w:val="24"/>
          <w:lang w:val="en"/>
        </w:rPr>
        <w:t>saving his daughter</w:t>
      </w:r>
      <w:r w:rsidRPr="00A44241">
        <w:rPr>
          <w:rFonts w:ascii="Times New Roman" w:eastAsia="Calibri" w:hAnsi="Times New Roman" w:cs="Times New Roman"/>
          <w:sz w:val="24"/>
          <w:szCs w:val="24"/>
          <w:lang w:val="en"/>
        </w:rPr>
        <w:t xml:space="preserve">, and </w:t>
      </w:r>
      <w:r>
        <w:rPr>
          <w:rFonts w:ascii="Times New Roman" w:eastAsia="Calibri" w:hAnsi="Times New Roman" w:cs="Times New Roman"/>
          <w:sz w:val="24"/>
          <w:szCs w:val="24"/>
          <w:lang w:val="en"/>
        </w:rPr>
        <w:t xml:space="preserve">about </w:t>
      </w:r>
      <w:r w:rsidRPr="00A44241">
        <w:rPr>
          <w:rFonts w:ascii="Times New Roman" w:eastAsia="Calibri" w:hAnsi="Times New Roman" w:cs="Times New Roman"/>
          <w:sz w:val="24"/>
          <w:szCs w:val="24"/>
          <w:lang w:val="en"/>
        </w:rPr>
        <w:t xml:space="preserve">his part in the fate that </w:t>
      </w:r>
      <w:r>
        <w:rPr>
          <w:rFonts w:ascii="Times New Roman" w:eastAsia="Calibri" w:hAnsi="Times New Roman" w:cs="Times New Roman"/>
          <w:sz w:val="24"/>
          <w:szCs w:val="24"/>
          <w:lang w:val="en"/>
        </w:rPr>
        <w:t>had caused</w:t>
      </w:r>
      <w:r w:rsidRPr="00A44241">
        <w:rPr>
          <w:rFonts w:ascii="Times New Roman" w:eastAsia="Calibri" w:hAnsi="Times New Roman" w:cs="Times New Roman"/>
          <w:sz w:val="24"/>
          <w:szCs w:val="24"/>
          <w:lang w:val="en"/>
        </w:rPr>
        <w:t xml:space="preserve"> her to be in the </w:t>
      </w:r>
      <w:r>
        <w:rPr>
          <w:rFonts w:ascii="Times New Roman" w:eastAsia="Calibri" w:hAnsi="Times New Roman" w:cs="Times New Roman"/>
          <w:sz w:val="24"/>
          <w:szCs w:val="24"/>
          <w:lang w:val="en"/>
        </w:rPr>
        <w:t>G</w:t>
      </w:r>
      <w:r w:rsidRPr="00A44241">
        <w:rPr>
          <w:rFonts w:ascii="Times New Roman" w:eastAsia="Calibri" w:hAnsi="Times New Roman" w:cs="Times New Roman"/>
          <w:sz w:val="24"/>
          <w:szCs w:val="24"/>
          <w:lang w:val="en"/>
        </w:rPr>
        <w:t xml:space="preserve">hetto at that time. </w:t>
      </w:r>
      <w:r>
        <w:rPr>
          <w:rFonts w:ascii="Times New Roman" w:eastAsia="Calibri" w:hAnsi="Times New Roman" w:cs="Times New Roman"/>
          <w:sz w:val="24"/>
          <w:szCs w:val="24"/>
          <w:lang w:val="en"/>
        </w:rPr>
        <w:t>His</w:t>
      </w:r>
      <w:r w:rsidRPr="00A44241">
        <w:rPr>
          <w:rFonts w:ascii="Times New Roman" w:eastAsia="Calibri" w:hAnsi="Times New Roman" w:cs="Times New Roman"/>
          <w:sz w:val="24"/>
          <w:szCs w:val="24"/>
          <w:lang w:val="en"/>
        </w:rPr>
        <w:t xml:space="preserve"> constant </w:t>
      </w:r>
      <w:r>
        <w:rPr>
          <w:rFonts w:ascii="Times New Roman" w:eastAsia="Calibri" w:hAnsi="Times New Roman" w:cs="Times New Roman"/>
          <w:sz w:val="24"/>
          <w:szCs w:val="24"/>
          <w:lang w:val="en"/>
        </w:rPr>
        <w:t>worry</w:t>
      </w:r>
      <w:r w:rsidRPr="00A44241">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about</w:t>
      </w:r>
      <w:r w:rsidRPr="00A44241">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 xml:space="preserve">his daughter’s </w:t>
      </w:r>
      <w:r w:rsidRPr="00A44241">
        <w:rPr>
          <w:rFonts w:ascii="Times New Roman" w:eastAsia="Calibri" w:hAnsi="Times New Roman" w:cs="Times New Roman"/>
          <w:sz w:val="24"/>
          <w:szCs w:val="24"/>
          <w:lang w:val="en"/>
        </w:rPr>
        <w:t>life</w:t>
      </w:r>
      <w:r>
        <w:rPr>
          <w:rFonts w:ascii="Times New Roman" w:eastAsia="Calibri" w:hAnsi="Times New Roman" w:cs="Times New Roman"/>
          <w:sz w:val="24"/>
          <w:szCs w:val="24"/>
          <w:lang w:val="en"/>
        </w:rPr>
        <w:t>—</w:t>
      </w:r>
      <w:r w:rsidRPr="00A44241">
        <w:rPr>
          <w:rFonts w:ascii="Times New Roman" w:eastAsia="Calibri" w:hAnsi="Times New Roman" w:cs="Times New Roman"/>
          <w:sz w:val="24"/>
          <w:szCs w:val="24"/>
          <w:lang w:val="en"/>
        </w:rPr>
        <w:t xml:space="preserve">both </w:t>
      </w:r>
      <w:r>
        <w:rPr>
          <w:rFonts w:ascii="Times New Roman" w:eastAsia="Calibri" w:hAnsi="Times New Roman" w:cs="Times New Roman"/>
          <w:sz w:val="24"/>
          <w:szCs w:val="24"/>
          <w:lang w:val="en"/>
        </w:rPr>
        <w:t xml:space="preserve">its </w:t>
      </w:r>
      <w:r w:rsidRPr="00A44241">
        <w:rPr>
          <w:rFonts w:ascii="Times New Roman" w:eastAsia="Calibri" w:hAnsi="Times New Roman" w:cs="Times New Roman"/>
          <w:sz w:val="24"/>
          <w:szCs w:val="24"/>
          <w:lang w:val="en"/>
        </w:rPr>
        <w:t>physical and emotional</w:t>
      </w:r>
      <w:r>
        <w:rPr>
          <w:rFonts w:ascii="Times New Roman" w:eastAsia="Calibri" w:hAnsi="Times New Roman" w:cs="Times New Roman"/>
          <w:sz w:val="24"/>
          <w:szCs w:val="24"/>
          <w:lang w:val="en"/>
        </w:rPr>
        <w:t xml:space="preserve"> aspects—</w:t>
      </w:r>
      <w:r w:rsidRPr="00A44241">
        <w:rPr>
          <w:rFonts w:ascii="Times New Roman" w:eastAsia="Calibri" w:hAnsi="Times New Roman" w:cs="Times New Roman"/>
          <w:sz w:val="24"/>
          <w:szCs w:val="24"/>
          <w:lang w:val="en"/>
        </w:rPr>
        <w:t xml:space="preserve">and </w:t>
      </w:r>
      <w:r>
        <w:rPr>
          <w:rFonts w:ascii="Times New Roman" w:eastAsia="Calibri" w:hAnsi="Times New Roman" w:cs="Times New Roman"/>
          <w:sz w:val="24"/>
          <w:szCs w:val="24"/>
          <w:lang w:val="en"/>
        </w:rPr>
        <w:t>his</w:t>
      </w:r>
      <w:r w:rsidRPr="00A44241">
        <w:rPr>
          <w:rFonts w:ascii="Times New Roman" w:eastAsia="Calibri" w:hAnsi="Times New Roman" w:cs="Times New Roman"/>
          <w:sz w:val="24"/>
          <w:szCs w:val="24"/>
          <w:lang w:val="en"/>
        </w:rPr>
        <w:t xml:space="preserve"> desperate</w:t>
      </w:r>
      <w:r>
        <w:rPr>
          <w:rFonts w:ascii="Times New Roman" w:eastAsia="Calibri" w:hAnsi="Times New Roman" w:cs="Times New Roman"/>
          <w:sz w:val="24"/>
          <w:szCs w:val="24"/>
          <w:lang w:val="en"/>
        </w:rPr>
        <w:t xml:space="preserve">, unsuccessful </w:t>
      </w:r>
      <w:r w:rsidRPr="00A44241">
        <w:rPr>
          <w:rFonts w:ascii="Times New Roman" w:eastAsia="Calibri" w:hAnsi="Times New Roman" w:cs="Times New Roman"/>
          <w:sz w:val="24"/>
          <w:szCs w:val="24"/>
          <w:lang w:val="en"/>
        </w:rPr>
        <w:t xml:space="preserve">attempts to secure decent living conditions for her, created a </w:t>
      </w:r>
      <w:r w:rsidRPr="009170E0">
        <w:rPr>
          <w:rFonts w:ascii="Times New Roman" w:eastAsia="Calibri" w:hAnsi="Times New Roman" w:cs="Times New Roman"/>
          <w:sz w:val="24"/>
          <w:szCs w:val="24"/>
          <w:lang w:val="en"/>
        </w:rPr>
        <w:t>dissonance within his self-perception as a father. This intensified various emotions and sensations and turned his self-identity into a mix of feelings and a battlefield of internal psychological struggle.</w:t>
      </w:r>
      <w:r w:rsidRPr="00A44241">
        <w:rPr>
          <w:rFonts w:ascii="Times New Roman" w:eastAsia="Calibri" w:hAnsi="Times New Roman" w:cs="Times New Roman"/>
          <w:sz w:val="24"/>
          <w:szCs w:val="24"/>
          <w:lang w:val="en"/>
        </w:rPr>
        <w:t xml:space="preserve"> For example, alongside feelings of responsibility and commitment to </w:t>
      </w:r>
      <w:r>
        <w:rPr>
          <w:rFonts w:ascii="Times New Roman" w:eastAsia="Calibri" w:hAnsi="Times New Roman" w:cs="Times New Roman"/>
          <w:sz w:val="24"/>
          <w:szCs w:val="24"/>
          <w:lang w:val="en"/>
        </w:rPr>
        <w:t>saving his daughter</w:t>
      </w:r>
      <w:r w:rsidRPr="00A44241">
        <w:rPr>
          <w:rFonts w:ascii="Times New Roman" w:eastAsia="Calibri" w:hAnsi="Times New Roman" w:cs="Times New Roman"/>
          <w:sz w:val="24"/>
          <w:szCs w:val="24"/>
          <w:lang w:val="en"/>
        </w:rPr>
        <w:t xml:space="preserve">, there were also feelings of self-disappointment, failure, and </w:t>
      </w:r>
      <w:r w:rsidRPr="009170E0">
        <w:rPr>
          <w:rFonts w:ascii="Times New Roman" w:eastAsia="Calibri" w:hAnsi="Times New Roman" w:cs="Times New Roman"/>
          <w:sz w:val="24"/>
          <w:szCs w:val="24"/>
          <w:lang w:val="en"/>
        </w:rPr>
        <w:t>guilt.</w:t>
      </w:r>
      <w:r w:rsidRPr="009170E0">
        <w:rPr>
          <w:rFonts w:ascii="Times New Roman" w:hAnsi="Times New Roman" w:cs="Times New Roman"/>
          <w:sz w:val="24"/>
          <w:szCs w:val="24"/>
        </w:rPr>
        <w:t xml:space="preserve"> In front of his daughter, he attempted to show confidence and minimize difficulties, but privately, in his diary, he wrote what he really felt. The ongoing war and his failure to save his family also determine</w:t>
      </w:r>
      <w:r>
        <w:rPr>
          <w:rFonts w:ascii="Times New Roman" w:hAnsi="Times New Roman" w:cs="Times New Roman"/>
          <w:sz w:val="24"/>
          <w:szCs w:val="24"/>
        </w:rPr>
        <w:t>d</w:t>
      </w:r>
      <w:r w:rsidRPr="009170E0">
        <w:rPr>
          <w:rFonts w:ascii="Times New Roman" w:hAnsi="Times New Roman" w:cs="Times New Roman"/>
          <w:sz w:val="24"/>
          <w:szCs w:val="24"/>
        </w:rPr>
        <w:t xml:space="preserve"> how he s</w:t>
      </w:r>
      <w:r>
        <w:rPr>
          <w:rFonts w:ascii="Times New Roman" w:hAnsi="Times New Roman" w:cs="Times New Roman"/>
          <w:sz w:val="24"/>
          <w:szCs w:val="24"/>
        </w:rPr>
        <w:t xml:space="preserve">aw </w:t>
      </w:r>
      <w:r w:rsidRPr="009170E0">
        <w:rPr>
          <w:rFonts w:ascii="Times New Roman" w:hAnsi="Times New Roman" w:cs="Times New Roman"/>
          <w:sz w:val="24"/>
          <w:szCs w:val="24"/>
        </w:rPr>
        <w:t>himself, including his helplessness, which in his eyes was a failure of masculinity, as he wrote on January 20, 1943: “</w:t>
      </w:r>
      <w:r w:rsidRPr="000D2D4E">
        <w:rPr>
          <w:rFonts w:ascii="Times New Roman" w:hAnsi="Times New Roman" w:cs="Times New Roman"/>
          <w:b/>
          <w:bCs/>
          <w:sz w:val="24"/>
          <w:szCs w:val="24"/>
        </w:rPr>
        <w:t>And I, a man, am powerless to save my dear one</w:t>
      </w:r>
      <w:r w:rsidRPr="009170E0">
        <w:rPr>
          <w:rFonts w:ascii="Times New Roman" w:hAnsi="Times New Roman" w:cs="Times New Roman"/>
          <w:sz w:val="24"/>
          <w:szCs w:val="24"/>
        </w:rPr>
        <w:t>.”</w:t>
      </w:r>
      <w:r w:rsidRPr="009170E0">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However,</w:t>
      </w:r>
      <w:r w:rsidRPr="009170E0">
        <w:rPr>
          <w:rFonts w:ascii="Times New Roman" w:eastAsia="Calibri" w:hAnsi="Times New Roman" w:cs="Times New Roman"/>
          <w:sz w:val="24"/>
          <w:szCs w:val="24"/>
          <w:lang w:val="en"/>
        </w:rPr>
        <w:t xml:space="preserve"> it </w:t>
      </w:r>
      <w:proofErr w:type="gramStart"/>
      <w:r w:rsidRPr="009170E0">
        <w:rPr>
          <w:rFonts w:ascii="Times New Roman" w:eastAsia="Calibri" w:hAnsi="Times New Roman" w:cs="Times New Roman"/>
          <w:sz w:val="24"/>
          <w:szCs w:val="24"/>
          <w:lang w:val="en"/>
        </w:rPr>
        <w:t xml:space="preserve">would be </w:t>
      </w:r>
      <w:r>
        <w:rPr>
          <w:rFonts w:ascii="Times New Roman" w:eastAsia="Calibri" w:hAnsi="Times New Roman" w:cs="Times New Roman"/>
          <w:sz w:val="24"/>
          <w:szCs w:val="24"/>
          <w:lang w:val="en"/>
        </w:rPr>
        <w:t>not be</w:t>
      </w:r>
      <w:proofErr w:type="gramEnd"/>
      <w:r>
        <w:rPr>
          <w:rFonts w:ascii="Times New Roman" w:eastAsia="Calibri" w:hAnsi="Times New Roman" w:cs="Times New Roman"/>
          <w:sz w:val="24"/>
          <w:szCs w:val="24"/>
          <w:lang w:val="en"/>
        </w:rPr>
        <w:t xml:space="preserve"> accurate</w:t>
      </w:r>
      <w:r w:rsidRPr="009170E0">
        <w:rPr>
          <w:rFonts w:ascii="Times New Roman" w:eastAsia="Calibri" w:hAnsi="Times New Roman" w:cs="Times New Roman"/>
          <w:sz w:val="24"/>
          <w:szCs w:val="24"/>
          <w:lang w:val="en"/>
        </w:rPr>
        <w:t xml:space="preserve"> to portray this as a linear</w:t>
      </w:r>
      <w:r w:rsidRPr="00A44241">
        <w:rPr>
          <w:rFonts w:ascii="Times New Roman" w:eastAsia="Calibri" w:hAnsi="Times New Roman" w:cs="Times New Roman"/>
          <w:sz w:val="24"/>
          <w:szCs w:val="24"/>
          <w:lang w:val="en"/>
        </w:rPr>
        <w:t xml:space="preserve"> progression of deterioration</w:t>
      </w:r>
      <w:r>
        <w:rPr>
          <w:rFonts w:ascii="Times New Roman" w:eastAsia="Calibri" w:hAnsi="Times New Roman" w:cs="Times New Roman"/>
          <w:sz w:val="24"/>
          <w:szCs w:val="24"/>
          <w:lang w:val="en"/>
        </w:rPr>
        <w:t>. E</w:t>
      </w:r>
      <w:r w:rsidRPr="00A44241">
        <w:rPr>
          <w:rFonts w:ascii="Times New Roman" w:eastAsia="Calibri" w:hAnsi="Times New Roman" w:cs="Times New Roman"/>
          <w:sz w:val="24"/>
          <w:szCs w:val="24"/>
          <w:lang w:val="en"/>
        </w:rPr>
        <w:t xml:space="preserve">ven after </w:t>
      </w:r>
      <w:r>
        <w:rPr>
          <w:rFonts w:ascii="Times New Roman" w:eastAsia="Calibri" w:hAnsi="Times New Roman" w:cs="Times New Roman"/>
          <w:sz w:val="24"/>
          <w:szCs w:val="24"/>
          <w:lang w:val="en"/>
        </w:rPr>
        <w:t>writing t</w:t>
      </w:r>
      <w:r w:rsidRPr="00A44241">
        <w:rPr>
          <w:rFonts w:ascii="Times New Roman" w:eastAsia="Calibri" w:hAnsi="Times New Roman" w:cs="Times New Roman"/>
          <w:sz w:val="24"/>
          <w:szCs w:val="24"/>
          <w:lang w:val="en"/>
        </w:rPr>
        <w:t xml:space="preserve">his statement, in </w:t>
      </w:r>
      <w:r>
        <w:rPr>
          <w:rFonts w:ascii="Times New Roman" w:eastAsia="Calibri" w:hAnsi="Times New Roman" w:cs="Times New Roman"/>
          <w:sz w:val="24"/>
          <w:szCs w:val="24"/>
          <w:lang w:val="en"/>
        </w:rPr>
        <w:t>an account of another</w:t>
      </w:r>
      <w:r w:rsidRPr="00A44241">
        <w:rPr>
          <w:rFonts w:ascii="Times New Roman" w:eastAsia="Calibri" w:hAnsi="Times New Roman" w:cs="Times New Roman"/>
          <w:sz w:val="24"/>
          <w:szCs w:val="24"/>
          <w:lang w:val="en"/>
        </w:rPr>
        <w:t xml:space="preserve"> event on the same day</w:t>
      </w:r>
      <w:r>
        <w:rPr>
          <w:rFonts w:ascii="Times New Roman" w:eastAsia="Calibri" w:hAnsi="Times New Roman" w:cs="Times New Roman"/>
          <w:sz w:val="24"/>
          <w:szCs w:val="24"/>
          <w:lang w:val="en"/>
        </w:rPr>
        <w:t>, where</w:t>
      </w:r>
      <w:r w:rsidRPr="00A44241">
        <w:rPr>
          <w:rFonts w:ascii="Times New Roman" w:eastAsia="Calibri" w:hAnsi="Times New Roman" w:cs="Times New Roman"/>
          <w:sz w:val="24"/>
          <w:szCs w:val="24"/>
          <w:lang w:val="en"/>
        </w:rPr>
        <w:t xml:space="preserve"> </w:t>
      </w:r>
      <w:proofErr w:type="spellStart"/>
      <w:r>
        <w:rPr>
          <w:rFonts w:ascii="Times New Roman" w:eastAsia="Calibri" w:hAnsi="Times New Roman" w:cs="Times New Roman"/>
          <w:sz w:val="24"/>
          <w:szCs w:val="24"/>
          <w:lang w:val="en"/>
        </w:rPr>
        <w:t>Feldszuh</w:t>
      </w:r>
      <w:proofErr w:type="spellEnd"/>
      <w:r w:rsidRPr="00A44241">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 xml:space="preserve">had </w:t>
      </w:r>
      <w:r w:rsidRPr="00A44241">
        <w:rPr>
          <w:rFonts w:ascii="Times New Roman" w:eastAsia="Calibri" w:hAnsi="Times New Roman" w:cs="Times New Roman"/>
          <w:sz w:val="24"/>
          <w:szCs w:val="24"/>
          <w:lang w:val="en"/>
        </w:rPr>
        <w:t xml:space="preserve">to fight for his wife and daughter to go into hiding, he </w:t>
      </w:r>
      <w:r>
        <w:rPr>
          <w:rFonts w:ascii="Times New Roman" w:eastAsia="Calibri" w:hAnsi="Times New Roman" w:cs="Times New Roman"/>
          <w:sz w:val="24"/>
          <w:szCs w:val="24"/>
          <w:lang w:val="en"/>
        </w:rPr>
        <w:t>describes doing this</w:t>
      </w:r>
      <w:r w:rsidRPr="00A44241">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because of his</w:t>
      </w:r>
      <w:r w:rsidRPr="00A44241">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role</w:t>
      </w:r>
      <w:r w:rsidRPr="00A44241">
        <w:rPr>
          <w:rFonts w:ascii="Times New Roman" w:eastAsia="Calibri" w:hAnsi="Times New Roman" w:cs="Times New Roman"/>
          <w:sz w:val="24"/>
          <w:szCs w:val="24"/>
          <w:lang w:val="en"/>
        </w:rPr>
        <w:t xml:space="preserve"> as a father and the head of the </w:t>
      </w:r>
      <w:r w:rsidRPr="000D2D4E">
        <w:rPr>
          <w:rFonts w:ascii="Times New Roman" w:eastAsia="Calibri" w:hAnsi="Times New Roman" w:cs="Times New Roman"/>
          <w:sz w:val="24"/>
          <w:szCs w:val="24"/>
          <w:lang w:val="en"/>
        </w:rPr>
        <w:t xml:space="preserve">family </w:t>
      </w:r>
      <w:r w:rsidRPr="000D2D4E">
        <w:rPr>
          <w:rFonts w:ascii="Times New Roman" w:eastAsia="Calibri" w:hAnsi="Times New Roman" w:cs="Times New Roman"/>
          <w:b/>
          <w:bCs/>
          <w:sz w:val="24"/>
          <w:szCs w:val="24"/>
          <w:lang w:val="en" w:bidi="he"/>
        </w:rPr>
        <w:t>“Then the powers of my ancient ancestors entered me.”</w:t>
      </w:r>
    </w:p>
    <w:p w14:paraId="1DFC900F" w14:textId="77777777" w:rsidR="00D809B6" w:rsidRPr="00A44241" w:rsidRDefault="00D809B6" w:rsidP="00D809B6">
      <w:pPr>
        <w:bidi w:val="0"/>
        <w:spacing w:line="480" w:lineRule="auto"/>
        <w:rPr>
          <w:rFonts w:ascii="Times New Roman" w:eastAsia="Calibri" w:hAnsi="Times New Roman" w:cs="Times New Roman"/>
          <w:sz w:val="24"/>
          <w:szCs w:val="24"/>
          <w:rtl/>
          <w:lang w:bidi="he"/>
        </w:rPr>
      </w:pPr>
      <w:r w:rsidRPr="00A44241">
        <w:rPr>
          <w:rFonts w:ascii="Times New Roman" w:eastAsia="Calibri" w:hAnsi="Times New Roman" w:cs="Times New Roman"/>
          <w:sz w:val="24"/>
          <w:szCs w:val="24"/>
          <w:lang w:val="en" w:bidi="he"/>
        </w:rPr>
        <w:t>The immense hardship and loss of additional family members led to despair</w:t>
      </w:r>
      <w:r>
        <w:rPr>
          <w:rFonts w:ascii="Times New Roman" w:eastAsia="Calibri" w:hAnsi="Times New Roman" w:cs="Times New Roman"/>
          <w:sz w:val="24"/>
          <w:szCs w:val="24"/>
          <w:lang w:val="en" w:bidi="he"/>
        </w:rPr>
        <w:t xml:space="preserve"> </w:t>
      </w:r>
      <w:r w:rsidRPr="00A44241">
        <w:rPr>
          <w:rFonts w:ascii="Times New Roman" w:eastAsia="Calibri" w:hAnsi="Times New Roman" w:cs="Times New Roman"/>
          <w:sz w:val="24"/>
          <w:szCs w:val="24"/>
          <w:lang w:val="en" w:bidi="he"/>
        </w:rPr>
        <w:t>and a willingness to resort to extreme measures, or at least to contemplate what had</w:t>
      </w:r>
      <w:r>
        <w:rPr>
          <w:rFonts w:ascii="Times New Roman" w:eastAsia="Calibri" w:hAnsi="Times New Roman" w:cs="Times New Roman"/>
          <w:sz w:val="24"/>
          <w:szCs w:val="24"/>
          <w:lang w:val="en" w:bidi="he"/>
        </w:rPr>
        <w:t xml:space="preserve"> previously</w:t>
      </w:r>
      <w:r w:rsidRPr="00A44241">
        <w:rPr>
          <w:rFonts w:ascii="Times New Roman" w:eastAsia="Calibri" w:hAnsi="Times New Roman" w:cs="Times New Roman"/>
          <w:sz w:val="24"/>
          <w:szCs w:val="24"/>
          <w:lang w:val="en" w:bidi="he"/>
        </w:rPr>
        <w:t xml:space="preserve"> been unthinkable. For example, the educator A</w:t>
      </w:r>
      <w:r>
        <w:rPr>
          <w:rFonts w:ascii="Times New Roman" w:eastAsia="Calibri" w:hAnsi="Times New Roman" w:cs="Times New Roman"/>
          <w:sz w:val="24"/>
          <w:szCs w:val="24"/>
          <w:lang w:val="en" w:bidi="he"/>
        </w:rPr>
        <w:t>v</w:t>
      </w:r>
      <w:r w:rsidRPr="00A44241">
        <w:rPr>
          <w:rFonts w:ascii="Times New Roman" w:eastAsia="Calibri" w:hAnsi="Times New Roman" w:cs="Times New Roman"/>
          <w:sz w:val="24"/>
          <w:szCs w:val="24"/>
          <w:lang w:val="en" w:bidi="he"/>
        </w:rPr>
        <w:t xml:space="preserve">raham Levin wrote in his diary on August 24, 1942, during the height of the </w:t>
      </w:r>
      <w:r>
        <w:rPr>
          <w:rFonts w:ascii="Times New Roman" w:eastAsia="Calibri" w:hAnsi="Times New Roman" w:cs="Times New Roman"/>
          <w:sz w:val="24"/>
          <w:szCs w:val="24"/>
          <w:lang w:val="en" w:bidi="he"/>
        </w:rPr>
        <w:t>M</w:t>
      </w:r>
      <w:r w:rsidRPr="00A44241">
        <w:rPr>
          <w:rFonts w:ascii="Times New Roman" w:eastAsia="Calibri" w:hAnsi="Times New Roman" w:cs="Times New Roman"/>
          <w:sz w:val="24"/>
          <w:szCs w:val="24"/>
          <w:lang w:val="en" w:bidi="he"/>
        </w:rPr>
        <w:t xml:space="preserve">ass </w:t>
      </w:r>
      <w:r>
        <w:rPr>
          <w:rFonts w:ascii="Times New Roman" w:eastAsia="Calibri" w:hAnsi="Times New Roman" w:cs="Times New Roman"/>
          <w:sz w:val="24"/>
          <w:szCs w:val="24"/>
          <w:lang w:val="en" w:bidi="he"/>
        </w:rPr>
        <w:t>D</w:t>
      </w:r>
      <w:r w:rsidRPr="00A44241">
        <w:rPr>
          <w:rFonts w:ascii="Times New Roman" w:eastAsia="Calibri" w:hAnsi="Times New Roman" w:cs="Times New Roman"/>
          <w:sz w:val="24"/>
          <w:szCs w:val="24"/>
          <w:lang w:val="en" w:bidi="he"/>
        </w:rPr>
        <w:t xml:space="preserve">eportation from Warsaw, </w:t>
      </w:r>
      <w:r>
        <w:rPr>
          <w:rFonts w:ascii="Times New Roman" w:eastAsia="Calibri" w:hAnsi="Times New Roman" w:cs="Times New Roman"/>
          <w:sz w:val="24"/>
          <w:szCs w:val="24"/>
          <w:lang w:val="en" w:bidi="he"/>
        </w:rPr>
        <w:t>and 12</w:t>
      </w:r>
      <w:r w:rsidRPr="00A44241">
        <w:rPr>
          <w:rFonts w:ascii="Times New Roman" w:eastAsia="Calibri" w:hAnsi="Times New Roman" w:cs="Times New Roman"/>
          <w:sz w:val="24"/>
          <w:szCs w:val="24"/>
          <w:lang w:val="en" w:bidi="he"/>
        </w:rPr>
        <w:t xml:space="preserve"> days after his wife was taken</w:t>
      </w:r>
      <w:r>
        <w:rPr>
          <w:rFonts w:ascii="Times New Roman" w:eastAsia="Calibri" w:hAnsi="Times New Roman" w:cs="Times New Roman"/>
          <w:sz w:val="24"/>
          <w:szCs w:val="24"/>
          <w:lang w:val="en" w:bidi="he"/>
        </w:rPr>
        <w:t xml:space="preserve">, leaving him alone </w:t>
      </w:r>
      <w:r w:rsidRPr="00A44241">
        <w:rPr>
          <w:rFonts w:ascii="Times New Roman" w:eastAsia="Calibri" w:hAnsi="Times New Roman" w:cs="Times New Roman"/>
          <w:sz w:val="24"/>
          <w:szCs w:val="24"/>
          <w:lang w:val="en" w:bidi="he"/>
        </w:rPr>
        <w:t>with his 15-year-old daughter, Ora:</w:t>
      </w:r>
    </w:p>
    <w:p w14:paraId="7D2F617E" w14:textId="77777777" w:rsidR="00D809B6" w:rsidRPr="00A44241" w:rsidRDefault="00D809B6" w:rsidP="00D809B6">
      <w:pPr>
        <w:bidi w:val="0"/>
        <w:spacing w:line="480" w:lineRule="auto"/>
        <w:ind w:left="720"/>
        <w:rPr>
          <w:rFonts w:ascii="Times New Roman" w:eastAsia="Calibri" w:hAnsi="Times New Roman" w:cs="Times New Roman"/>
          <w:sz w:val="24"/>
          <w:szCs w:val="24"/>
          <w:rtl/>
          <w:lang w:bidi="he"/>
        </w:rPr>
      </w:pPr>
      <w:r w:rsidRPr="00A67D0A">
        <w:rPr>
          <w:rFonts w:ascii="Times New Roman" w:eastAsia="Calibri" w:hAnsi="Times New Roman" w:cs="Times New Roman"/>
          <w:sz w:val="24"/>
          <w:szCs w:val="24"/>
          <w:lang w:val="en" w:bidi="he"/>
        </w:rPr>
        <w:lastRenderedPageBreak/>
        <w:t xml:space="preserve">Ora is sick again. Her fever reached 40 degrees. I was forced to leave her with </w:t>
      </w:r>
      <w:proofErr w:type="spellStart"/>
      <w:r w:rsidRPr="00A67D0A">
        <w:rPr>
          <w:rFonts w:ascii="Times New Roman" w:eastAsia="Calibri" w:hAnsi="Times New Roman" w:cs="Times New Roman"/>
          <w:sz w:val="24"/>
          <w:szCs w:val="24"/>
          <w:lang w:val="en" w:bidi="he"/>
        </w:rPr>
        <w:t>Natsia</w:t>
      </w:r>
      <w:proofErr w:type="spellEnd"/>
      <w:r w:rsidRPr="00A67D0A">
        <w:rPr>
          <w:rFonts w:ascii="Times New Roman" w:eastAsia="Calibri" w:hAnsi="Times New Roman" w:cs="Times New Roman"/>
          <w:sz w:val="24"/>
          <w:szCs w:val="24"/>
          <w:lang w:val="en" w:bidi="he"/>
        </w:rPr>
        <w:t xml:space="preserve"> [Levin’s sister, T.M], even though she was in great danger. For the first time in her life, her mother isn’t by her side when she’s sick. Can such a situation be described? This question of the mother also causes me great pain. What to do with her? I gave my consent to let her sleep the eternal sleep rather than hand her over to the murderers. But Y. refused to </w:t>
      </w:r>
      <w:proofErr w:type="gramStart"/>
      <w:r w:rsidRPr="00A67D0A">
        <w:rPr>
          <w:rFonts w:ascii="Times New Roman" w:eastAsia="Calibri" w:hAnsi="Times New Roman" w:cs="Times New Roman"/>
          <w:sz w:val="24"/>
          <w:szCs w:val="24"/>
          <w:lang w:val="en" w:bidi="he"/>
        </w:rPr>
        <w:t>actually do</w:t>
      </w:r>
      <w:proofErr w:type="gramEnd"/>
      <w:r w:rsidRPr="00A67D0A">
        <w:rPr>
          <w:rFonts w:ascii="Times New Roman" w:eastAsia="Calibri" w:hAnsi="Times New Roman" w:cs="Times New Roman"/>
          <w:sz w:val="24"/>
          <w:szCs w:val="24"/>
          <w:lang w:val="en" w:bidi="he"/>
        </w:rPr>
        <w:t xml:space="preserve"> it. Even the devil could not have imagined such a situation.</w:t>
      </w:r>
      <w:r w:rsidRPr="00A67D0A">
        <w:rPr>
          <w:rStyle w:val="FootnoteReference"/>
          <w:rFonts w:ascii="Times New Roman" w:eastAsia="Calibri" w:hAnsi="Times New Roman" w:cs="Times New Roman"/>
          <w:sz w:val="24"/>
          <w:szCs w:val="24"/>
          <w:rtl/>
          <w:lang w:bidi="he"/>
        </w:rPr>
        <w:footnoteReference w:id="62"/>
      </w:r>
      <w:r w:rsidRPr="00A44241">
        <w:rPr>
          <w:rFonts w:ascii="Times New Roman" w:eastAsia="Calibri" w:hAnsi="Times New Roman" w:cs="Times New Roman"/>
          <w:sz w:val="24"/>
          <w:szCs w:val="24"/>
          <w:lang w:val="en" w:bidi="he"/>
        </w:rPr>
        <w:t xml:space="preserve">  </w:t>
      </w:r>
    </w:p>
    <w:p w14:paraId="1DBC1B02" w14:textId="77777777" w:rsidR="00D809B6" w:rsidRPr="00A44241" w:rsidRDefault="00D809B6" w:rsidP="00D809B6">
      <w:pPr>
        <w:bidi w:val="0"/>
        <w:spacing w:line="480" w:lineRule="auto"/>
        <w:rPr>
          <w:rFonts w:ascii="Times New Roman" w:eastAsia="Calibri" w:hAnsi="Times New Roman" w:cs="Times New Roman"/>
          <w:sz w:val="24"/>
          <w:szCs w:val="24"/>
          <w:rtl/>
        </w:rPr>
      </w:pPr>
      <w:r w:rsidRPr="00A44241">
        <w:rPr>
          <w:rFonts w:ascii="Times New Roman" w:eastAsia="Calibri" w:hAnsi="Times New Roman" w:cs="Times New Roman"/>
          <w:sz w:val="24"/>
          <w:szCs w:val="24"/>
          <w:lang w:val="en" w:bidi="he"/>
        </w:rPr>
        <w:t xml:space="preserve">In </w:t>
      </w:r>
      <w:r>
        <w:rPr>
          <w:rFonts w:ascii="Times New Roman" w:eastAsia="Calibri" w:hAnsi="Times New Roman" w:cs="Times New Roman"/>
          <w:sz w:val="24"/>
          <w:szCs w:val="24"/>
          <w:lang w:val="en" w:bidi="he"/>
        </w:rPr>
        <w:t>these</w:t>
      </w:r>
      <w:r w:rsidRPr="00A44241">
        <w:rPr>
          <w:rFonts w:ascii="Times New Roman" w:eastAsia="Calibri" w:hAnsi="Times New Roman" w:cs="Times New Roman"/>
          <w:sz w:val="24"/>
          <w:szCs w:val="24"/>
          <w:lang w:val="en" w:bidi="he"/>
        </w:rPr>
        <w:t xml:space="preserve"> brief words, Levin expresses the difficulty he experienced </w:t>
      </w:r>
      <w:r>
        <w:rPr>
          <w:rFonts w:ascii="Times New Roman" w:eastAsia="Calibri" w:hAnsi="Times New Roman" w:cs="Times New Roman"/>
          <w:sz w:val="24"/>
          <w:szCs w:val="24"/>
          <w:lang w:val="en" w:bidi="he"/>
        </w:rPr>
        <w:t xml:space="preserve">when trying to care for </w:t>
      </w:r>
      <w:r w:rsidRPr="00A44241">
        <w:rPr>
          <w:rFonts w:ascii="Times New Roman" w:eastAsia="Calibri" w:hAnsi="Times New Roman" w:cs="Times New Roman"/>
          <w:sz w:val="24"/>
          <w:szCs w:val="24"/>
          <w:lang w:val="en" w:bidi="he"/>
        </w:rPr>
        <w:t xml:space="preserve">his sick </w:t>
      </w:r>
      <w:r>
        <w:rPr>
          <w:rFonts w:ascii="Times New Roman" w:eastAsia="Calibri" w:hAnsi="Times New Roman" w:cs="Times New Roman"/>
          <w:sz w:val="24"/>
          <w:szCs w:val="24"/>
          <w:lang w:val="en" w:bidi="he"/>
        </w:rPr>
        <w:t>family</w:t>
      </w:r>
      <w:r w:rsidRPr="00A44241">
        <w:rPr>
          <w:rFonts w:ascii="Times New Roman" w:eastAsia="Calibri" w:hAnsi="Times New Roman" w:cs="Times New Roman"/>
          <w:sz w:val="24"/>
          <w:szCs w:val="24"/>
          <w:lang w:val="en" w:bidi="he"/>
        </w:rPr>
        <w:t xml:space="preserve"> while he was alone without his wife. In such a situation, he </w:t>
      </w:r>
      <w:r>
        <w:rPr>
          <w:rFonts w:ascii="Times New Roman" w:eastAsia="Calibri" w:hAnsi="Times New Roman" w:cs="Times New Roman"/>
          <w:sz w:val="24"/>
          <w:szCs w:val="24"/>
          <w:lang w:val="en" w:bidi="he"/>
        </w:rPr>
        <w:t>“</w:t>
      </w:r>
      <w:r w:rsidRPr="00A44241">
        <w:rPr>
          <w:rFonts w:ascii="Times New Roman" w:eastAsia="Calibri" w:hAnsi="Times New Roman" w:cs="Times New Roman"/>
          <w:sz w:val="24"/>
          <w:szCs w:val="24"/>
          <w:lang w:val="en" w:bidi="he"/>
        </w:rPr>
        <w:t>gives his consent</w:t>
      </w:r>
      <w:r>
        <w:rPr>
          <w:rFonts w:ascii="Times New Roman" w:eastAsia="Calibri" w:hAnsi="Times New Roman" w:cs="Times New Roman"/>
          <w:sz w:val="24"/>
          <w:szCs w:val="24"/>
          <w:lang w:val="en" w:bidi="he"/>
        </w:rPr>
        <w:t>”</w:t>
      </w:r>
      <w:r w:rsidRPr="00A44241">
        <w:rPr>
          <w:rFonts w:ascii="Times New Roman" w:eastAsia="Calibri" w:hAnsi="Times New Roman" w:cs="Times New Roman"/>
          <w:sz w:val="24"/>
          <w:szCs w:val="24"/>
          <w:lang w:val="en" w:bidi="he"/>
        </w:rPr>
        <w:t xml:space="preserve"> to actively </w:t>
      </w:r>
      <w:r>
        <w:rPr>
          <w:rFonts w:ascii="Times New Roman" w:eastAsia="Calibri" w:hAnsi="Times New Roman" w:cs="Times New Roman"/>
          <w:sz w:val="24"/>
          <w:szCs w:val="24"/>
          <w:lang w:val="en" w:bidi="he"/>
        </w:rPr>
        <w:t>hasten his daughter’s</w:t>
      </w:r>
      <w:r w:rsidRPr="00A44241">
        <w:rPr>
          <w:rFonts w:ascii="Times New Roman" w:eastAsia="Calibri" w:hAnsi="Times New Roman" w:cs="Times New Roman"/>
          <w:sz w:val="24"/>
          <w:szCs w:val="24"/>
          <w:lang w:val="en" w:bidi="he"/>
        </w:rPr>
        <w:t xml:space="preserve"> death. The </w:t>
      </w:r>
      <w:r>
        <w:rPr>
          <w:rFonts w:ascii="Times New Roman" w:eastAsia="Calibri" w:hAnsi="Times New Roman" w:cs="Times New Roman"/>
          <w:sz w:val="24"/>
          <w:szCs w:val="24"/>
          <w:lang w:val="en" w:bidi="he"/>
        </w:rPr>
        <w:t>question</w:t>
      </w:r>
      <w:r w:rsidRPr="00A44241">
        <w:rPr>
          <w:rFonts w:ascii="Times New Roman" w:eastAsia="Calibri" w:hAnsi="Times New Roman" w:cs="Times New Roman"/>
          <w:sz w:val="24"/>
          <w:szCs w:val="24"/>
          <w:lang w:val="en" w:bidi="he"/>
        </w:rPr>
        <w:t xml:space="preserve"> of actively killing children, or at least the willingness to </w:t>
      </w:r>
      <w:r>
        <w:rPr>
          <w:rFonts w:ascii="Times New Roman" w:eastAsia="Calibri" w:hAnsi="Times New Roman" w:cs="Times New Roman"/>
          <w:sz w:val="24"/>
          <w:szCs w:val="24"/>
          <w:lang w:val="en" w:bidi="he"/>
        </w:rPr>
        <w:t>conceive such an act</w:t>
      </w:r>
      <w:r w:rsidRPr="00A44241">
        <w:rPr>
          <w:rFonts w:ascii="Times New Roman" w:eastAsia="Calibri" w:hAnsi="Times New Roman" w:cs="Times New Roman"/>
          <w:sz w:val="24"/>
          <w:szCs w:val="24"/>
          <w:lang w:val="en" w:bidi="he"/>
        </w:rPr>
        <w:t xml:space="preserve">, </w:t>
      </w:r>
      <w:r>
        <w:rPr>
          <w:rFonts w:ascii="Times New Roman" w:eastAsia="Calibri" w:hAnsi="Times New Roman" w:cs="Times New Roman"/>
          <w:sz w:val="24"/>
          <w:szCs w:val="24"/>
          <w:lang w:val="en" w:bidi="he"/>
        </w:rPr>
        <w:t xml:space="preserve">has received little attention as an aspect of </w:t>
      </w:r>
      <w:commentRangeStart w:id="145"/>
      <w:commentRangeEnd w:id="145"/>
      <w:r>
        <w:rPr>
          <w:rStyle w:val="CommentReference"/>
          <w:kern w:val="2"/>
          <w:lang w:bidi="ar-SA"/>
          <w14:ligatures w14:val="standardContextual"/>
        </w:rPr>
        <w:commentReference w:id="145"/>
      </w:r>
      <w:r w:rsidRPr="00A44241">
        <w:rPr>
          <w:rFonts w:ascii="Times New Roman" w:eastAsia="Calibri" w:hAnsi="Times New Roman" w:cs="Times New Roman"/>
          <w:sz w:val="24"/>
          <w:szCs w:val="24"/>
          <w:lang w:val="en" w:bidi="he"/>
        </w:rPr>
        <w:t xml:space="preserve">life in the </w:t>
      </w:r>
      <w:r>
        <w:rPr>
          <w:rFonts w:ascii="Times New Roman" w:eastAsia="Calibri" w:hAnsi="Times New Roman" w:cs="Times New Roman"/>
          <w:sz w:val="24"/>
          <w:szCs w:val="24"/>
          <w:lang w:val="en" w:bidi="he"/>
        </w:rPr>
        <w:t>G</w:t>
      </w:r>
      <w:r w:rsidRPr="00A44241">
        <w:rPr>
          <w:rFonts w:ascii="Times New Roman" w:eastAsia="Calibri" w:hAnsi="Times New Roman" w:cs="Times New Roman"/>
          <w:sz w:val="24"/>
          <w:szCs w:val="24"/>
          <w:lang w:val="en" w:bidi="he"/>
        </w:rPr>
        <w:t>hetto.</w:t>
      </w:r>
      <w:r w:rsidRPr="00A44241">
        <w:rPr>
          <w:rStyle w:val="FootnoteReference"/>
          <w:rFonts w:ascii="Times New Roman" w:eastAsia="Calibri" w:hAnsi="Times New Roman" w:cs="Times New Roman"/>
          <w:sz w:val="24"/>
          <w:szCs w:val="24"/>
          <w:rtl/>
          <w:lang w:bidi="he"/>
        </w:rPr>
        <w:footnoteReference w:id="63"/>
      </w:r>
      <w:r w:rsidRPr="00A44241">
        <w:rPr>
          <w:rFonts w:ascii="Times New Roman" w:eastAsia="Calibri" w:hAnsi="Times New Roman" w:cs="Times New Roman"/>
          <w:sz w:val="24"/>
          <w:szCs w:val="24"/>
          <w:lang w:val="en" w:bidi="he"/>
        </w:rPr>
        <w:t xml:space="preserve"> However, </w:t>
      </w:r>
      <w:r>
        <w:rPr>
          <w:rFonts w:ascii="Times New Roman" w:eastAsia="Calibri" w:hAnsi="Times New Roman" w:cs="Times New Roman"/>
          <w:sz w:val="24"/>
          <w:szCs w:val="24"/>
          <w:lang w:val="en" w:bidi="he"/>
        </w:rPr>
        <w:t>here</w:t>
      </w:r>
      <w:r w:rsidRPr="00A44241">
        <w:rPr>
          <w:rFonts w:ascii="Times New Roman" w:eastAsia="Calibri" w:hAnsi="Times New Roman" w:cs="Times New Roman"/>
          <w:sz w:val="24"/>
          <w:szCs w:val="24"/>
          <w:lang w:val="en" w:bidi="he"/>
        </w:rPr>
        <w:t xml:space="preserve">, </w:t>
      </w:r>
      <w:r>
        <w:rPr>
          <w:rFonts w:ascii="Times New Roman" w:eastAsia="Calibri" w:hAnsi="Times New Roman" w:cs="Times New Roman"/>
          <w:sz w:val="24"/>
          <w:szCs w:val="24"/>
          <w:lang w:val="en" w:bidi="he"/>
        </w:rPr>
        <w:t xml:space="preserve">this issue </w:t>
      </w:r>
      <w:r w:rsidRPr="00A44241">
        <w:rPr>
          <w:rFonts w:ascii="Times New Roman" w:eastAsia="Calibri" w:hAnsi="Times New Roman" w:cs="Times New Roman"/>
          <w:sz w:val="24"/>
          <w:szCs w:val="24"/>
          <w:lang w:val="en" w:bidi="he"/>
        </w:rPr>
        <w:t xml:space="preserve">should also be examined as an aspect of paternal concern. As Carey shows, even behaviors considered harmful or unacceptable were </w:t>
      </w:r>
      <w:r>
        <w:rPr>
          <w:rFonts w:ascii="Times New Roman" w:eastAsia="Calibri" w:hAnsi="Times New Roman" w:cs="Times New Roman"/>
          <w:sz w:val="24"/>
          <w:szCs w:val="24"/>
          <w:lang w:val="en" w:bidi="he"/>
        </w:rPr>
        <w:t>carried out</w:t>
      </w:r>
      <w:r w:rsidRPr="00A44241">
        <w:rPr>
          <w:rFonts w:ascii="Times New Roman" w:eastAsia="Calibri" w:hAnsi="Times New Roman" w:cs="Times New Roman"/>
          <w:sz w:val="24"/>
          <w:szCs w:val="24"/>
          <w:lang w:val="en" w:bidi="he"/>
        </w:rPr>
        <w:t xml:space="preserve"> from a patriarchal worldview that </w:t>
      </w:r>
      <w:r>
        <w:rPr>
          <w:rFonts w:ascii="Times New Roman" w:eastAsia="Calibri" w:hAnsi="Times New Roman" w:cs="Times New Roman"/>
          <w:sz w:val="24"/>
          <w:szCs w:val="24"/>
          <w:lang w:val="en" w:bidi="he"/>
        </w:rPr>
        <w:t xml:space="preserve">viewed </w:t>
      </w:r>
      <w:r w:rsidRPr="00A44241">
        <w:rPr>
          <w:rFonts w:ascii="Times New Roman" w:eastAsia="Calibri" w:hAnsi="Times New Roman" w:cs="Times New Roman"/>
          <w:sz w:val="24"/>
          <w:szCs w:val="24"/>
          <w:lang w:val="en" w:bidi="he"/>
        </w:rPr>
        <w:t>the father as the head of the famil</w:t>
      </w:r>
      <w:r>
        <w:rPr>
          <w:rFonts w:ascii="Times New Roman" w:eastAsia="Calibri" w:hAnsi="Times New Roman" w:cs="Times New Roman"/>
          <w:sz w:val="24"/>
          <w:szCs w:val="24"/>
          <w:lang w:val="en" w:bidi="he"/>
        </w:rPr>
        <w:t>y—</w:t>
      </w:r>
      <w:r w:rsidRPr="00A44241">
        <w:rPr>
          <w:rFonts w:ascii="Times New Roman" w:eastAsia="Calibri" w:hAnsi="Times New Roman" w:cs="Times New Roman"/>
          <w:sz w:val="24"/>
          <w:szCs w:val="24"/>
          <w:lang w:val="en" w:bidi="he"/>
        </w:rPr>
        <w:t xml:space="preserve">and as such, the </w:t>
      </w:r>
      <w:r>
        <w:rPr>
          <w:rFonts w:ascii="Times New Roman" w:eastAsia="Calibri" w:hAnsi="Times New Roman" w:cs="Times New Roman"/>
          <w:sz w:val="24"/>
          <w:szCs w:val="24"/>
          <w:lang w:val="en" w:bidi="he"/>
        </w:rPr>
        <w:t>person</w:t>
      </w:r>
      <w:r w:rsidRPr="00A44241">
        <w:rPr>
          <w:rFonts w:ascii="Times New Roman" w:eastAsia="Calibri" w:hAnsi="Times New Roman" w:cs="Times New Roman"/>
          <w:sz w:val="24"/>
          <w:szCs w:val="24"/>
          <w:lang w:val="en" w:bidi="he"/>
        </w:rPr>
        <w:t xml:space="preserve"> on whose shoulders all responsibility for the family</w:t>
      </w:r>
      <w:r>
        <w:rPr>
          <w:rFonts w:ascii="Times New Roman" w:eastAsia="Calibri" w:hAnsi="Times New Roman" w:cs="Times New Roman"/>
          <w:sz w:val="24"/>
          <w:szCs w:val="24"/>
          <w:lang w:val="en" w:bidi="he"/>
        </w:rPr>
        <w:t xml:space="preserve"> rested</w:t>
      </w:r>
      <w:r w:rsidRPr="00A44241">
        <w:rPr>
          <w:rFonts w:ascii="Times New Roman" w:eastAsia="Calibri" w:hAnsi="Times New Roman" w:cs="Times New Roman"/>
          <w:sz w:val="24"/>
          <w:szCs w:val="24"/>
          <w:lang w:val="en" w:bidi="he"/>
        </w:rPr>
        <w:t>.</w:t>
      </w:r>
      <w:r w:rsidRPr="00A44241">
        <w:rPr>
          <w:rStyle w:val="FootnoteReference"/>
          <w:rFonts w:ascii="Times New Roman" w:eastAsia="Calibri" w:hAnsi="Times New Roman" w:cs="Times New Roman"/>
          <w:sz w:val="24"/>
          <w:szCs w:val="24"/>
          <w:rtl/>
        </w:rPr>
        <w:footnoteReference w:id="64"/>
      </w:r>
      <w:r w:rsidRPr="00A44241">
        <w:rPr>
          <w:rFonts w:ascii="Times New Roman" w:eastAsia="Calibri" w:hAnsi="Times New Roman" w:cs="Times New Roman"/>
          <w:sz w:val="24"/>
          <w:szCs w:val="24"/>
          <w:lang w:val="en" w:bidi="he"/>
        </w:rPr>
        <w:t xml:space="preserve"> It seems that Levin</w:t>
      </w:r>
      <w:r>
        <w:rPr>
          <w:rFonts w:ascii="Times New Roman" w:eastAsia="Calibri" w:hAnsi="Times New Roman" w:cs="Times New Roman"/>
          <w:sz w:val="24"/>
          <w:szCs w:val="24"/>
          <w:lang w:val="en" w:bidi="he"/>
        </w:rPr>
        <w:t>’</w:t>
      </w:r>
      <w:r w:rsidRPr="00A44241">
        <w:rPr>
          <w:rFonts w:ascii="Times New Roman" w:eastAsia="Calibri" w:hAnsi="Times New Roman" w:cs="Times New Roman"/>
          <w:sz w:val="24"/>
          <w:szCs w:val="24"/>
          <w:lang w:val="en" w:bidi="he"/>
        </w:rPr>
        <w:t xml:space="preserve">s thought, even if </w:t>
      </w:r>
      <w:r>
        <w:rPr>
          <w:rFonts w:ascii="Times New Roman" w:eastAsia="Calibri" w:hAnsi="Times New Roman" w:cs="Times New Roman"/>
          <w:sz w:val="24"/>
          <w:szCs w:val="24"/>
          <w:lang w:val="en" w:bidi="he"/>
        </w:rPr>
        <w:t>he never acted on it</w:t>
      </w:r>
      <w:r w:rsidRPr="00A44241">
        <w:rPr>
          <w:rFonts w:ascii="Times New Roman" w:eastAsia="Calibri" w:hAnsi="Times New Roman" w:cs="Times New Roman"/>
          <w:sz w:val="24"/>
          <w:szCs w:val="24"/>
          <w:lang w:val="en" w:bidi="he"/>
        </w:rPr>
        <w:t xml:space="preserve">, stemmed from the feeling that he could no longer protect his </w:t>
      </w:r>
      <w:r>
        <w:rPr>
          <w:rFonts w:ascii="Times New Roman" w:eastAsia="Calibri" w:hAnsi="Times New Roman" w:cs="Times New Roman"/>
          <w:sz w:val="24"/>
          <w:szCs w:val="24"/>
          <w:lang w:val="en" w:bidi="he"/>
        </w:rPr>
        <w:t>family. To</w:t>
      </w:r>
      <w:r w:rsidRPr="00A44241">
        <w:rPr>
          <w:rFonts w:ascii="Times New Roman" w:eastAsia="Calibri" w:hAnsi="Times New Roman" w:cs="Times New Roman"/>
          <w:sz w:val="24"/>
          <w:szCs w:val="24"/>
          <w:lang w:val="en" w:bidi="he"/>
        </w:rPr>
        <w:t xml:space="preserve"> prevent </w:t>
      </w:r>
      <w:r>
        <w:rPr>
          <w:rFonts w:ascii="Times New Roman" w:eastAsia="Calibri" w:hAnsi="Times New Roman" w:cs="Times New Roman"/>
          <w:sz w:val="24"/>
          <w:szCs w:val="24"/>
          <w:lang w:val="en" w:bidi="he"/>
        </w:rPr>
        <w:t>his daughter</w:t>
      </w:r>
      <w:r w:rsidRPr="00A44241">
        <w:rPr>
          <w:rFonts w:ascii="Times New Roman" w:eastAsia="Calibri" w:hAnsi="Times New Roman" w:cs="Times New Roman"/>
          <w:sz w:val="24"/>
          <w:szCs w:val="24"/>
          <w:lang w:val="en" w:bidi="he"/>
        </w:rPr>
        <w:t xml:space="preserve"> </w:t>
      </w:r>
      <w:r>
        <w:rPr>
          <w:rFonts w:ascii="Times New Roman" w:eastAsia="Calibri" w:hAnsi="Times New Roman" w:cs="Times New Roman"/>
          <w:sz w:val="24"/>
          <w:szCs w:val="24"/>
          <w:lang w:val="en" w:bidi="he"/>
        </w:rPr>
        <w:t xml:space="preserve">from </w:t>
      </w:r>
      <w:r w:rsidRPr="00A44241">
        <w:rPr>
          <w:rFonts w:ascii="Times New Roman" w:eastAsia="Calibri" w:hAnsi="Times New Roman" w:cs="Times New Roman"/>
          <w:sz w:val="24"/>
          <w:szCs w:val="24"/>
          <w:lang w:val="en" w:bidi="he"/>
        </w:rPr>
        <w:t xml:space="preserve">suffering, he considered ending her life. As </w:t>
      </w:r>
      <w:r>
        <w:rPr>
          <w:rFonts w:ascii="Times New Roman" w:eastAsia="Calibri" w:hAnsi="Times New Roman" w:cs="Times New Roman"/>
          <w:sz w:val="24"/>
          <w:szCs w:val="24"/>
          <w:lang w:val="en" w:bidi="he"/>
        </w:rPr>
        <w:t>noted</w:t>
      </w:r>
      <w:r w:rsidRPr="00A44241">
        <w:rPr>
          <w:rFonts w:ascii="Times New Roman" w:eastAsia="Calibri" w:hAnsi="Times New Roman" w:cs="Times New Roman"/>
          <w:sz w:val="24"/>
          <w:szCs w:val="24"/>
          <w:lang w:val="en" w:bidi="he"/>
        </w:rPr>
        <w:t>, this remained merely a thought, but contemplati</w:t>
      </w:r>
      <w:r>
        <w:rPr>
          <w:rFonts w:ascii="Times New Roman" w:eastAsia="Calibri" w:hAnsi="Times New Roman" w:cs="Times New Roman"/>
          <w:sz w:val="24"/>
          <w:szCs w:val="24"/>
          <w:lang w:val="en" w:bidi="he"/>
        </w:rPr>
        <w:t>ng</w:t>
      </w:r>
      <w:r w:rsidRPr="00A44241">
        <w:rPr>
          <w:rFonts w:ascii="Times New Roman" w:eastAsia="Calibri" w:hAnsi="Times New Roman" w:cs="Times New Roman"/>
          <w:sz w:val="24"/>
          <w:szCs w:val="24"/>
          <w:lang w:val="en" w:bidi="he"/>
        </w:rPr>
        <w:t xml:space="preserve"> the fate of their family members and </w:t>
      </w:r>
      <w:r>
        <w:rPr>
          <w:rFonts w:ascii="Times New Roman" w:eastAsia="Calibri" w:hAnsi="Times New Roman" w:cs="Times New Roman"/>
          <w:sz w:val="24"/>
          <w:szCs w:val="24"/>
          <w:lang w:val="en" w:bidi="he"/>
        </w:rPr>
        <w:t>how they had</w:t>
      </w:r>
      <w:r w:rsidRPr="00A44241">
        <w:rPr>
          <w:rFonts w:ascii="Times New Roman" w:eastAsia="Calibri" w:hAnsi="Times New Roman" w:cs="Times New Roman"/>
          <w:sz w:val="24"/>
          <w:szCs w:val="24"/>
          <w:lang w:val="en" w:bidi="he"/>
        </w:rPr>
        <w:t xml:space="preserve"> fail</w:t>
      </w:r>
      <w:r>
        <w:rPr>
          <w:rFonts w:ascii="Times New Roman" w:eastAsia="Calibri" w:hAnsi="Times New Roman" w:cs="Times New Roman"/>
          <w:sz w:val="24"/>
          <w:szCs w:val="24"/>
          <w:lang w:val="en" w:bidi="he"/>
        </w:rPr>
        <w:t>ed</w:t>
      </w:r>
      <w:r w:rsidRPr="00A44241">
        <w:rPr>
          <w:rFonts w:ascii="Times New Roman" w:eastAsia="Calibri" w:hAnsi="Times New Roman" w:cs="Times New Roman"/>
          <w:sz w:val="24"/>
          <w:szCs w:val="24"/>
          <w:lang w:val="en" w:bidi="he"/>
        </w:rPr>
        <w:t xml:space="preserve"> to</w:t>
      </w:r>
      <w:r>
        <w:rPr>
          <w:rFonts w:ascii="Times New Roman" w:eastAsia="Calibri" w:hAnsi="Times New Roman" w:cs="Times New Roman"/>
          <w:sz w:val="24"/>
          <w:szCs w:val="24"/>
          <w:lang w:val="en" w:bidi="he"/>
        </w:rPr>
        <w:t xml:space="preserve"> save them </w:t>
      </w:r>
      <w:r w:rsidRPr="00A44241">
        <w:rPr>
          <w:rFonts w:ascii="Times New Roman" w:eastAsia="Calibri" w:hAnsi="Times New Roman" w:cs="Times New Roman"/>
          <w:sz w:val="24"/>
          <w:szCs w:val="24"/>
          <w:lang w:val="en" w:bidi="he"/>
        </w:rPr>
        <w:t>made the lives of the</w:t>
      </w:r>
      <w:r>
        <w:rPr>
          <w:rFonts w:ascii="Times New Roman" w:eastAsia="Calibri" w:hAnsi="Times New Roman" w:cs="Times New Roman"/>
          <w:sz w:val="24"/>
          <w:szCs w:val="24"/>
          <w:lang w:val="en" w:bidi="he"/>
        </w:rPr>
        <w:t xml:space="preserve"> Ghetto’s</w:t>
      </w:r>
      <w:r w:rsidRPr="00A44241">
        <w:rPr>
          <w:rFonts w:ascii="Times New Roman" w:eastAsia="Calibri" w:hAnsi="Times New Roman" w:cs="Times New Roman"/>
          <w:sz w:val="24"/>
          <w:szCs w:val="24"/>
          <w:lang w:val="en" w:bidi="he"/>
        </w:rPr>
        <w:t xml:space="preserve"> fathers unbearable. </w:t>
      </w:r>
    </w:p>
    <w:p w14:paraId="5464D57F" w14:textId="77777777" w:rsidR="00D809B6" w:rsidRPr="00A44241" w:rsidRDefault="00D809B6" w:rsidP="00D809B6">
      <w:pPr>
        <w:pStyle w:val="Heading2"/>
        <w:spacing w:line="480" w:lineRule="auto"/>
        <w:rPr>
          <w:rFonts w:ascii="Times New Roman" w:hAnsi="Times New Roman" w:cs="Times New Roman"/>
          <w:sz w:val="24"/>
          <w:szCs w:val="24"/>
          <w:rtl/>
        </w:rPr>
      </w:pPr>
      <w:r>
        <w:rPr>
          <w:rFonts w:ascii="Times New Roman" w:hAnsi="Times New Roman" w:cs="Times New Roman"/>
          <w:sz w:val="24"/>
          <w:szCs w:val="24"/>
          <w:lang w:val="en"/>
        </w:rPr>
        <w:lastRenderedPageBreak/>
        <w:t>M</w:t>
      </w:r>
      <w:r w:rsidRPr="00A44241">
        <w:rPr>
          <w:rFonts w:ascii="Times New Roman" w:hAnsi="Times New Roman" w:cs="Times New Roman"/>
          <w:sz w:val="24"/>
          <w:szCs w:val="24"/>
          <w:lang w:val="en"/>
        </w:rPr>
        <w:t xml:space="preserve">id-September 1942 until the </w:t>
      </w:r>
      <w:r>
        <w:rPr>
          <w:rFonts w:ascii="Times New Roman" w:hAnsi="Times New Roman" w:cs="Times New Roman"/>
          <w:sz w:val="24"/>
          <w:szCs w:val="24"/>
          <w:lang w:val="en"/>
        </w:rPr>
        <w:t>Warsaw Ghetto U</w:t>
      </w:r>
      <w:r w:rsidRPr="00A44241">
        <w:rPr>
          <w:rFonts w:ascii="Times New Roman" w:hAnsi="Times New Roman" w:cs="Times New Roman"/>
          <w:sz w:val="24"/>
          <w:szCs w:val="24"/>
          <w:lang w:val="en"/>
        </w:rPr>
        <w:t>prising on April 19, 1943.</w:t>
      </w:r>
    </w:p>
    <w:p w14:paraId="3B5F44B3" w14:textId="77777777" w:rsidR="00D809B6" w:rsidRPr="00A44241" w:rsidRDefault="00D809B6" w:rsidP="00D809B6">
      <w:pPr>
        <w:bidi w:val="0"/>
        <w:spacing w:line="480" w:lineRule="auto"/>
        <w:rPr>
          <w:rFonts w:ascii="Times New Roman" w:hAnsi="Times New Roman" w:cs="Times New Roman"/>
          <w:sz w:val="24"/>
          <w:szCs w:val="24"/>
          <w:rtl/>
          <w:lang w:bidi="he"/>
        </w:rPr>
      </w:pPr>
      <w:r w:rsidRPr="00A44241">
        <w:rPr>
          <w:rFonts w:ascii="Times New Roman" w:hAnsi="Times New Roman" w:cs="Times New Roman"/>
          <w:sz w:val="24"/>
          <w:szCs w:val="24"/>
          <w:lang w:val="en"/>
        </w:rPr>
        <w:t xml:space="preserve">The third phase of the </w:t>
      </w:r>
      <w:r>
        <w:rPr>
          <w:rFonts w:ascii="Times New Roman" w:hAnsi="Times New Roman" w:cs="Times New Roman"/>
          <w:sz w:val="24"/>
          <w:szCs w:val="24"/>
          <w:lang w:val="en"/>
        </w:rPr>
        <w:t>Warsaw G</w:t>
      </w:r>
      <w:r w:rsidRPr="00A44241">
        <w:rPr>
          <w:rFonts w:ascii="Times New Roman" w:hAnsi="Times New Roman" w:cs="Times New Roman"/>
          <w:sz w:val="24"/>
          <w:szCs w:val="24"/>
          <w:lang w:val="en"/>
        </w:rPr>
        <w:t>hetto began after the</w:t>
      </w:r>
      <w:r>
        <w:rPr>
          <w:rFonts w:ascii="Times New Roman" w:hAnsi="Times New Roman" w:cs="Times New Roman"/>
          <w:sz w:val="24"/>
          <w:szCs w:val="24"/>
          <w:lang w:val="en"/>
        </w:rPr>
        <w:t xml:space="preserve"> </w:t>
      </w:r>
      <w:r w:rsidRPr="009170E0">
        <w:rPr>
          <w:rFonts w:ascii="Times New Roman" w:hAnsi="Times New Roman" w:cs="Times New Roman"/>
          <w:i/>
          <w:iCs/>
          <w:sz w:val="24"/>
          <w:szCs w:val="24"/>
          <w:lang w:val="en"/>
        </w:rPr>
        <w:t>Grossaktion</w:t>
      </w:r>
      <w:r w:rsidRPr="00A44241">
        <w:rPr>
          <w:rFonts w:ascii="Times New Roman" w:hAnsi="Times New Roman" w:cs="Times New Roman"/>
          <w:sz w:val="24"/>
          <w:szCs w:val="24"/>
          <w:lang w:val="en"/>
        </w:rPr>
        <w:t xml:space="preserve">. At this stage, approximately 55,000 Jews remained in the Ghetto, of which 36,000 were officially registered and about 20,000 </w:t>
      </w:r>
      <w:r>
        <w:rPr>
          <w:rFonts w:ascii="Times New Roman" w:hAnsi="Times New Roman" w:cs="Times New Roman"/>
          <w:sz w:val="24"/>
          <w:szCs w:val="24"/>
          <w:lang w:val="en"/>
        </w:rPr>
        <w:t xml:space="preserve">had </w:t>
      </w:r>
      <w:r w:rsidRPr="00A44241">
        <w:rPr>
          <w:rFonts w:ascii="Times New Roman" w:hAnsi="Times New Roman" w:cs="Times New Roman"/>
          <w:sz w:val="24"/>
          <w:szCs w:val="24"/>
          <w:lang w:val="en"/>
        </w:rPr>
        <w:t>managed to escape the</w:t>
      </w:r>
      <w:r>
        <w:rPr>
          <w:rFonts w:ascii="Times New Roman" w:hAnsi="Times New Roman" w:cs="Times New Roman"/>
          <w:sz w:val="24"/>
          <w:szCs w:val="24"/>
          <w:lang w:val="en"/>
        </w:rPr>
        <w:t xml:space="preserve"> Mass</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D</w:t>
      </w:r>
      <w:r w:rsidRPr="00A44241">
        <w:rPr>
          <w:rFonts w:ascii="Times New Roman" w:hAnsi="Times New Roman" w:cs="Times New Roman"/>
          <w:sz w:val="24"/>
          <w:szCs w:val="24"/>
          <w:lang w:val="en"/>
        </w:rPr>
        <w:t xml:space="preserve">eportation and remained in the </w:t>
      </w:r>
      <w:r>
        <w:rPr>
          <w:rFonts w:ascii="Times New Roman" w:hAnsi="Times New Roman" w:cs="Times New Roman"/>
          <w:sz w:val="24"/>
          <w:szCs w:val="24"/>
          <w:lang w:val="en"/>
        </w:rPr>
        <w:t>G</w:t>
      </w:r>
      <w:r w:rsidRPr="00A44241">
        <w:rPr>
          <w:rFonts w:ascii="Times New Roman" w:hAnsi="Times New Roman" w:cs="Times New Roman"/>
          <w:sz w:val="24"/>
          <w:szCs w:val="24"/>
          <w:lang w:val="en"/>
        </w:rPr>
        <w:t>hetto without permits,</w:t>
      </w:r>
      <w:r>
        <w:rPr>
          <w:rFonts w:ascii="Times New Roman" w:hAnsi="Times New Roman" w:cs="Times New Roman"/>
          <w:sz w:val="24"/>
          <w:szCs w:val="24"/>
          <w:lang w:val="en"/>
        </w:rPr>
        <w:t xml:space="preserve"> and thus</w:t>
      </w:r>
      <w:r w:rsidRPr="00A44241">
        <w:rPr>
          <w:rFonts w:ascii="Times New Roman" w:hAnsi="Times New Roman" w:cs="Times New Roman"/>
          <w:sz w:val="24"/>
          <w:szCs w:val="24"/>
          <w:lang w:val="en"/>
        </w:rPr>
        <w:t xml:space="preserve"> fac</w:t>
      </w:r>
      <w:r>
        <w:rPr>
          <w:rFonts w:ascii="Times New Roman" w:hAnsi="Times New Roman" w:cs="Times New Roman"/>
          <w:sz w:val="24"/>
          <w:szCs w:val="24"/>
          <w:lang w:val="en"/>
        </w:rPr>
        <w:t>ed</w:t>
      </w:r>
      <w:r w:rsidRPr="00A44241">
        <w:rPr>
          <w:rFonts w:ascii="Times New Roman" w:hAnsi="Times New Roman" w:cs="Times New Roman"/>
          <w:sz w:val="24"/>
          <w:szCs w:val="24"/>
          <w:lang w:val="en"/>
        </w:rPr>
        <w:t xml:space="preserve"> even greater danger than those who were registered.</w:t>
      </w:r>
      <w:r w:rsidRPr="00A44241">
        <w:rPr>
          <w:rStyle w:val="FootnoteReference"/>
          <w:rFonts w:ascii="Times New Roman" w:hAnsi="Times New Roman" w:cs="Times New Roman"/>
          <w:sz w:val="24"/>
          <w:szCs w:val="24"/>
          <w:rtl/>
        </w:rPr>
        <w:footnoteReference w:id="65"/>
      </w:r>
      <w:r w:rsidRPr="00A44241">
        <w:rPr>
          <w:rFonts w:ascii="Times New Roman" w:hAnsi="Times New Roman" w:cs="Times New Roman"/>
          <w:sz w:val="24"/>
          <w:szCs w:val="24"/>
          <w:lang w:val="en"/>
        </w:rPr>
        <w:t xml:space="preserve"> This stage was characterized by preparations for </w:t>
      </w:r>
      <w:r>
        <w:rPr>
          <w:rFonts w:ascii="Times New Roman" w:hAnsi="Times New Roman" w:cs="Times New Roman"/>
          <w:sz w:val="24"/>
          <w:szCs w:val="24"/>
          <w:lang w:val="en"/>
        </w:rPr>
        <w:t>a second</w:t>
      </w:r>
      <w:r w:rsidRPr="00A44241">
        <w:rPr>
          <w:rFonts w:ascii="Times New Roman" w:hAnsi="Times New Roman" w:cs="Times New Roman"/>
          <w:sz w:val="24"/>
          <w:szCs w:val="24"/>
          <w:lang w:val="en"/>
        </w:rPr>
        <w:t xml:space="preserve"> deportation, which was clearly imminent, and </w:t>
      </w:r>
      <w:r>
        <w:rPr>
          <w:rFonts w:ascii="Times New Roman" w:hAnsi="Times New Roman" w:cs="Times New Roman"/>
          <w:sz w:val="24"/>
          <w:szCs w:val="24"/>
          <w:lang w:val="en"/>
        </w:rPr>
        <w:t>then in actually contending</w:t>
      </w:r>
      <w:r w:rsidRPr="00A44241">
        <w:rPr>
          <w:rFonts w:ascii="Times New Roman" w:hAnsi="Times New Roman" w:cs="Times New Roman"/>
          <w:sz w:val="24"/>
          <w:szCs w:val="24"/>
          <w:lang w:val="en"/>
        </w:rPr>
        <w:t xml:space="preserve"> with the second </w:t>
      </w:r>
      <w:r w:rsidRPr="009170E0">
        <w:rPr>
          <w:rFonts w:ascii="Times New Roman" w:hAnsi="Times New Roman" w:cs="Times New Roman"/>
          <w:sz w:val="24"/>
          <w:szCs w:val="24"/>
          <w:lang w:val="en"/>
        </w:rPr>
        <w:t>Grossaktion</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when it</w:t>
      </w:r>
      <w:r w:rsidRPr="00A44241">
        <w:rPr>
          <w:rFonts w:ascii="Times New Roman" w:hAnsi="Times New Roman" w:cs="Times New Roman"/>
          <w:sz w:val="24"/>
          <w:szCs w:val="24"/>
          <w:lang w:val="en"/>
        </w:rPr>
        <w:t xml:space="preserve"> took place in January 1943. </w:t>
      </w:r>
    </w:p>
    <w:p w14:paraId="50DB5F84" w14:textId="77777777" w:rsidR="00D809B6" w:rsidRPr="00A44241" w:rsidRDefault="00D809B6" w:rsidP="00D809B6">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The majority of those deported were women, children, and the elderly. Given that deportation meant death, the need to find hiding places for the</w:t>
      </w:r>
      <w:r>
        <w:rPr>
          <w:rFonts w:ascii="Times New Roman" w:hAnsi="Times New Roman" w:cs="Times New Roman"/>
          <w:sz w:val="24"/>
          <w:szCs w:val="24"/>
          <w:lang w:val="en"/>
        </w:rPr>
        <w:t>se Jews</w:t>
      </w:r>
      <w:r w:rsidRPr="00A44241">
        <w:rPr>
          <w:rFonts w:ascii="Times New Roman" w:hAnsi="Times New Roman" w:cs="Times New Roman"/>
          <w:sz w:val="24"/>
          <w:szCs w:val="24"/>
          <w:lang w:val="en"/>
        </w:rPr>
        <w:t xml:space="preserve"> became extremely urgent. Therefore, by April 1943, the </w:t>
      </w:r>
      <w:r>
        <w:rPr>
          <w:rFonts w:ascii="Times New Roman" w:hAnsi="Times New Roman" w:cs="Times New Roman"/>
          <w:sz w:val="24"/>
          <w:szCs w:val="24"/>
          <w:lang w:val="en"/>
        </w:rPr>
        <w:t>G</w:t>
      </w:r>
      <w:r w:rsidRPr="00A44241">
        <w:rPr>
          <w:rFonts w:ascii="Times New Roman" w:hAnsi="Times New Roman" w:cs="Times New Roman"/>
          <w:sz w:val="24"/>
          <w:szCs w:val="24"/>
          <w:lang w:val="en"/>
        </w:rPr>
        <w:t xml:space="preserve">hetto residents prepared for </w:t>
      </w:r>
      <w:r>
        <w:rPr>
          <w:rFonts w:ascii="Times New Roman" w:hAnsi="Times New Roman" w:cs="Times New Roman"/>
          <w:sz w:val="24"/>
          <w:szCs w:val="24"/>
          <w:lang w:val="en"/>
        </w:rPr>
        <w:t>its</w:t>
      </w:r>
      <w:r w:rsidRPr="00A44241">
        <w:rPr>
          <w:rFonts w:ascii="Times New Roman" w:hAnsi="Times New Roman" w:cs="Times New Roman"/>
          <w:sz w:val="24"/>
          <w:szCs w:val="24"/>
          <w:lang w:val="en"/>
        </w:rPr>
        <w:t xml:space="preserve"> final stage by creating hiding places </w:t>
      </w:r>
      <w:r>
        <w:rPr>
          <w:rFonts w:ascii="Times New Roman" w:hAnsi="Times New Roman" w:cs="Times New Roman"/>
          <w:sz w:val="24"/>
          <w:szCs w:val="24"/>
          <w:lang w:val="en"/>
        </w:rPr>
        <w:t>that became known colloquially as “</w:t>
      </w:r>
      <w:proofErr w:type="spellStart"/>
      <w:r w:rsidRPr="009170E0">
        <w:rPr>
          <w:rFonts w:ascii="Times New Roman" w:hAnsi="Times New Roman" w:cs="Times New Roman"/>
          <w:sz w:val="24"/>
          <w:szCs w:val="24"/>
          <w:lang w:val="en"/>
        </w:rPr>
        <w:t>malinas</w:t>
      </w:r>
      <w:proofErr w:type="spellEnd"/>
      <w:r>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 and preparing bunkers. </w:t>
      </w:r>
    </w:p>
    <w:p w14:paraId="0AEC38A7" w14:textId="77777777" w:rsidR="00D809B6" w:rsidRPr="00A44241" w:rsidRDefault="00D809B6" w:rsidP="00D809B6">
      <w:pPr>
        <w:bidi w:val="0"/>
        <w:spacing w:line="480" w:lineRule="auto"/>
        <w:rPr>
          <w:rFonts w:ascii="Times New Roman" w:eastAsia="Calibri" w:hAnsi="Times New Roman" w:cs="Times New Roman"/>
          <w:sz w:val="24"/>
          <w:szCs w:val="24"/>
          <w:rtl/>
          <w:lang w:bidi="he"/>
        </w:rPr>
      </w:pPr>
      <w:r w:rsidRPr="00A44241">
        <w:rPr>
          <w:rFonts w:ascii="Times New Roman" w:eastAsia="Calibri" w:hAnsi="Times New Roman" w:cs="Times New Roman"/>
          <w:sz w:val="24"/>
          <w:szCs w:val="24"/>
          <w:lang w:val="en" w:bidi="he"/>
        </w:rPr>
        <w:t xml:space="preserve">If until the period of the </w:t>
      </w:r>
      <w:r w:rsidRPr="009170E0">
        <w:rPr>
          <w:rFonts w:ascii="Times New Roman" w:eastAsia="Calibri" w:hAnsi="Times New Roman" w:cs="Times New Roman"/>
          <w:i/>
          <w:iCs/>
          <w:sz w:val="24"/>
          <w:szCs w:val="24"/>
          <w:lang w:val="en" w:bidi="he"/>
        </w:rPr>
        <w:t>Grossaktion</w:t>
      </w:r>
      <w:r>
        <w:rPr>
          <w:rFonts w:ascii="Times New Roman" w:eastAsia="Calibri" w:hAnsi="Times New Roman" w:cs="Times New Roman"/>
          <w:sz w:val="24"/>
          <w:szCs w:val="24"/>
          <w:lang w:val="en" w:bidi="he"/>
        </w:rPr>
        <w:t xml:space="preserve">, </w:t>
      </w:r>
      <w:r w:rsidRPr="00A44241">
        <w:rPr>
          <w:rFonts w:ascii="Times New Roman" w:eastAsia="Calibri" w:hAnsi="Times New Roman" w:cs="Times New Roman"/>
          <w:sz w:val="24"/>
          <w:szCs w:val="24"/>
          <w:lang w:val="en" w:bidi="he"/>
        </w:rPr>
        <w:t>the main struggle</w:t>
      </w:r>
      <w:r>
        <w:rPr>
          <w:rFonts w:ascii="Times New Roman" w:eastAsia="Calibri" w:hAnsi="Times New Roman" w:cs="Times New Roman"/>
          <w:sz w:val="24"/>
          <w:szCs w:val="24"/>
          <w:lang w:val="en" w:bidi="he"/>
        </w:rPr>
        <w:t xml:space="preserve"> of the Ghetto Jews</w:t>
      </w:r>
      <w:r w:rsidRPr="00A44241">
        <w:rPr>
          <w:rFonts w:ascii="Times New Roman" w:eastAsia="Calibri" w:hAnsi="Times New Roman" w:cs="Times New Roman"/>
          <w:sz w:val="24"/>
          <w:szCs w:val="24"/>
          <w:lang w:val="en" w:bidi="he"/>
        </w:rPr>
        <w:t xml:space="preserve"> </w:t>
      </w:r>
      <w:r>
        <w:rPr>
          <w:rFonts w:ascii="Times New Roman" w:eastAsia="Calibri" w:hAnsi="Times New Roman" w:cs="Times New Roman"/>
          <w:sz w:val="24"/>
          <w:szCs w:val="24"/>
          <w:lang w:val="en" w:bidi="he"/>
        </w:rPr>
        <w:t>had been</w:t>
      </w:r>
      <w:r w:rsidRPr="00A44241">
        <w:rPr>
          <w:rFonts w:ascii="Times New Roman" w:eastAsia="Calibri" w:hAnsi="Times New Roman" w:cs="Times New Roman"/>
          <w:sz w:val="24"/>
          <w:szCs w:val="24"/>
          <w:lang w:val="en" w:bidi="he"/>
        </w:rPr>
        <w:t xml:space="preserve"> to try and maintain as normal a </w:t>
      </w:r>
      <w:r>
        <w:rPr>
          <w:rFonts w:ascii="Times New Roman" w:eastAsia="Calibri" w:hAnsi="Times New Roman" w:cs="Times New Roman"/>
          <w:sz w:val="24"/>
          <w:szCs w:val="24"/>
          <w:lang w:val="en" w:bidi="he"/>
        </w:rPr>
        <w:t>life</w:t>
      </w:r>
      <w:r w:rsidRPr="00A44241">
        <w:rPr>
          <w:rFonts w:ascii="Times New Roman" w:eastAsia="Calibri" w:hAnsi="Times New Roman" w:cs="Times New Roman"/>
          <w:sz w:val="24"/>
          <w:szCs w:val="24"/>
          <w:lang w:val="en" w:bidi="he"/>
        </w:rPr>
        <w:t xml:space="preserve"> as possible, or at least a</w:t>
      </w:r>
      <w:r>
        <w:rPr>
          <w:rFonts w:ascii="Times New Roman" w:eastAsia="Calibri" w:hAnsi="Times New Roman" w:cs="Times New Roman"/>
          <w:sz w:val="24"/>
          <w:szCs w:val="24"/>
          <w:lang w:val="en" w:bidi="he"/>
        </w:rPr>
        <w:t xml:space="preserve"> semblance </w:t>
      </w:r>
      <w:r w:rsidRPr="00A44241">
        <w:rPr>
          <w:rFonts w:ascii="Times New Roman" w:eastAsia="Calibri" w:hAnsi="Times New Roman" w:cs="Times New Roman"/>
          <w:sz w:val="24"/>
          <w:szCs w:val="24"/>
          <w:lang w:val="en" w:bidi="he"/>
        </w:rPr>
        <w:t xml:space="preserve">of </w:t>
      </w:r>
      <w:r>
        <w:rPr>
          <w:rFonts w:ascii="Times New Roman" w:eastAsia="Calibri" w:hAnsi="Times New Roman" w:cs="Times New Roman"/>
          <w:sz w:val="24"/>
          <w:szCs w:val="24"/>
          <w:lang w:val="en" w:bidi="he"/>
        </w:rPr>
        <w:t>normality</w:t>
      </w:r>
      <w:r w:rsidRPr="00A44241">
        <w:rPr>
          <w:rFonts w:ascii="Times New Roman" w:eastAsia="Calibri" w:hAnsi="Times New Roman" w:cs="Times New Roman"/>
          <w:sz w:val="24"/>
          <w:szCs w:val="24"/>
          <w:lang w:val="en" w:bidi="he"/>
        </w:rPr>
        <w:t xml:space="preserve">, then the </w:t>
      </w:r>
      <w:r>
        <w:rPr>
          <w:rFonts w:ascii="Times New Roman" w:eastAsia="Calibri" w:hAnsi="Times New Roman" w:cs="Times New Roman"/>
          <w:sz w:val="24"/>
          <w:szCs w:val="24"/>
          <w:lang w:val="en" w:bidi="he"/>
        </w:rPr>
        <w:t>Mass Deportation</w:t>
      </w:r>
      <w:r w:rsidRPr="00A44241">
        <w:rPr>
          <w:rFonts w:ascii="Times New Roman" w:eastAsia="Calibri" w:hAnsi="Times New Roman" w:cs="Times New Roman"/>
          <w:sz w:val="24"/>
          <w:szCs w:val="24"/>
          <w:lang w:val="en" w:bidi="he"/>
        </w:rPr>
        <w:t xml:space="preserve"> that began in the summer of </w:t>
      </w:r>
      <w:r>
        <w:rPr>
          <w:rFonts w:ascii="Times New Roman" w:eastAsia="Calibri" w:hAnsi="Times New Roman" w:cs="Times New Roman"/>
          <w:sz w:val="24"/>
          <w:szCs w:val="24"/>
          <w:lang w:val="en" w:bidi="he"/>
        </w:rPr>
        <w:t>19</w:t>
      </w:r>
      <w:r w:rsidRPr="00A44241">
        <w:rPr>
          <w:rFonts w:ascii="Times New Roman" w:eastAsia="Calibri" w:hAnsi="Times New Roman" w:cs="Times New Roman"/>
          <w:sz w:val="24"/>
          <w:szCs w:val="24"/>
          <w:lang w:val="en" w:bidi="he"/>
        </w:rPr>
        <w:t xml:space="preserve">42 marked the end of the </w:t>
      </w:r>
      <w:r>
        <w:rPr>
          <w:rFonts w:ascii="Times New Roman" w:eastAsia="Calibri" w:hAnsi="Times New Roman" w:cs="Times New Roman"/>
          <w:sz w:val="24"/>
          <w:szCs w:val="24"/>
          <w:lang w:val="en" w:bidi="he"/>
        </w:rPr>
        <w:t>G</w:t>
      </w:r>
      <w:r w:rsidRPr="00A44241">
        <w:rPr>
          <w:rFonts w:ascii="Times New Roman" w:eastAsia="Calibri" w:hAnsi="Times New Roman" w:cs="Times New Roman"/>
          <w:sz w:val="24"/>
          <w:szCs w:val="24"/>
          <w:lang w:val="en" w:bidi="he"/>
        </w:rPr>
        <w:t xml:space="preserve">hetto and brought to the surface thoughts that had been previously suppressed. The struggle for rescue and escape </w:t>
      </w:r>
      <w:r>
        <w:rPr>
          <w:rFonts w:ascii="Times New Roman" w:eastAsia="Calibri" w:hAnsi="Times New Roman" w:cs="Times New Roman"/>
          <w:sz w:val="24"/>
          <w:szCs w:val="24"/>
          <w:lang w:val="en" w:bidi="he"/>
        </w:rPr>
        <w:t>had</w:t>
      </w:r>
      <w:r w:rsidRPr="00A44241">
        <w:rPr>
          <w:rFonts w:ascii="Times New Roman" w:eastAsia="Calibri" w:hAnsi="Times New Roman" w:cs="Times New Roman"/>
          <w:sz w:val="24"/>
          <w:szCs w:val="24"/>
          <w:lang w:val="en" w:bidi="he"/>
        </w:rPr>
        <w:t xml:space="preserve"> now become the most critical issue. </w:t>
      </w:r>
    </w:p>
    <w:p w14:paraId="23460F26" w14:textId="77777777" w:rsidR="00D809B6" w:rsidRPr="00A44241" w:rsidRDefault="00D809B6" w:rsidP="00D809B6">
      <w:pPr>
        <w:bidi w:val="0"/>
        <w:spacing w:line="480" w:lineRule="auto"/>
        <w:rPr>
          <w:rFonts w:ascii="Times New Roman" w:eastAsia="Calibri" w:hAnsi="Times New Roman" w:cs="Times New Roman"/>
          <w:sz w:val="24"/>
          <w:szCs w:val="24"/>
          <w:rtl/>
        </w:rPr>
      </w:pPr>
      <w:r>
        <w:rPr>
          <w:rFonts w:ascii="Times New Roman" w:eastAsia="Calibri" w:hAnsi="Times New Roman" w:cs="Times New Roman"/>
          <w:sz w:val="24"/>
          <w:szCs w:val="24"/>
          <w:lang w:val="en" w:bidi="he"/>
        </w:rPr>
        <w:t>By</w:t>
      </w:r>
      <w:r w:rsidRPr="00A44241">
        <w:rPr>
          <w:rFonts w:ascii="Times New Roman" w:eastAsia="Calibri" w:hAnsi="Times New Roman" w:cs="Times New Roman"/>
          <w:sz w:val="24"/>
          <w:szCs w:val="24"/>
          <w:lang w:val="en" w:bidi="he"/>
        </w:rPr>
        <w:t xml:space="preserve"> October 1942, more </w:t>
      </w:r>
      <w:r>
        <w:rPr>
          <w:rFonts w:ascii="Times New Roman" w:eastAsia="Calibri" w:hAnsi="Times New Roman" w:cs="Times New Roman"/>
          <w:sz w:val="24"/>
          <w:szCs w:val="24"/>
          <w:lang w:val="en" w:bidi="he"/>
        </w:rPr>
        <w:t>reliable</w:t>
      </w:r>
      <w:r w:rsidRPr="00A44241">
        <w:rPr>
          <w:rFonts w:ascii="Times New Roman" w:eastAsia="Calibri" w:hAnsi="Times New Roman" w:cs="Times New Roman"/>
          <w:sz w:val="24"/>
          <w:szCs w:val="24"/>
          <w:lang w:val="en" w:bidi="he"/>
        </w:rPr>
        <w:t xml:space="preserve"> reports about </w:t>
      </w:r>
      <w:r>
        <w:rPr>
          <w:rFonts w:ascii="Times New Roman" w:eastAsia="Calibri" w:hAnsi="Times New Roman" w:cs="Times New Roman"/>
          <w:sz w:val="24"/>
          <w:szCs w:val="24"/>
          <w:lang w:val="en" w:bidi="he"/>
        </w:rPr>
        <w:t xml:space="preserve">what was happening </w:t>
      </w:r>
      <w:r w:rsidRPr="00A44241">
        <w:rPr>
          <w:rFonts w:ascii="Times New Roman" w:eastAsia="Calibri" w:hAnsi="Times New Roman" w:cs="Times New Roman"/>
          <w:sz w:val="24"/>
          <w:szCs w:val="24"/>
          <w:lang w:val="en" w:bidi="he"/>
        </w:rPr>
        <w:t xml:space="preserve">in Treblinka </w:t>
      </w:r>
      <w:r>
        <w:rPr>
          <w:rFonts w:ascii="Times New Roman" w:eastAsia="Calibri" w:hAnsi="Times New Roman" w:cs="Times New Roman"/>
          <w:sz w:val="24"/>
          <w:szCs w:val="24"/>
          <w:lang w:val="en" w:bidi="he"/>
        </w:rPr>
        <w:t>had begun</w:t>
      </w:r>
      <w:r w:rsidRPr="00A44241">
        <w:rPr>
          <w:rFonts w:ascii="Times New Roman" w:eastAsia="Calibri" w:hAnsi="Times New Roman" w:cs="Times New Roman"/>
          <w:sz w:val="24"/>
          <w:szCs w:val="24"/>
          <w:lang w:val="en" w:bidi="he"/>
        </w:rPr>
        <w:t xml:space="preserve"> to </w:t>
      </w:r>
      <w:r>
        <w:rPr>
          <w:rFonts w:ascii="Times New Roman" w:eastAsia="Calibri" w:hAnsi="Times New Roman" w:cs="Times New Roman"/>
          <w:sz w:val="24"/>
          <w:szCs w:val="24"/>
          <w:lang w:val="en" w:bidi="he"/>
        </w:rPr>
        <w:t xml:space="preserve">filter through to the Ghetto. On </w:t>
      </w:r>
      <w:r w:rsidRPr="00A44241">
        <w:rPr>
          <w:rFonts w:ascii="Times New Roman" w:eastAsia="Calibri" w:hAnsi="Times New Roman" w:cs="Times New Roman"/>
          <w:sz w:val="24"/>
          <w:szCs w:val="24"/>
          <w:lang w:val="en" w:bidi="he"/>
        </w:rPr>
        <w:t xml:space="preserve">November 10, a </w:t>
      </w:r>
      <w:r>
        <w:rPr>
          <w:rFonts w:ascii="Times New Roman" w:eastAsia="Calibri" w:hAnsi="Times New Roman" w:cs="Times New Roman"/>
          <w:sz w:val="24"/>
          <w:szCs w:val="24"/>
          <w:lang w:val="en" w:bidi="he"/>
        </w:rPr>
        <w:t xml:space="preserve">survivor from Treblinka </w:t>
      </w:r>
      <w:r w:rsidRPr="00A44241">
        <w:rPr>
          <w:rFonts w:ascii="Times New Roman" w:eastAsia="Calibri" w:hAnsi="Times New Roman" w:cs="Times New Roman"/>
          <w:sz w:val="24"/>
          <w:szCs w:val="24"/>
          <w:lang w:val="en" w:bidi="he"/>
        </w:rPr>
        <w:t xml:space="preserve">managed to reach the </w:t>
      </w:r>
      <w:r>
        <w:rPr>
          <w:rFonts w:ascii="Times New Roman" w:eastAsia="Calibri" w:hAnsi="Times New Roman" w:cs="Times New Roman"/>
          <w:sz w:val="24"/>
          <w:szCs w:val="24"/>
          <w:lang w:val="en" w:bidi="he"/>
        </w:rPr>
        <w:t>G</w:t>
      </w:r>
      <w:r w:rsidRPr="00A44241">
        <w:rPr>
          <w:rFonts w:ascii="Times New Roman" w:eastAsia="Calibri" w:hAnsi="Times New Roman" w:cs="Times New Roman"/>
          <w:sz w:val="24"/>
          <w:szCs w:val="24"/>
          <w:lang w:val="en" w:bidi="he"/>
        </w:rPr>
        <w:t xml:space="preserve">hetto. He detailed </w:t>
      </w:r>
      <w:r>
        <w:rPr>
          <w:rFonts w:ascii="Times New Roman" w:eastAsia="Calibri" w:hAnsi="Times New Roman" w:cs="Times New Roman"/>
          <w:sz w:val="24"/>
          <w:szCs w:val="24"/>
          <w:lang w:val="en" w:bidi="he"/>
        </w:rPr>
        <w:t xml:space="preserve">the horrific events </w:t>
      </w:r>
      <w:r w:rsidRPr="00A44241">
        <w:rPr>
          <w:rFonts w:ascii="Times New Roman" w:eastAsia="Calibri" w:hAnsi="Times New Roman" w:cs="Times New Roman"/>
          <w:sz w:val="24"/>
          <w:szCs w:val="24"/>
          <w:lang w:val="en" w:bidi="he"/>
        </w:rPr>
        <w:t xml:space="preserve">in the extermination camp. The assumptions that </w:t>
      </w:r>
      <w:r>
        <w:rPr>
          <w:rFonts w:ascii="Times New Roman" w:eastAsia="Calibri" w:hAnsi="Times New Roman" w:cs="Times New Roman"/>
          <w:sz w:val="24"/>
          <w:szCs w:val="24"/>
          <w:lang w:val="en" w:bidi="he"/>
        </w:rPr>
        <w:t>had</w:t>
      </w:r>
      <w:r w:rsidRPr="00A44241">
        <w:rPr>
          <w:rFonts w:ascii="Times New Roman" w:eastAsia="Calibri" w:hAnsi="Times New Roman" w:cs="Times New Roman"/>
          <w:sz w:val="24"/>
          <w:szCs w:val="24"/>
          <w:lang w:val="en" w:bidi="he"/>
        </w:rPr>
        <w:t xml:space="preserve"> now become substantiated facts </w:t>
      </w:r>
      <w:r>
        <w:rPr>
          <w:rFonts w:ascii="Times New Roman" w:eastAsia="Calibri" w:hAnsi="Times New Roman" w:cs="Times New Roman"/>
          <w:sz w:val="24"/>
          <w:szCs w:val="24"/>
          <w:lang w:val="en" w:bidi="he"/>
        </w:rPr>
        <w:t>shook</w:t>
      </w:r>
      <w:r w:rsidRPr="00A44241">
        <w:rPr>
          <w:rFonts w:ascii="Times New Roman" w:eastAsia="Calibri" w:hAnsi="Times New Roman" w:cs="Times New Roman"/>
          <w:sz w:val="24"/>
          <w:szCs w:val="24"/>
          <w:lang w:val="en" w:bidi="he"/>
        </w:rPr>
        <w:t xml:space="preserve"> </w:t>
      </w:r>
      <w:proofErr w:type="spellStart"/>
      <w:r>
        <w:rPr>
          <w:rFonts w:ascii="Times New Roman" w:eastAsia="Calibri" w:hAnsi="Times New Roman" w:cs="Times New Roman"/>
          <w:sz w:val="24"/>
          <w:szCs w:val="24"/>
          <w:lang w:val="en" w:bidi="he"/>
        </w:rPr>
        <w:t>Feldszuh</w:t>
      </w:r>
      <w:proofErr w:type="spellEnd"/>
      <w:r>
        <w:rPr>
          <w:rFonts w:ascii="Times New Roman" w:eastAsia="Calibri" w:hAnsi="Times New Roman" w:cs="Times New Roman"/>
          <w:sz w:val="24"/>
          <w:szCs w:val="24"/>
          <w:lang w:val="en" w:bidi="he"/>
        </w:rPr>
        <w:t xml:space="preserve"> to the core</w:t>
      </w:r>
      <w:r w:rsidRPr="00A44241">
        <w:rPr>
          <w:rFonts w:ascii="Times New Roman" w:eastAsia="Calibri" w:hAnsi="Times New Roman" w:cs="Times New Roman"/>
          <w:sz w:val="24"/>
          <w:szCs w:val="24"/>
          <w:lang w:val="en" w:bidi="he"/>
        </w:rPr>
        <w:t xml:space="preserve">. The realization that death </w:t>
      </w:r>
      <w:r>
        <w:rPr>
          <w:rFonts w:ascii="Times New Roman" w:eastAsia="Calibri" w:hAnsi="Times New Roman" w:cs="Times New Roman"/>
          <w:sz w:val="24"/>
          <w:szCs w:val="24"/>
          <w:lang w:val="en" w:bidi="he"/>
        </w:rPr>
        <w:t>was</w:t>
      </w:r>
      <w:r w:rsidRPr="00A44241">
        <w:rPr>
          <w:rFonts w:ascii="Times New Roman" w:eastAsia="Calibri" w:hAnsi="Times New Roman" w:cs="Times New Roman"/>
          <w:sz w:val="24"/>
          <w:szCs w:val="24"/>
          <w:lang w:val="en" w:bidi="he"/>
        </w:rPr>
        <w:t xml:space="preserve"> the expected future for </w:t>
      </w:r>
      <w:proofErr w:type="gramStart"/>
      <w:r w:rsidRPr="00A44241">
        <w:rPr>
          <w:rFonts w:ascii="Times New Roman" w:eastAsia="Calibri" w:hAnsi="Times New Roman" w:cs="Times New Roman"/>
          <w:sz w:val="24"/>
          <w:szCs w:val="24"/>
          <w:lang w:val="en" w:bidi="he"/>
        </w:rPr>
        <w:t>him</w:t>
      </w:r>
      <w:proofErr w:type="gramEnd"/>
      <w:r w:rsidRPr="00A44241">
        <w:rPr>
          <w:rFonts w:ascii="Times New Roman" w:eastAsia="Calibri" w:hAnsi="Times New Roman" w:cs="Times New Roman"/>
          <w:sz w:val="24"/>
          <w:szCs w:val="24"/>
          <w:lang w:val="en" w:bidi="he"/>
        </w:rPr>
        <w:t xml:space="preserve"> and his family </w:t>
      </w:r>
      <w:r w:rsidRPr="00A44241">
        <w:rPr>
          <w:rFonts w:ascii="Times New Roman" w:eastAsia="Calibri" w:hAnsi="Times New Roman" w:cs="Times New Roman"/>
          <w:sz w:val="24"/>
          <w:szCs w:val="24"/>
          <w:lang w:val="en" w:bidi="he"/>
        </w:rPr>
        <w:lastRenderedPageBreak/>
        <w:t xml:space="preserve">increasingly </w:t>
      </w:r>
      <w:r>
        <w:rPr>
          <w:rFonts w:ascii="Times New Roman" w:eastAsia="Calibri" w:hAnsi="Times New Roman" w:cs="Times New Roman"/>
          <w:sz w:val="24"/>
          <w:szCs w:val="24"/>
          <w:lang w:val="en" w:bidi="he"/>
        </w:rPr>
        <w:t>took</w:t>
      </w:r>
      <w:r w:rsidRPr="00A44241">
        <w:rPr>
          <w:rFonts w:ascii="Times New Roman" w:eastAsia="Calibri" w:hAnsi="Times New Roman" w:cs="Times New Roman"/>
          <w:sz w:val="24"/>
          <w:szCs w:val="24"/>
          <w:lang w:val="en" w:bidi="he"/>
        </w:rPr>
        <w:t xml:space="preserve"> hold in his consciousness</w:t>
      </w:r>
      <w:r>
        <w:rPr>
          <w:rFonts w:ascii="Times New Roman" w:eastAsia="Calibri" w:hAnsi="Times New Roman" w:cs="Times New Roman"/>
          <w:sz w:val="24"/>
          <w:szCs w:val="24"/>
          <w:lang w:val="en" w:bidi="he"/>
        </w:rPr>
        <w:t>. A</w:t>
      </w:r>
      <w:r w:rsidRPr="00A44241">
        <w:rPr>
          <w:rFonts w:ascii="Times New Roman" w:eastAsia="Calibri" w:hAnsi="Times New Roman" w:cs="Times New Roman"/>
          <w:sz w:val="24"/>
          <w:szCs w:val="24"/>
          <w:lang w:val="en" w:bidi="he"/>
        </w:rPr>
        <w:t xml:space="preserve">longside </w:t>
      </w:r>
      <w:r>
        <w:rPr>
          <w:rFonts w:ascii="Times New Roman" w:eastAsia="Calibri" w:hAnsi="Times New Roman" w:cs="Times New Roman"/>
          <w:sz w:val="24"/>
          <w:szCs w:val="24"/>
          <w:lang w:val="en" w:bidi="he"/>
        </w:rPr>
        <w:t>his</w:t>
      </w:r>
      <w:r w:rsidRPr="00A44241">
        <w:rPr>
          <w:rFonts w:ascii="Times New Roman" w:eastAsia="Calibri" w:hAnsi="Times New Roman" w:cs="Times New Roman"/>
          <w:sz w:val="24"/>
          <w:szCs w:val="24"/>
          <w:lang w:val="en" w:bidi="he"/>
        </w:rPr>
        <w:t xml:space="preserve"> terror and feelings of helplessness, </w:t>
      </w:r>
      <w:r>
        <w:rPr>
          <w:rFonts w:ascii="Times New Roman" w:eastAsia="Calibri" w:hAnsi="Times New Roman" w:cs="Times New Roman"/>
          <w:sz w:val="24"/>
          <w:szCs w:val="24"/>
          <w:lang w:val="en" w:bidi="he"/>
        </w:rPr>
        <w:t>this</w:t>
      </w:r>
      <w:r w:rsidRPr="00A44241">
        <w:rPr>
          <w:rFonts w:ascii="Times New Roman" w:eastAsia="Calibri" w:hAnsi="Times New Roman" w:cs="Times New Roman"/>
          <w:sz w:val="24"/>
          <w:szCs w:val="24"/>
          <w:lang w:val="en" w:bidi="he"/>
        </w:rPr>
        <w:t xml:space="preserve"> also arouse</w:t>
      </w:r>
      <w:r>
        <w:rPr>
          <w:rFonts w:ascii="Times New Roman" w:eastAsia="Calibri" w:hAnsi="Times New Roman" w:cs="Times New Roman"/>
          <w:sz w:val="24"/>
          <w:szCs w:val="24"/>
          <w:lang w:val="en" w:bidi="he"/>
        </w:rPr>
        <w:t>d a</w:t>
      </w:r>
      <w:r w:rsidRPr="00A44241">
        <w:rPr>
          <w:rFonts w:ascii="Times New Roman" w:eastAsia="Calibri" w:hAnsi="Times New Roman" w:cs="Times New Roman"/>
          <w:sz w:val="24"/>
          <w:szCs w:val="24"/>
          <w:lang w:val="en" w:bidi="he"/>
        </w:rPr>
        <w:t xml:space="preserve"> deep anger. </w:t>
      </w:r>
      <w:proofErr w:type="spellStart"/>
      <w:r>
        <w:rPr>
          <w:rFonts w:ascii="Times New Roman" w:eastAsia="Calibri" w:hAnsi="Times New Roman" w:cs="Times New Roman"/>
          <w:sz w:val="24"/>
          <w:szCs w:val="24"/>
          <w:lang w:val="en" w:bidi="he"/>
        </w:rPr>
        <w:t>Feldszuh’s</w:t>
      </w:r>
      <w:proofErr w:type="spellEnd"/>
      <w:r w:rsidRPr="00A44241">
        <w:rPr>
          <w:rFonts w:ascii="Times New Roman" w:eastAsia="Calibri" w:hAnsi="Times New Roman" w:cs="Times New Roman"/>
          <w:sz w:val="24"/>
          <w:szCs w:val="24"/>
          <w:lang w:val="en" w:bidi="he"/>
        </w:rPr>
        <w:t xml:space="preserve"> anger toward the Germans </w:t>
      </w:r>
      <w:r>
        <w:rPr>
          <w:rFonts w:ascii="Times New Roman" w:eastAsia="Calibri" w:hAnsi="Times New Roman" w:cs="Times New Roman"/>
          <w:sz w:val="24"/>
          <w:szCs w:val="24"/>
          <w:lang w:val="en" w:bidi="he"/>
        </w:rPr>
        <w:t>was</w:t>
      </w:r>
      <w:r w:rsidRPr="00A44241">
        <w:rPr>
          <w:rFonts w:ascii="Times New Roman" w:eastAsia="Calibri" w:hAnsi="Times New Roman" w:cs="Times New Roman"/>
          <w:sz w:val="24"/>
          <w:szCs w:val="24"/>
          <w:lang w:val="en" w:bidi="he"/>
        </w:rPr>
        <w:t xml:space="preserve"> not necessarily about </w:t>
      </w:r>
      <w:r>
        <w:rPr>
          <w:rFonts w:ascii="Times New Roman" w:eastAsia="Calibri" w:hAnsi="Times New Roman" w:cs="Times New Roman"/>
          <w:sz w:val="24"/>
          <w:szCs w:val="24"/>
          <w:lang w:val="en" w:bidi="he"/>
        </w:rPr>
        <w:t>his expectations of his own death</w:t>
      </w:r>
      <w:r w:rsidRPr="00A44241">
        <w:rPr>
          <w:rFonts w:ascii="Times New Roman" w:eastAsia="Calibri" w:hAnsi="Times New Roman" w:cs="Times New Roman"/>
          <w:sz w:val="24"/>
          <w:szCs w:val="24"/>
          <w:lang w:val="en" w:bidi="he"/>
        </w:rPr>
        <w:t>, but about the li</w:t>
      </w:r>
      <w:r>
        <w:rPr>
          <w:rFonts w:ascii="Times New Roman" w:eastAsia="Calibri" w:hAnsi="Times New Roman" w:cs="Times New Roman"/>
          <w:sz w:val="24"/>
          <w:szCs w:val="24"/>
          <w:lang w:val="en" w:bidi="he"/>
        </w:rPr>
        <w:t>ves</w:t>
      </w:r>
      <w:r w:rsidRPr="00A44241">
        <w:rPr>
          <w:rFonts w:ascii="Times New Roman" w:eastAsia="Calibri" w:hAnsi="Times New Roman" w:cs="Times New Roman"/>
          <w:sz w:val="24"/>
          <w:szCs w:val="24"/>
          <w:lang w:val="en" w:bidi="he"/>
        </w:rPr>
        <w:t xml:space="preserve"> of his </w:t>
      </w:r>
      <w:r>
        <w:rPr>
          <w:rFonts w:ascii="Times New Roman" w:eastAsia="Calibri" w:hAnsi="Times New Roman" w:cs="Times New Roman"/>
          <w:sz w:val="24"/>
          <w:szCs w:val="24"/>
          <w:lang w:val="en" w:bidi="he"/>
        </w:rPr>
        <w:t>family</w:t>
      </w:r>
      <w:r w:rsidRPr="00A44241">
        <w:rPr>
          <w:rFonts w:ascii="Times New Roman" w:eastAsia="Calibri" w:hAnsi="Times New Roman" w:cs="Times New Roman"/>
          <w:sz w:val="24"/>
          <w:szCs w:val="24"/>
          <w:lang w:val="en" w:bidi="he"/>
        </w:rPr>
        <w:t xml:space="preserve">. However, </w:t>
      </w:r>
      <w:r>
        <w:rPr>
          <w:rFonts w:ascii="Times New Roman" w:eastAsia="Calibri" w:hAnsi="Times New Roman" w:cs="Times New Roman"/>
          <w:sz w:val="24"/>
          <w:szCs w:val="24"/>
          <w:lang w:val="en" w:bidi="he"/>
        </w:rPr>
        <w:t>precisely</w:t>
      </w:r>
      <w:r w:rsidRPr="00A44241">
        <w:rPr>
          <w:rFonts w:ascii="Times New Roman" w:eastAsia="Calibri" w:hAnsi="Times New Roman" w:cs="Times New Roman"/>
          <w:sz w:val="24"/>
          <w:szCs w:val="24"/>
          <w:lang w:val="en" w:bidi="he"/>
        </w:rPr>
        <w:t xml:space="preserve"> this understanding </w:t>
      </w:r>
      <w:r>
        <w:rPr>
          <w:rFonts w:ascii="Times New Roman" w:eastAsia="Calibri" w:hAnsi="Times New Roman" w:cs="Times New Roman"/>
          <w:sz w:val="24"/>
          <w:szCs w:val="24"/>
          <w:lang w:val="en" w:bidi="he"/>
        </w:rPr>
        <w:t>about the inevitable future led</w:t>
      </w:r>
      <w:r w:rsidRPr="00A44241">
        <w:rPr>
          <w:rFonts w:ascii="Times New Roman" w:eastAsia="Calibri" w:hAnsi="Times New Roman" w:cs="Times New Roman"/>
          <w:sz w:val="24"/>
          <w:szCs w:val="24"/>
          <w:lang w:val="en" w:bidi="he"/>
        </w:rPr>
        <w:t xml:space="preserve"> to </w:t>
      </w:r>
      <w:r>
        <w:rPr>
          <w:rFonts w:ascii="Times New Roman" w:eastAsia="Calibri" w:hAnsi="Times New Roman" w:cs="Times New Roman"/>
          <w:sz w:val="24"/>
          <w:szCs w:val="24"/>
          <w:lang w:val="en" w:bidi="he"/>
        </w:rPr>
        <w:t>his</w:t>
      </w:r>
      <w:r w:rsidRPr="00A44241">
        <w:rPr>
          <w:rFonts w:ascii="Times New Roman" w:eastAsia="Calibri" w:hAnsi="Times New Roman" w:cs="Times New Roman"/>
          <w:sz w:val="24"/>
          <w:szCs w:val="24"/>
          <w:lang w:val="en" w:bidi="he"/>
        </w:rPr>
        <w:t xml:space="preserve"> choice of </w:t>
      </w:r>
      <w:r>
        <w:rPr>
          <w:rFonts w:ascii="Times New Roman" w:eastAsia="Calibri" w:hAnsi="Times New Roman" w:cs="Times New Roman"/>
          <w:sz w:val="24"/>
          <w:szCs w:val="24"/>
          <w:lang w:val="en" w:bidi="he"/>
        </w:rPr>
        <w:t>decisive</w:t>
      </w:r>
      <w:r w:rsidRPr="00A44241">
        <w:rPr>
          <w:rFonts w:ascii="Times New Roman" w:eastAsia="Calibri" w:hAnsi="Times New Roman" w:cs="Times New Roman"/>
          <w:sz w:val="24"/>
          <w:szCs w:val="24"/>
          <w:lang w:val="en" w:bidi="he"/>
        </w:rPr>
        <w:t xml:space="preserve"> </w:t>
      </w:r>
      <w:commentRangeStart w:id="146"/>
      <w:r w:rsidRPr="00A44241">
        <w:rPr>
          <w:rFonts w:ascii="Times New Roman" w:eastAsia="Calibri" w:hAnsi="Times New Roman" w:cs="Times New Roman"/>
          <w:sz w:val="24"/>
          <w:szCs w:val="24"/>
          <w:lang w:val="en" w:bidi="he"/>
        </w:rPr>
        <w:t>action</w:t>
      </w:r>
      <w:commentRangeEnd w:id="146"/>
      <w:r>
        <w:rPr>
          <w:rStyle w:val="CommentReference"/>
          <w:kern w:val="2"/>
          <w:lang w:bidi="ar-SA"/>
          <w14:ligatures w14:val="standardContextual"/>
        </w:rPr>
        <w:commentReference w:id="146"/>
      </w:r>
      <w:r w:rsidRPr="00A44241">
        <w:rPr>
          <w:rFonts w:ascii="Times New Roman" w:eastAsia="Calibri" w:hAnsi="Times New Roman" w:cs="Times New Roman"/>
          <w:sz w:val="24"/>
          <w:szCs w:val="24"/>
          <w:lang w:val="en" w:bidi="he"/>
        </w:rPr>
        <w:t xml:space="preserve">, as he </w:t>
      </w:r>
      <w:r>
        <w:rPr>
          <w:rFonts w:ascii="Times New Roman" w:eastAsia="Calibri" w:hAnsi="Times New Roman" w:cs="Times New Roman"/>
          <w:sz w:val="24"/>
          <w:szCs w:val="24"/>
          <w:lang w:val="en" w:bidi="he"/>
        </w:rPr>
        <w:t>wrote</w:t>
      </w:r>
      <w:r w:rsidRPr="00A44241">
        <w:rPr>
          <w:rFonts w:ascii="Times New Roman" w:eastAsia="Calibri" w:hAnsi="Times New Roman" w:cs="Times New Roman"/>
          <w:sz w:val="24"/>
          <w:szCs w:val="24"/>
          <w:lang w:val="en" w:bidi="he"/>
        </w:rPr>
        <w:t xml:space="preserve"> in December 1942:  </w:t>
      </w:r>
    </w:p>
    <w:p w14:paraId="51BFEC49" w14:textId="77777777" w:rsidR="00D809B6" w:rsidRPr="00A44241" w:rsidRDefault="00D809B6" w:rsidP="00D809B6">
      <w:pPr>
        <w:bidi w:val="0"/>
        <w:spacing w:line="480" w:lineRule="auto"/>
        <w:ind w:left="720"/>
        <w:rPr>
          <w:rFonts w:ascii="Times New Roman" w:hAnsi="Times New Roman" w:cs="Times New Roman"/>
          <w:sz w:val="24"/>
          <w:szCs w:val="24"/>
          <w:rtl/>
        </w:rPr>
      </w:pPr>
      <w:r w:rsidRPr="00885E65">
        <w:rPr>
          <w:rFonts w:ascii="Times New Roman" w:hAnsi="Times New Roman" w:cs="Times New Roman"/>
          <w:color w:val="000000"/>
          <w:sz w:val="24"/>
          <w:szCs w:val="24"/>
          <w:lang w:val="en"/>
        </w:rPr>
        <w:t>We are digging. We dig at night, our own hands prepare the ground for us, for our wives and our children. We want to save them, to get them out from the jaws of the panther [</w:t>
      </w:r>
      <w:r>
        <w:rPr>
          <w:rFonts w:ascii="Times New Roman" w:hAnsi="Times New Roman" w:cs="Times New Roman"/>
          <w:color w:val="000000"/>
          <w:sz w:val="24"/>
          <w:szCs w:val="24"/>
          <w:lang w:val="en"/>
        </w:rPr>
        <w:t>sic</w:t>
      </w:r>
      <w:r w:rsidRPr="00885E65">
        <w:rPr>
          <w:rFonts w:ascii="Times New Roman" w:hAnsi="Times New Roman" w:cs="Times New Roman"/>
          <w:color w:val="000000"/>
          <w:sz w:val="24"/>
          <w:szCs w:val="24"/>
          <w:lang w:val="en"/>
        </w:rPr>
        <w:t>], and who knows if we are not handing them over to terrible beasts, to tuberculosis bacteria, to the bacteria of insanity and derangement, to the bacteria of skin diseases, to terrible intestinal and stomach diseases, to longings and sufferings, which they, our beloved ones, will endure as we look on, in our presence. And we will be powerless to save them, and we won’t have the strength to kill them, to suffocate them with our bare hands.</w:t>
      </w:r>
      <w:r w:rsidRPr="00885E65">
        <w:rPr>
          <w:rStyle w:val="FootnoteReference"/>
          <w:rFonts w:ascii="Times New Roman" w:hAnsi="Times New Roman" w:cs="Times New Roman"/>
          <w:color w:val="000000"/>
          <w:sz w:val="24"/>
          <w:szCs w:val="24"/>
          <w:rtl/>
        </w:rPr>
        <w:footnoteReference w:id="66"/>
      </w:r>
    </w:p>
    <w:p w14:paraId="4AD8914C" w14:textId="77777777" w:rsidR="00D809B6" w:rsidRPr="00A44241" w:rsidRDefault="00D809B6" w:rsidP="00D809B6">
      <w:pPr>
        <w:bidi w:val="0"/>
        <w:spacing w:line="480" w:lineRule="auto"/>
        <w:rPr>
          <w:rFonts w:ascii="Times New Roman" w:eastAsia="Calibri" w:hAnsi="Times New Roman" w:cs="Times New Roman"/>
          <w:sz w:val="24"/>
          <w:szCs w:val="24"/>
          <w:rtl/>
        </w:rPr>
      </w:pPr>
      <w:r w:rsidRPr="00A44241">
        <w:rPr>
          <w:rFonts w:ascii="Times New Roman" w:eastAsia="Calibri" w:hAnsi="Times New Roman" w:cs="Times New Roman"/>
          <w:sz w:val="24"/>
          <w:szCs w:val="24"/>
          <w:lang w:val="en"/>
        </w:rPr>
        <w:t xml:space="preserve">The </w:t>
      </w:r>
      <w:r>
        <w:rPr>
          <w:rFonts w:ascii="Times New Roman" w:eastAsia="Calibri" w:hAnsi="Times New Roman" w:cs="Times New Roman"/>
          <w:sz w:val="24"/>
          <w:szCs w:val="24"/>
          <w:lang w:val="en"/>
        </w:rPr>
        <w:t>impetus behind</w:t>
      </w:r>
      <w:r w:rsidRPr="00A44241">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his</w:t>
      </w:r>
      <w:r w:rsidRPr="00A44241">
        <w:rPr>
          <w:rFonts w:ascii="Times New Roman" w:eastAsia="Calibri" w:hAnsi="Times New Roman" w:cs="Times New Roman"/>
          <w:sz w:val="24"/>
          <w:szCs w:val="24"/>
          <w:lang w:val="en"/>
        </w:rPr>
        <w:t xml:space="preserve"> actio</w:t>
      </w:r>
      <w:r>
        <w:rPr>
          <w:rFonts w:ascii="Times New Roman" w:eastAsia="Calibri" w:hAnsi="Times New Roman" w:cs="Times New Roman"/>
          <w:sz w:val="24"/>
          <w:szCs w:val="24"/>
          <w:lang w:val="en"/>
        </w:rPr>
        <w:t>ns was</w:t>
      </w:r>
      <w:r w:rsidRPr="00A44241">
        <w:rPr>
          <w:rFonts w:ascii="Times New Roman" w:eastAsia="Calibri" w:hAnsi="Times New Roman" w:cs="Times New Roman"/>
          <w:sz w:val="24"/>
          <w:szCs w:val="24"/>
          <w:lang w:val="en"/>
        </w:rPr>
        <w:t xml:space="preserve"> not necessarily aimed at saving </w:t>
      </w:r>
      <w:r>
        <w:rPr>
          <w:rFonts w:ascii="Times New Roman" w:eastAsia="Calibri" w:hAnsi="Times New Roman" w:cs="Times New Roman"/>
          <w:sz w:val="24"/>
          <w:szCs w:val="24"/>
          <w:lang w:val="en"/>
        </w:rPr>
        <w:t>children</w:t>
      </w:r>
      <w:r w:rsidRPr="00A44241">
        <w:rPr>
          <w:rFonts w:ascii="Times New Roman" w:eastAsia="Calibri" w:hAnsi="Times New Roman" w:cs="Times New Roman"/>
          <w:sz w:val="24"/>
          <w:szCs w:val="24"/>
          <w:lang w:val="en"/>
        </w:rPr>
        <w:t xml:space="preserve">, as it </w:t>
      </w:r>
      <w:r>
        <w:rPr>
          <w:rFonts w:ascii="Times New Roman" w:eastAsia="Calibri" w:hAnsi="Times New Roman" w:cs="Times New Roman"/>
          <w:sz w:val="24"/>
          <w:szCs w:val="24"/>
          <w:lang w:val="en"/>
        </w:rPr>
        <w:t>was</w:t>
      </w:r>
      <w:r w:rsidRPr="00A44241">
        <w:rPr>
          <w:rFonts w:ascii="Times New Roman" w:eastAsia="Calibri" w:hAnsi="Times New Roman" w:cs="Times New Roman"/>
          <w:sz w:val="24"/>
          <w:szCs w:val="24"/>
          <w:lang w:val="en"/>
        </w:rPr>
        <w:t xml:space="preserve"> clear to any rational person that the chances of </w:t>
      </w:r>
      <w:r>
        <w:rPr>
          <w:rFonts w:ascii="Times New Roman" w:eastAsia="Calibri" w:hAnsi="Times New Roman" w:cs="Times New Roman"/>
          <w:sz w:val="24"/>
          <w:szCs w:val="24"/>
          <w:lang w:val="en"/>
        </w:rPr>
        <w:t xml:space="preserve">doing so were minimal. Rather, </w:t>
      </w:r>
      <w:proofErr w:type="spellStart"/>
      <w:r>
        <w:rPr>
          <w:rFonts w:ascii="Times New Roman" w:eastAsia="Calibri" w:hAnsi="Times New Roman" w:cs="Times New Roman"/>
          <w:sz w:val="24"/>
          <w:szCs w:val="24"/>
          <w:lang w:val="en"/>
        </w:rPr>
        <w:t>Feldszuh</w:t>
      </w:r>
      <w:proofErr w:type="spellEnd"/>
      <w:r>
        <w:rPr>
          <w:rFonts w:ascii="Times New Roman" w:eastAsia="Calibri" w:hAnsi="Times New Roman" w:cs="Times New Roman"/>
          <w:sz w:val="24"/>
          <w:szCs w:val="24"/>
          <w:lang w:val="en"/>
        </w:rPr>
        <w:t xml:space="preserve"> acted </w:t>
      </w:r>
      <w:proofErr w:type="gramStart"/>
      <w:r>
        <w:rPr>
          <w:rFonts w:ascii="Times New Roman" w:eastAsia="Calibri" w:hAnsi="Times New Roman" w:cs="Times New Roman"/>
          <w:sz w:val="24"/>
          <w:szCs w:val="24"/>
          <w:lang w:val="en"/>
        </w:rPr>
        <w:t xml:space="preserve">in order </w:t>
      </w:r>
      <w:r w:rsidRPr="00A44241">
        <w:rPr>
          <w:rFonts w:ascii="Times New Roman" w:eastAsia="Calibri" w:hAnsi="Times New Roman" w:cs="Times New Roman"/>
          <w:sz w:val="24"/>
          <w:szCs w:val="24"/>
          <w:lang w:val="en"/>
        </w:rPr>
        <w:t>to</w:t>
      </w:r>
      <w:proofErr w:type="gramEnd"/>
      <w:r w:rsidRPr="00A44241">
        <w:rPr>
          <w:rFonts w:ascii="Times New Roman" w:eastAsia="Calibri" w:hAnsi="Times New Roman" w:cs="Times New Roman"/>
          <w:sz w:val="24"/>
          <w:szCs w:val="24"/>
          <w:lang w:val="en"/>
        </w:rPr>
        <w:t xml:space="preserve"> prove to himself that as a father, he </w:t>
      </w:r>
      <w:r>
        <w:rPr>
          <w:rFonts w:ascii="Times New Roman" w:eastAsia="Calibri" w:hAnsi="Times New Roman" w:cs="Times New Roman"/>
          <w:sz w:val="24"/>
          <w:szCs w:val="24"/>
          <w:lang w:val="en"/>
        </w:rPr>
        <w:t>had done</w:t>
      </w:r>
      <w:r w:rsidRPr="00A44241">
        <w:rPr>
          <w:rFonts w:ascii="Times New Roman" w:eastAsia="Calibri" w:hAnsi="Times New Roman" w:cs="Times New Roman"/>
          <w:sz w:val="24"/>
          <w:szCs w:val="24"/>
          <w:lang w:val="en"/>
        </w:rPr>
        <w:t xml:space="preserve"> everything in his power to resist the cruel fate</w:t>
      </w:r>
      <w:r>
        <w:rPr>
          <w:rFonts w:ascii="Times New Roman" w:eastAsia="Calibri" w:hAnsi="Times New Roman" w:cs="Times New Roman"/>
          <w:sz w:val="24"/>
          <w:szCs w:val="24"/>
          <w:lang w:val="en"/>
        </w:rPr>
        <w:t>. This would enable him to</w:t>
      </w:r>
      <w:r w:rsidRPr="00A44241">
        <w:rPr>
          <w:rFonts w:ascii="Times New Roman" w:eastAsia="Calibri" w:hAnsi="Times New Roman" w:cs="Times New Roman"/>
          <w:sz w:val="24"/>
          <w:szCs w:val="24"/>
          <w:lang w:val="en"/>
        </w:rPr>
        <w:t xml:space="preserve"> honestly say that he</w:t>
      </w:r>
      <w:r>
        <w:rPr>
          <w:rFonts w:ascii="Times New Roman" w:eastAsia="Calibri" w:hAnsi="Times New Roman" w:cs="Times New Roman"/>
          <w:sz w:val="24"/>
          <w:szCs w:val="24"/>
          <w:lang w:val="en"/>
        </w:rPr>
        <w:t xml:space="preserve"> had</w:t>
      </w:r>
      <w:r w:rsidRPr="00A44241">
        <w:rPr>
          <w:rFonts w:ascii="Times New Roman" w:eastAsia="Calibri" w:hAnsi="Times New Roman" w:cs="Times New Roman"/>
          <w:sz w:val="24"/>
          <w:szCs w:val="24"/>
          <w:lang w:val="en"/>
        </w:rPr>
        <w:t xml:space="preserve"> fulfilled his duty and</w:t>
      </w:r>
      <w:r>
        <w:rPr>
          <w:rFonts w:ascii="Times New Roman" w:eastAsia="Calibri" w:hAnsi="Times New Roman" w:cs="Times New Roman"/>
          <w:sz w:val="24"/>
          <w:szCs w:val="24"/>
          <w:lang w:val="en"/>
        </w:rPr>
        <w:t xml:space="preserve"> done</w:t>
      </w:r>
      <w:r w:rsidRPr="00A44241">
        <w:rPr>
          <w:rFonts w:ascii="Times New Roman" w:eastAsia="Calibri" w:hAnsi="Times New Roman" w:cs="Times New Roman"/>
          <w:sz w:val="24"/>
          <w:szCs w:val="24"/>
          <w:lang w:val="en"/>
        </w:rPr>
        <w:t xml:space="preserve"> what was expected of him as a husband and as a father.</w:t>
      </w:r>
    </w:p>
    <w:p w14:paraId="714AF636" w14:textId="77777777" w:rsidR="00D809B6" w:rsidRPr="00A44241" w:rsidRDefault="00D809B6" w:rsidP="00D809B6">
      <w:pPr>
        <w:bidi w:val="0"/>
        <w:spacing w:line="480" w:lineRule="auto"/>
        <w:ind w:left="720"/>
        <w:rPr>
          <w:rFonts w:ascii="Times New Roman" w:eastAsia="Calibri" w:hAnsi="Times New Roman" w:cs="Times New Roman"/>
          <w:sz w:val="24"/>
          <w:szCs w:val="24"/>
          <w:rtl/>
          <w:lang w:bidi="he"/>
        </w:rPr>
      </w:pPr>
      <w:r w:rsidRPr="00885E65">
        <w:rPr>
          <w:rFonts w:ascii="Times New Roman" w:hAnsi="Times New Roman" w:cs="Times New Roman"/>
          <w:color w:val="000000"/>
          <w:sz w:val="24"/>
          <w:szCs w:val="24"/>
          <w:lang w:val="en" w:bidi="he"/>
        </w:rPr>
        <w:t>As soon as I hid or hid my wife and children, I understood that I had fulfilled my duty, and now an SS officer or Ukrainian could discover the hiding place and shoot me or my family. I saved my own soul. Not my life, but my soul.</w:t>
      </w:r>
    </w:p>
    <w:p w14:paraId="63D45B25" w14:textId="77777777" w:rsidR="00D809B6" w:rsidRPr="00A44241" w:rsidRDefault="00D809B6" w:rsidP="00D809B6">
      <w:pPr>
        <w:bidi w:val="0"/>
        <w:spacing w:line="480" w:lineRule="auto"/>
        <w:rPr>
          <w:rFonts w:ascii="Times New Roman" w:hAnsi="Times New Roman" w:cs="Times New Roman"/>
          <w:sz w:val="24"/>
          <w:szCs w:val="24"/>
          <w:rtl/>
        </w:rPr>
      </w:pPr>
      <w:proofErr w:type="spellStart"/>
      <w:r w:rsidRPr="00CF4B8D">
        <w:rPr>
          <w:rFonts w:ascii="Times New Roman" w:hAnsi="Times New Roman" w:cs="Times New Roman"/>
          <w:sz w:val="24"/>
          <w:szCs w:val="24"/>
          <w:lang w:val="en"/>
        </w:rPr>
        <w:lastRenderedPageBreak/>
        <w:t>Feldszuh</w:t>
      </w:r>
      <w:proofErr w:type="spellEnd"/>
      <w:r w:rsidRPr="00CF4B8D">
        <w:rPr>
          <w:rFonts w:ascii="Times New Roman" w:hAnsi="Times New Roman" w:cs="Times New Roman"/>
          <w:sz w:val="24"/>
          <w:szCs w:val="24"/>
          <w:lang w:val="en"/>
        </w:rPr>
        <w:t xml:space="preserve"> describes how, during this period, attempts to smuggle the remaining children out of the Ghetto became </w:t>
      </w:r>
      <w:r>
        <w:rPr>
          <w:rFonts w:ascii="Times New Roman" w:hAnsi="Times New Roman" w:cs="Times New Roman"/>
          <w:sz w:val="24"/>
          <w:szCs w:val="24"/>
          <w:lang w:val="en"/>
        </w:rPr>
        <w:t>increasingly</w:t>
      </w:r>
      <w:r w:rsidRPr="00CF4B8D">
        <w:rPr>
          <w:rFonts w:ascii="Times New Roman" w:hAnsi="Times New Roman" w:cs="Times New Roman"/>
          <w:sz w:val="24"/>
          <w:szCs w:val="24"/>
          <w:lang w:val="en"/>
        </w:rPr>
        <w:t xml:space="preserve"> desperate, and people used any remaining connections they had with Poles on the Aryan side of the city in the hope of finding a hiding place for their children.</w:t>
      </w:r>
      <w:r w:rsidRPr="00CF4B8D">
        <w:rPr>
          <w:rStyle w:val="FootnoteReference"/>
          <w:rFonts w:ascii="Times New Roman" w:hAnsi="Times New Roman" w:cs="Times New Roman"/>
          <w:sz w:val="24"/>
          <w:szCs w:val="24"/>
          <w:rtl/>
        </w:rPr>
        <w:footnoteReference w:id="67"/>
      </w:r>
      <w:r w:rsidRPr="00CF4B8D">
        <w:rPr>
          <w:rFonts w:ascii="Times New Roman" w:hAnsi="Times New Roman" w:cs="Times New Roman"/>
          <w:sz w:val="24"/>
          <w:szCs w:val="24"/>
          <w:lang w:val="en"/>
        </w:rPr>
        <w:t xml:space="preserve"> Thus, if at the beginning of the war he presented his role as a father </w:t>
      </w:r>
      <w:r>
        <w:rPr>
          <w:rFonts w:ascii="Times New Roman" w:hAnsi="Times New Roman" w:cs="Times New Roman"/>
          <w:sz w:val="24"/>
          <w:szCs w:val="24"/>
          <w:lang w:val="en"/>
        </w:rPr>
        <w:t>as</w:t>
      </w:r>
      <w:r w:rsidRPr="00CF4B8D">
        <w:rPr>
          <w:rFonts w:ascii="Times New Roman" w:hAnsi="Times New Roman" w:cs="Times New Roman"/>
          <w:sz w:val="24"/>
          <w:szCs w:val="24"/>
          <w:lang w:val="en"/>
        </w:rPr>
        <w:t xml:space="preserve"> someone who brought Josima out into the world to showcase her talents, now his duty as a father </w:t>
      </w:r>
      <w:r>
        <w:rPr>
          <w:rFonts w:ascii="Times New Roman" w:hAnsi="Times New Roman" w:cs="Times New Roman"/>
          <w:sz w:val="24"/>
          <w:szCs w:val="24"/>
          <w:lang w:val="en"/>
        </w:rPr>
        <w:t>was</w:t>
      </w:r>
      <w:r w:rsidRPr="00CF4B8D">
        <w:rPr>
          <w:rFonts w:ascii="Times New Roman" w:hAnsi="Times New Roman" w:cs="Times New Roman"/>
          <w:sz w:val="24"/>
          <w:szCs w:val="24"/>
          <w:lang w:val="en"/>
        </w:rPr>
        <w:t xml:space="preserve"> to </w:t>
      </w:r>
      <w:r>
        <w:rPr>
          <w:rFonts w:ascii="Times New Roman" w:hAnsi="Times New Roman" w:cs="Times New Roman"/>
          <w:sz w:val="24"/>
          <w:szCs w:val="24"/>
          <w:lang w:val="en"/>
        </w:rPr>
        <w:t>conceal</w:t>
      </w:r>
      <w:r w:rsidRPr="00CF4B8D">
        <w:rPr>
          <w:rFonts w:ascii="Times New Roman" w:hAnsi="Times New Roman" w:cs="Times New Roman"/>
          <w:sz w:val="24"/>
          <w:szCs w:val="24"/>
          <w:lang w:val="en"/>
        </w:rPr>
        <w:t xml:space="preserve"> her—something that was not likely to lead to her being saved, but would </w:t>
      </w:r>
      <w:r>
        <w:rPr>
          <w:rFonts w:ascii="Times New Roman" w:hAnsi="Times New Roman" w:cs="Times New Roman"/>
          <w:sz w:val="24"/>
          <w:szCs w:val="24"/>
          <w:lang w:val="en"/>
        </w:rPr>
        <w:t xml:space="preserve">at least </w:t>
      </w:r>
      <w:r w:rsidRPr="00CF4B8D">
        <w:rPr>
          <w:rFonts w:ascii="Times New Roman" w:hAnsi="Times New Roman" w:cs="Times New Roman"/>
          <w:sz w:val="24"/>
          <w:szCs w:val="24"/>
          <w:lang w:val="en"/>
        </w:rPr>
        <w:t xml:space="preserve">quiet his conscience. </w:t>
      </w:r>
      <w:proofErr w:type="gramStart"/>
      <w:r w:rsidRPr="00CF4B8D">
        <w:rPr>
          <w:rFonts w:ascii="Times New Roman" w:hAnsi="Times New Roman" w:cs="Times New Roman"/>
          <w:sz w:val="24"/>
          <w:szCs w:val="24"/>
          <w:lang w:val="en"/>
        </w:rPr>
        <w:t xml:space="preserve">That is to say, </w:t>
      </w:r>
      <w:proofErr w:type="spellStart"/>
      <w:r w:rsidRPr="00CF4B8D">
        <w:rPr>
          <w:rFonts w:ascii="Times New Roman" w:hAnsi="Times New Roman" w:cs="Times New Roman"/>
          <w:sz w:val="24"/>
          <w:szCs w:val="24"/>
          <w:lang w:val="en"/>
        </w:rPr>
        <w:t>Feldszuh</w:t>
      </w:r>
      <w:proofErr w:type="spellEnd"/>
      <w:proofErr w:type="gramEnd"/>
      <w:r w:rsidRPr="00CF4B8D">
        <w:rPr>
          <w:rFonts w:ascii="Times New Roman" w:hAnsi="Times New Roman" w:cs="Times New Roman"/>
          <w:sz w:val="24"/>
          <w:szCs w:val="24"/>
          <w:lang w:val="en"/>
        </w:rPr>
        <w:t xml:space="preserve"> did not shirk his fundamental and essential role as a father—his sense of obligation and self-perception had not changed</w:t>
      </w:r>
      <w:r>
        <w:rPr>
          <w:rFonts w:ascii="Times New Roman" w:hAnsi="Times New Roman" w:cs="Times New Roman"/>
          <w:sz w:val="24"/>
          <w:szCs w:val="24"/>
          <w:lang w:val="en"/>
        </w:rPr>
        <w:t>; rather</w:t>
      </w:r>
      <w:r w:rsidRPr="00CF4B8D">
        <w:rPr>
          <w:rFonts w:ascii="Times New Roman" w:hAnsi="Times New Roman" w:cs="Times New Roman"/>
          <w:sz w:val="24"/>
          <w:szCs w:val="24"/>
          <w:lang w:val="en"/>
        </w:rPr>
        <w:t xml:space="preserve"> it had undergone a transformation and adaptation in light of the harsh reality </w:t>
      </w:r>
      <w:r>
        <w:rPr>
          <w:rFonts w:ascii="Times New Roman" w:hAnsi="Times New Roman" w:cs="Times New Roman"/>
          <w:sz w:val="24"/>
          <w:szCs w:val="24"/>
          <w:lang w:val="en"/>
        </w:rPr>
        <w:t>confronting him</w:t>
      </w:r>
      <w:r w:rsidRPr="00CF4B8D">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 </w:t>
      </w:r>
    </w:p>
    <w:p w14:paraId="64B97913" w14:textId="77777777" w:rsidR="00D809B6" w:rsidRPr="00A44241" w:rsidRDefault="00D809B6" w:rsidP="00D809B6">
      <w:pPr>
        <w:bidi w:val="0"/>
        <w:spacing w:line="480" w:lineRule="auto"/>
        <w:rPr>
          <w:rFonts w:ascii="Times New Roman" w:hAnsi="Times New Roman" w:cs="Times New Roman"/>
          <w:sz w:val="24"/>
          <w:szCs w:val="24"/>
        </w:rPr>
      </w:pPr>
      <w:r w:rsidRPr="00A44241">
        <w:rPr>
          <w:rFonts w:ascii="Times New Roman" w:hAnsi="Times New Roman" w:cs="Times New Roman"/>
          <w:sz w:val="24"/>
          <w:szCs w:val="24"/>
          <w:lang w:val="en"/>
        </w:rPr>
        <w:t xml:space="preserve">Even Yitzhak </w:t>
      </w:r>
      <w:proofErr w:type="spellStart"/>
      <w:r w:rsidRPr="00A44241">
        <w:rPr>
          <w:rFonts w:ascii="Times New Roman" w:hAnsi="Times New Roman" w:cs="Times New Roman"/>
          <w:sz w:val="24"/>
          <w:szCs w:val="24"/>
          <w:lang w:val="en"/>
        </w:rPr>
        <w:t>Katzenelson</w:t>
      </w:r>
      <w:proofErr w:type="spellEnd"/>
      <w:r w:rsidRPr="00A44241">
        <w:rPr>
          <w:rFonts w:ascii="Times New Roman" w:hAnsi="Times New Roman" w:cs="Times New Roman"/>
          <w:sz w:val="24"/>
          <w:szCs w:val="24"/>
          <w:lang w:val="en"/>
        </w:rPr>
        <w:t xml:space="preserve">, who remained with his son Tzvi </w:t>
      </w:r>
      <w:r>
        <w:rPr>
          <w:rFonts w:ascii="Times New Roman" w:hAnsi="Times New Roman" w:cs="Times New Roman"/>
          <w:sz w:val="24"/>
          <w:szCs w:val="24"/>
          <w:lang w:val="en"/>
        </w:rPr>
        <w:t xml:space="preserve">in the </w:t>
      </w:r>
      <w:r w:rsidRPr="00A44241">
        <w:rPr>
          <w:rFonts w:ascii="Times New Roman" w:hAnsi="Times New Roman" w:cs="Times New Roman"/>
          <w:sz w:val="24"/>
          <w:szCs w:val="24"/>
          <w:lang w:val="en"/>
        </w:rPr>
        <w:t xml:space="preserve">Vittel camp, did not despair of his paternal role, despite </w:t>
      </w:r>
      <w:r>
        <w:rPr>
          <w:rFonts w:ascii="Times New Roman" w:hAnsi="Times New Roman" w:cs="Times New Roman"/>
          <w:sz w:val="24"/>
          <w:szCs w:val="24"/>
          <w:lang w:val="en"/>
        </w:rPr>
        <w:t>his</w:t>
      </w:r>
      <w:r w:rsidRPr="00A44241">
        <w:rPr>
          <w:rFonts w:ascii="Times New Roman" w:hAnsi="Times New Roman" w:cs="Times New Roman"/>
          <w:sz w:val="24"/>
          <w:szCs w:val="24"/>
          <w:lang w:val="en"/>
        </w:rPr>
        <w:t xml:space="preserve"> deep </w:t>
      </w:r>
      <w:r>
        <w:rPr>
          <w:rFonts w:ascii="Times New Roman" w:hAnsi="Times New Roman" w:cs="Times New Roman"/>
          <w:sz w:val="24"/>
          <w:szCs w:val="24"/>
          <w:lang w:val="en"/>
        </w:rPr>
        <w:t>grief over</w:t>
      </w:r>
      <w:r w:rsidRPr="00A44241">
        <w:rPr>
          <w:rFonts w:ascii="Times New Roman" w:hAnsi="Times New Roman" w:cs="Times New Roman"/>
          <w:sz w:val="24"/>
          <w:szCs w:val="24"/>
          <w:lang w:val="en"/>
        </w:rPr>
        <w:t xml:space="preserve"> the loss of his wife and two younger sons. </w:t>
      </w:r>
      <w:proofErr w:type="spellStart"/>
      <w:r w:rsidRPr="00A44241">
        <w:rPr>
          <w:rFonts w:ascii="Times New Roman" w:hAnsi="Times New Roman" w:cs="Times New Roman"/>
          <w:sz w:val="24"/>
          <w:szCs w:val="24"/>
          <w:lang w:val="en"/>
        </w:rPr>
        <w:t>Katz</w:t>
      </w:r>
      <w:r>
        <w:rPr>
          <w:rFonts w:ascii="Times New Roman" w:hAnsi="Times New Roman" w:cs="Times New Roman"/>
          <w:sz w:val="24"/>
          <w:szCs w:val="24"/>
          <w:lang w:val="en"/>
        </w:rPr>
        <w:t>e</w:t>
      </w:r>
      <w:r w:rsidRPr="00A44241">
        <w:rPr>
          <w:rFonts w:ascii="Times New Roman" w:hAnsi="Times New Roman" w:cs="Times New Roman"/>
          <w:sz w:val="24"/>
          <w:szCs w:val="24"/>
          <w:lang w:val="en"/>
        </w:rPr>
        <w:t>nelson</w:t>
      </w:r>
      <w:proofErr w:type="spellEnd"/>
      <w:r w:rsidRPr="00A44241">
        <w:rPr>
          <w:rFonts w:ascii="Times New Roman" w:hAnsi="Times New Roman" w:cs="Times New Roman"/>
          <w:sz w:val="24"/>
          <w:szCs w:val="24"/>
          <w:lang w:val="en"/>
        </w:rPr>
        <w:t xml:space="preserve"> immediately place</w:t>
      </w:r>
      <w:r>
        <w:rPr>
          <w:rFonts w:ascii="Times New Roman" w:hAnsi="Times New Roman" w:cs="Times New Roman"/>
          <w:sz w:val="24"/>
          <w:szCs w:val="24"/>
          <w:lang w:val="en"/>
        </w:rPr>
        <w:t xml:space="preserve">d </w:t>
      </w:r>
      <w:r w:rsidRPr="00A44241">
        <w:rPr>
          <w:rFonts w:ascii="Times New Roman" w:hAnsi="Times New Roman" w:cs="Times New Roman"/>
          <w:sz w:val="24"/>
          <w:szCs w:val="24"/>
          <w:lang w:val="en"/>
        </w:rPr>
        <w:t>the fact of losing his family at the beginning of his diary as the organizing framework for his life thereafter. The deaths of his two children and his wife represent</w:t>
      </w:r>
      <w:r>
        <w:rPr>
          <w:rFonts w:ascii="Times New Roman" w:hAnsi="Times New Roman" w:cs="Times New Roman"/>
          <w:sz w:val="24"/>
          <w:szCs w:val="24"/>
          <w:lang w:val="en"/>
        </w:rPr>
        <w:t>ed</w:t>
      </w:r>
      <w:r w:rsidRPr="00A44241">
        <w:rPr>
          <w:rFonts w:ascii="Times New Roman" w:hAnsi="Times New Roman" w:cs="Times New Roman"/>
          <w:sz w:val="24"/>
          <w:szCs w:val="24"/>
          <w:lang w:val="en"/>
        </w:rPr>
        <w:t xml:space="preserve"> not only </w:t>
      </w:r>
      <w:r>
        <w:rPr>
          <w:rFonts w:ascii="Times New Roman" w:hAnsi="Times New Roman" w:cs="Times New Roman"/>
          <w:sz w:val="24"/>
          <w:szCs w:val="24"/>
          <w:lang w:val="en"/>
        </w:rPr>
        <w:t>a</w:t>
      </w:r>
      <w:r w:rsidRPr="00A44241">
        <w:rPr>
          <w:rFonts w:ascii="Times New Roman" w:hAnsi="Times New Roman" w:cs="Times New Roman"/>
          <w:sz w:val="24"/>
          <w:szCs w:val="24"/>
          <w:lang w:val="en"/>
        </w:rPr>
        <w:t xml:space="preserve"> personal loss</w:t>
      </w:r>
      <w:r>
        <w:rPr>
          <w:rFonts w:ascii="Times New Roman" w:hAnsi="Times New Roman" w:cs="Times New Roman"/>
          <w:sz w:val="24"/>
          <w:szCs w:val="24"/>
          <w:lang w:val="en"/>
        </w:rPr>
        <w:t>,</w:t>
      </w:r>
      <w:r w:rsidRPr="00A44241">
        <w:rPr>
          <w:rFonts w:ascii="Times New Roman" w:hAnsi="Times New Roman" w:cs="Times New Roman"/>
          <w:sz w:val="24"/>
          <w:szCs w:val="24"/>
          <w:lang w:val="en"/>
        </w:rPr>
        <w:t xml:space="preserve"> but the loss of the entire Jewish people. According to </w:t>
      </w:r>
      <w:proofErr w:type="spellStart"/>
      <w:r>
        <w:rPr>
          <w:rFonts w:ascii="Times New Roman" w:hAnsi="Times New Roman" w:cs="Times New Roman"/>
          <w:sz w:val="24"/>
          <w:szCs w:val="24"/>
          <w:lang w:val="en"/>
        </w:rPr>
        <w:t>Katzenelson</w:t>
      </w:r>
      <w:proofErr w:type="spellEnd"/>
      <w:r w:rsidRPr="00A44241">
        <w:rPr>
          <w:rFonts w:ascii="Times New Roman" w:hAnsi="Times New Roman" w:cs="Times New Roman"/>
          <w:sz w:val="24"/>
          <w:szCs w:val="24"/>
          <w:lang w:val="en"/>
        </w:rPr>
        <w:t xml:space="preserve">, if they were still alive, he would have the strength to mourn </w:t>
      </w:r>
      <w:r>
        <w:rPr>
          <w:rFonts w:ascii="Times New Roman" w:hAnsi="Times New Roman" w:cs="Times New Roman"/>
          <w:sz w:val="24"/>
          <w:szCs w:val="24"/>
          <w:lang w:val="en"/>
        </w:rPr>
        <w:t xml:space="preserve">this </w:t>
      </w:r>
      <w:r w:rsidRPr="00A44241">
        <w:rPr>
          <w:rFonts w:ascii="Times New Roman" w:hAnsi="Times New Roman" w:cs="Times New Roman"/>
          <w:sz w:val="24"/>
          <w:szCs w:val="24"/>
          <w:lang w:val="en"/>
        </w:rPr>
        <w:t xml:space="preserve">destruction. However, their death </w:t>
      </w:r>
      <w:r>
        <w:rPr>
          <w:rFonts w:ascii="Times New Roman" w:hAnsi="Times New Roman" w:cs="Times New Roman"/>
          <w:sz w:val="24"/>
          <w:szCs w:val="24"/>
          <w:lang w:val="en"/>
        </w:rPr>
        <w:t>left</w:t>
      </w:r>
      <w:r w:rsidRPr="00A44241">
        <w:rPr>
          <w:rFonts w:ascii="Times New Roman" w:hAnsi="Times New Roman" w:cs="Times New Roman"/>
          <w:sz w:val="24"/>
          <w:szCs w:val="24"/>
          <w:lang w:val="en"/>
        </w:rPr>
        <w:t xml:space="preserve"> him </w:t>
      </w:r>
      <w:r>
        <w:rPr>
          <w:rFonts w:ascii="Times New Roman" w:hAnsi="Times New Roman" w:cs="Times New Roman"/>
          <w:sz w:val="24"/>
          <w:szCs w:val="24"/>
          <w:lang w:val="en"/>
        </w:rPr>
        <w:t>mute</w:t>
      </w:r>
      <w:r w:rsidRPr="00A44241">
        <w:rPr>
          <w:rFonts w:ascii="Times New Roman" w:hAnsi="Times New Roman" w:cs="Times New Roman"/>
          <w:sz w:val="24"/>
          <w:szCs w:val="24"/>
          <w:lang w:val="en"/>
        </w:rPr>
        <w:t xml:space="preserve"> and unable to cope with the terrible catastrophe. </w:t>
      </w:r>
      <w:r>
        <w:rPr>
          <w:rFonts w:ascii="Times New Roman" w:hAnsi="Times New Roman" w:cs="Times New Roman"/>
          <w:sz w:val="24"/>
          <w:szCs w:val="24"/>
          <w:lang w:val="en"/>
        </w:rPr>
        <w:t>His family</w:t>
      </w:r>
      <w:r w:rsidRPr="00A44241">
        <w:rPr>
          <w:rFonts w:ascii="Times New Roman" w:hAnsi="Times New Roman" w:cs="Times New Roman"/>
          <w:sz w:val="24"/>
          <w:szCs w:val="24"/>
          <w:lang w:val="en"/>
        </w:rPr>
        <w:t xml:space="preserve"> were a part of him, and with their loss, a significant part of him also died.</w:t>
      </w:r>
      <w:r w:rsidRPr="00A44241">
        <w:rPr>
          <w:rStyle w:val="FootnoteReference"/>
          <w:rFonts w:ascii="Times New Roman" w:hAnsi="Times New Roman" w:cs="Times New Roman"/>
          <w:sz w:val="24"/>
          <w:szCs w:val="24"/>
          <w:rtl/>
          <w:lang w:val="en-GB"/>
        </w:rPr>
        <w:footnoteReference w:id="68"/>
      </w:r>
      <w:r w:rsidRPr="00A44241">
        <w:rPr>
          <w:rFonts w:ascii="Times New Roman" w:hAnsi="Times New Roman" w:cs="Times New Roman"/>
          <w:sz w:val="24"/>
          <w:szCs w:val="24"/>
          <w:lang w:val="en"/>
        </w:rPr>
        <w:t xml:space="preserve"> Yet, </w:t>
      </w:r>
      <w:proofErr w:type="spellStart"/>
      <w:r>
        <w:rPr>
          <w:rFonts w:ascii="Times New Roman" w:hAnsi="Times New Roman" w:cs="Times New Roman"/>
          <w:sz w:val="24"/>
          <w:szCs w:val="24"/>
          <w:lang w:val="en"/>
        </w:rPr>
        <w:t>Katzenelson</w:t>
      </w:r>
      <w:proofErr w:type="spellEnd"/>
      <w:r w:rsidRPr="00A44241">
        <w:rPr>
          <w:rFonts w:ascii="Times New Roman" w:hAnsi="Times New Roman" w:cs="Times New Roman"/>
          <w:sz w:val="24"/>
          <w:szCs w:val="24"/>
          <w:lang w:val="en"/>
        </w:rPr>
        <w:t xml:space="preserve"> still had a living son who was with him in Vi</w:t>
      </w:r>
      <w:r>
        <w:rPr>
          <w:rFonts w:ascii="Times New Roman" w:hAnsi="Times New Roman" w:cs="Times New Roman"/>
          <w:sz w:val="24"/>
          <w:szCs w:val="24"/>
          <w:lang w:val="en"/>
        </w:rPr>
        <w:t>t</w:t>
      </w:r>
      <w:r w:rsidRPr="00A44241">
        <w:rPr>
          <w:rFonts w:ascii="Times New Roman" w:hAnsi="Times New Roman" w:cs="Times New Roman"/>
          <w:sz w:val="24"/>
          <w:szCs w:val="24"/>
          <w:lang w:val="en"/>
        </w:rPr>
        <w:t xml:space="preserve">tel. The comparison between the dead and living children is fascinating, as while only pain and longing are presented in relation to the dead children, there is also frustration and difficulty associated with parenting a teenager in general, and particularly in such a chaotic period. </w:t>
      </w:r>
    </w:p>
    <w:p w14:paraId="3A66B78D" w14:textId="77777777" w:rsidR="00D809B6" w:rsidRPr="00CF4B8D" w:rsidRDefault="00D809B6" w:rsidP="00D809B6">
      <w:pPr>
        <w:bidi w:val="0"/>
        <w:spacing w:line="480" w:lineRule="auto"/>
        <w:ind w:left="720"/>
        <w:rPr>
          <w:rFonts w:ascii="Times New Roman" w:hAnsi="Times New Roman" w:cs="Times New Roman"/>
          <w:sz w:val="24"/>
          <w:szCs w:val="24"/>
        </w:rPr>
      </w:pPr>
      <w:r>
        <w:rPr>
          <w:rFonts w:ascii="Times New Roman" w:hAnsi="Times New Roman" w:cs="Times New Roman"/>
          <w:sz w:val="24"/>
          <w:szCs w:val="24"/>
          <w:lang w:val="en"/>
        </w:rPr>
        <w:lastRenderedPageBreak/>
        <w:t>Tz</w:t>
      </w:r>
      <w:r w:rsidRPr="00885E65">
        <w:rPr>
          <w:rFonts w:ascii="Times New Roman" w:hAnsi="Times New Roman" w:cs="Times New Roman"/>
          <w:sz w:val="24"/>
          <w:szCs w:val="24"/>
          <w:lang w:val="en"/>
        </w:rPr>
        <w:t xml:space="preserve">vi </w:t>
      </w:r>
      <w:r>
        <w:rPr>
          <w:rFonts w:ascii="Times New Roman" w:hAnsi="Times New Roman" w:cs="Times New Roman"/>
          <w:sz w:val="24"/>
          <w:szCs w:val="24"/>
          <w:lang w:val="en"/>
        </w:rPr>
        <w:t xml:space="preserve">is going crazy </w:t>
      </w:r>
      <w:r w:rsidRPr="00885E65">
        <w:rPr>
          <w:rFonts w:ascii="Times New Roman" w:hAnsi="Times New Roman" w:cs="Times New Roman"/>
          <w:sz w:val="24"/>
          <w:szCs w:val="24"/>
          <w:lang w:val="en"/>
        </w:rPr>
        <w:t xml:space="preserve">in his own way... He lay down on his bed and fell asleep. I'm very sorry </w:t>
      </w:r>
      <w:r>
        <w:rPr>
          <w:rFonts w:ascii="Times New Roman" w:hAnsi="Times New Roman" w:cs="Times New Roman"/>
          <w:sz w:val="24"/>
          <w:szCs w:val="24"/>
          <w:lang w:val="en"/>
        </w:rPr>
        <w:t>for</w:t>
      </w:r>
      <w:r w:rsidRPr="00885E65">
        <w:rPr>
          <w:rFonts w:ascii="Times New Roman" w:hAnsi="Times New Roman" w:cs="Times New Roman"/>
          <w:sz w:val="24"/>
          <w:szCs w:val="24"/>
          <w:lang w:val="en"/>
        </w:rPr>
        <w:t xml:space="preserve"> Tzvi. When he was awake, he would irritate me by smoking cigarettes, by</w:t>
      </w:r>
      <w:r>
        <w:rPr>
          <w:rFonts w:ascii="Times New Roman" w:hAnsi="Times New Roman" w:cs="Times New Roman"/>
          <w:sz w:val="24"/>
          <w:szCs w:val="24"/>
          <w:lang w:val="en"/>
        </w:rPr>
        <w:t xml:space="preserve"> talking</w:t>
      </w:r>
      <w:r w:rsidRPr="00885E65">
        <w:rPr>
          <w:rFonts w:ascii="Times New Roman" w:hAnsi="Times New Roman" w:cs="Times New Roman"/>
          <w:sz w:val="24"/>
          <w:szCs w:val="24"/>
          <w:lang w:val="en"/>
        </w:rPr>
        <w:t xml:space="preserve">, and </w:t>
      </w:r>
      <w:r>
        <w:rPr>
          <w:rFonts w:ascii="Times New Roman" w:hAnsi="Times New Roman" w:cs="Times New Roman"/>
          <w:sz w:val="24"/>
          <w:szCs w:val="24"/>
          <w:lang w:val="en"/>
        </w:rPr>
        <w:t>by his</w:t>
      </w:r>
      <w:r w:rsidRPr="00885E65">
        <w:rPr>
          <w:rFonts w:ascii="Times New Roman" w:hAnsi="Times New Roman" w:cs="Times New Roman"/>
          <w:sz w:val="24"/>
          <w:szCs w:val="24"/>
          <w:lang w:val="en"/>
        </w:rPr>
        <w:t xml:space="preserve"> responses to questions about matters outside of Vittel. It also irritates me that he does not sigh in secret, that he does not express in silence his sorrow and anger about the things that have happened. But now that he has </w:t>
      </w:r>
      <w:proofErr w:type="gramStart"/>
      <w:r w:rsidRPr="00885E65">
        <w:rPr>
          <w:rFonts w:ascii="Times New Roman" w:hAnsi="Times New Roman" w:cs="Times New Roman"/>
          <w:sz w:val="24"/>
          <w:szCs w:val="24"/>
          <w:lang w:val="en"/>
        </w:rPr>
        <w:t>actually fallen</w:t>
      </w:r>
      <w:proofErr w:type="gramEnd"/>
      <w:r w:rsidRPr="00885E65">
        <w:rPr>
          <w:rFonts w:ascii="Times New Roman" w:hAnsi="Times New Roman" w:cs="Times New Roman"/>
          <w:sz w:val="24"/>
          <w:szCs w:val="24"/>
          <w:lang w:val="en"/>
        </w:rPr>
        <w:t xml:space="preserve"> asleep on his bed, I feel very sorry for him.</w:t>
      </w:r>
      <w:r w:rsidRPr="00885E65">
        <w:rPr>
          <w:rFonts w:ascii="Times New Roman" w:hAnsi="Times New Roman" w:cs="Times New Roman"/>
          <w:sz w:val="24"/>
          <w:szCs w:val="24"/>
          <w:vertAlign w:val="superscript"/>
        </w:rPr>
        <w:footnoteReference w:id="69"/>
      </w:r>
    </w:p>
    <w:p w14:paraId="119C7A69" w14:textId="77777777" w:rsidR="00D809B6" w:rsidRPr="00A44241" w:rsidRDefault="00D809B6" w:rsidP="00D809B6">
      <w:pPr>
        <w:bidi w:val="0"/>
        <w:spacing w:line="480" w:lineRule="auto"/>
        <w:rPr>
          <w:rFonts w:ascii="Times New Roman" w:hAnsi="Times New Roman" w:cs="Times New Roman"/>
          <w:sz w:val="24"/>
          <w:szCs w:val="24"/>
          <w:rtl/>
          <w:lang w:val="en-GB"/>
        </w:rPr>
      </w:pPr>
      <w:r>
        <w:rPr>
          <w:rFonts w:ascii="Times New Roman" w:hAnsi="Times New Roman" w:cs="Times New Roman"/>
          <w:sz w:val="24"/>
          <w:szCs w:val="24"/>
          <w:lang w:val="en"/>
        </w:rPr>
        <w:t>Hence the difficulties of being a father are also reflected in the poet’s relationship</w:t>
      </w:r>
      <w:r w:rsidRPr="00A44241">
        <w:rPr>
          <w:rFonts w:ascii="Times New Roman" w:hAnsi="Times New Roman" w:cs="Times New Roman"/>
          <w:sz w:val="24"/>
          <w:szCs w:val="24"/>
          <w:lang w:val="en"/>
        </w:rPr>
        <w:t xml:space="preserve"> to </w:t>
      </w:r>
      <w:r>
        <w:rPr>
          <w:rFonts w:ascii="Times New Roman" w:hAnsi="Times New Roman" w:cs="Times New Roman"/>
          <w:sz w:val="24"/>
          <w:szCs w:val="24"/>
          <w:lang w:val="en"/>
        </w:rPr>
        <w:t>Tzv</w:t>
      </w:r>
      <w:r w:rsidRPr="00A44241">
        <w:rPr>
          <w:rFonts w:ascii="Times New Roman" w:hAnsi="Times New Roman" w:cs="Times New Roman"/>
          <w:sz w:val="24"/>
          <w:szCs w:val="24"/>
          <w:lang w:val="en"/>
        </w:rPr>
        <w:t xml:space="preserve">i, the </w:t>
      </w:r>
      <w:r>
        <w:rPr>
          <w:rFonts w:ascii="Times New Roman" w:hAnsi="Times New Roman" w:cs="Times New Roman"/>
          <w:sz w:val="24"/>
          <w:szCs w:val="24"/>
          <w:lang w:val="en"/>
        </w:rPr>
        <w:t>surviving</w:t>
      </w:r>
      <w:r w:rsidRPr="00A44241">
        <w:rPr>
          <w:rFonts w:ascii="Times New Roman" w:hAnsi="Times New Roman" w:cs="Times New Roman"/>
          <w:sz w:val="24"/>
          <w:szCs w:val="24"/>
          <w:lang w:val="en"/>
        </w:rPr>
        <w:t xml:space="preserve"> son. </w:t>
      </w:r>
      <w:r>
        <w:rPr>
          <w:rFonts w:ascii="Times New Roman" w:hAnsi="Times New Roman" w:cs="Times New Roman"/>
          <w:sz w:val="24"/>
          <w:szCs w:val="24"/>
          <w:lang w:val="en"/>
        </w:rPr>
        <w:t xml:space="preserve">There </w:t>
      </w:r>
      <w:r w:rsidRPr="00A44241">
        <w:rPr>
          <w:rFonts w:ascii="Times New Roman" w:hAnsi="Times New Roman" w:cs="Times New Roman"/>
          <w:sz w:val="24"/>
          <w:szCs w:val="24"/>
          <w:lang w:val="en"/>
        </w:rPr>
        <w:t xml:space="preserve">is a desire to keep him alive, </w:t>
      </w:r>
      <w:r>
        <w:rPr>
          <w:rFonts w:ascii="Times New Roman" w:hAnsi="Times New Roman" w:cs="Times New Roman"/>
          <w:sz w:val="24"/>
          <w:szCs w:val="24"/>
          <w:lang w:val="en"/>
        </w:rPr>
        <w:t>but also</w:t>
      </w:r>
      <w:r w:rsidRPr="00A44241">
        <w:rPr>
          <w:rFonts w:ascii="Times New Roman" w:hAnsi="Times New Roman" w:cs="Times New Roman"/>
          <w:sz w:val="24"/>
          <w:szCs w:val="24"/>
          <w:lang w:val="en"/>
        </w:rPr>
        <w:t xml:space="preserve"> an aspiration for him to grow up to be a well-mannered </w:t>
      </w:r>
      <w:r>
        <w:rPr>
          <w:rFonts w:ascii="Times New Roman" w:hAnsi="Times New Roman" w:cs="Times New Roman"/>
          <w:sz w:val="24"/>
          <w:szCs w:val="24"/>
          <w:lang w:val="en"/>
        </w:rPr>
        <w:t>young man</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who behaves appropriately</w:t>
      </w:r>
      <w:r w:rsidRPr="00A44241">
        <w:rPr>
          <w:rFonts w:ascii="Times New Roman" w:hAnsi="Times New Roman" w:cs="Times New Roman"/>
          <w:sz w:val="24"/>
          <w:szCs w:val="24"/>
          <w:lang w:val="en"/>
        </w:rPr>
        <w:t>. This stems from a concept of fatherhood</w:t>
      </w:r>
      <w:r>
        <w:rPr>
          <w:rFonts w:ascii="Times New Roman" w:hAnsi="Times New Roman" w:cs="Times New Roman"/>
          <w:sz w:val="24"/>
          <w:szCs w:val="24"/>
          <w:lang w:val="en"/>
        </w:rPr>
        <w:t xml:space="preserve"> in which it is the responsibility of the father to ensure his children are</w:t>
      </w:r>
      <w:r w:rsidRPr="00A44241">
        <w:rPr>
          <w:rFonts w:ascii="Times New Roman" w:hAnsi="Times New Roman" w:cs="Times New Roman"/>
          <w:sz w:val="24"/>
          <w:szCs w:val="24"/>
          <w:lang w:val="en"/>
        </w:rPr>
        <w:t xml:space="preserve"> educate</w:t>
      </w:r>
      <w:r>
        <w:rPr>
          <w:rFonts w:ascii="Times New Roman" w:hAnsi="Times New Roman" w:cs="Times New Roman"/>
          <w:sz w:val="24"/>
          <w:szCs w:val="24"/>
          <w:lang w:val="en"/>
        </w:rPr>
        <w:t>d</w:t>
      </w:r>
      <w:r w:rsidRPr="00A44241">
        <w:rPr>
          <w:rFonts w:ascii="Times New Roman" w:hAnsi="Times New Roman" w:cs="Times New Roman"/>
          <w:sz w:val="24"/>
          <w:szCs w:val="24"/>
          <w:lang w:val="en"/>
        </w:rPr>
        <w:t xml:space="preserve">. In his brief remarks here, </w:t>
      </w:r>
      <w:proofErr w:type="spellStart"/>
      <w:r>
        <w:rPr>
          <w:rFonts w:ascii="Times New Roman" w:hAnsi="Times New Roman" w:cs="Times New Roman"/>
          <w:sz w:val="24"/>
          <w:szCs w:val="24"/>
          <w:lang w:val="en"/>
        </w:rPr>
        <w:t>Kat</w:t>
      </w:r>
      <w:r w:rsidRPr="00A44241">
        <w:rPr>
          <w:rFonts w:ascii="Times New Roman" w:hAnsi="Times New Roman" w:cs="Times New Roman"/>
          <w:sz w:val="24"/>
          <w:szCs w:val="24"/>
          <w:lang w:val="en"/>
        </w:rPr>
        <w:t>z</w:t>
      </w:r>
      <w:r>
        <w:rPr>
          <w:rFonts w:ascii="Times New Roman" w:hAnsi="Times New Roman" w:cs="Times New Roman"/>
          <w:sz w:val="24"/>
          <w:szCs w:val="24"/>
          <w:lang w:val="en"/>
        </w:rPr>
        <w:t>e</w:t>
      </w:r>
      <w:r w:rsidRPr="00A44241">
        <w:rPr>
          <w:rFonts w:ascii="Times New Roman" w:hAnsi="Times New Roman" w:cs="Times New Roman"/>
          <w:sz w:val="24"/>
          <w:szCs w:val="24"/>
          <w:lang w:val="en"/>
        </w:rPr>
        <w:t>nelson</w:t>
      </w:r>
      <w:proofErr w:type="spellEnd"/>
      <w:r w:rsidRPr="00A44241">
        <w:rPr>
          <w:rFonts w:ascii="Times New Roman" w:hAnsi="Times New Roman" w:cs="Times New Roman"/>
          <w:sz w:val="24"/>
          <w:szCs w:val="24"/>
          <w:lang w:val="en"/>
        </w:rPr>
        <w:t xml:space="preserve"> reflects the struggle that many fathers faced </w:t>
      </w:r>
      <w:proofErr w:type="gramStart"/>
      <w:r>
        <w:rPr>
          <w:rFonts w:ascii="Times New Roman" w:hAnsi="Times New Roman" w:cs="Times New Roman"/>
          <w:sz w:val="24"/>
          <w:szCs w:val="24"/>
          <w:lang w:val="en"/>
        </w:rPr>
        <w:t>as a result of</w:t>
      </w:r>
      <w:proofErr w:type="gramEnd"/>
      <w:r>
        <w:rPr>
          <w:rFonts w:ascii="Times New Roman" w:hAnsi="Times New Roman" w:cs="Times New Roman"/>
          <w:sz w:val="24"/>
          <w:szCs w:val="24"/>
          <w:lang w:val="en"/>
        </w:rPr>
        <w:t xml:space="preserve"> their </w:t>
      </w:r>
      <w:r w:rsidRPr="00A44241">
        <w:rPr>
          <w:rFonts w:ascii="Times New Roman" w:hAnsi="Times New Roman" w:cs="Times New Roman"/>
          <w:sz w:val="24"/>
          <w:szCs w:val="24"/>
          <w:lang w:val="en"/>
        </w:rPr>
        <w:t xml:space="preserve">inability to educate their children according to their worldview </w:t>
      </w:r>
      <w:r>
        <w:rPr>
          <w:rFonts w:ascii="Times New Roman" w:hAnsi="Times New Roman" w:cs="Times New Roman"/>
          <w:sz w:val="24"/>
          <w:szCs w:val="24"/>
          <w:lang w:val="en"/>
        </w:rPr>
        <w:t>amid</w:t>
      </w:r>
      <w:r w:rsidRPr="00A44241">
        <w:rPr>
          <w:rFonts w:ascii="Times New Roman" w:hAnsi="Times New Roman" w:cs="Times New Roman"/>
          <w:sz w:val="24"/>
          <w:szCs w:val="24"/>
          <w:lang w:val="en"/>
        </w:rPr>
        <w:t xml:space="preserve"> the chao</w:t>
      </w:r>
      <w:r>
        <w:rPr>
          <w:rFonts w:ascii="Times New Roman" w:hAnsi="Times New Roman" w:cs="Times New Roman"/>
          <w:sz w:val="24"/>
          <w:szCs w:val="24"/>
          <w:lang w:val="en"/>
        </w:rPr>
        <w:t xml:space="preserve">s </w:t>
      </w:r>
      <w:r w:rsidRPr="00A44241">
        <w:rPr>
          <w:rFonts w:ascii="Times New Roman" w:hAnsi="Times New Roman" w:cs="Times New Roman"/>
          <w:sz w:val="24"/>
          <w:szCs w:val="24"/>
          <w:lang w:val="en"/>
        </w:rPr>
        <w:t xml:space="preserve">of the </w:t>
      </w:r>
      <w:r>
        <w:rPr>
          <w:rFonts w:ascii="Times New Roman" w:hAnsi="Times New Roman" w:cs="Times New Roman"/>
          <w:sz w:val="24"/>
          <w:szCs w:val="24"/>
          <w:lang w:val="en"/>
        </w:rPr>
        <w:t xml:space="preserve">Holocaust, which had </w:t>
      </w:r>
      <w:r w:rsidRPr="00A44241">
        <w:rPr>
          <w:rFonts w:ascii="Times New Roman" w:hAnsi="Times New Roman" w:cs="Times New Roman"/>
          <w:sz w:val="24"/>
          <w:szCs w:val="24"/>
          <w:lang w:val="en"/>
        </w:rPr>
        <w:t xml:space="preserve">shattered the family structure </w:t>
      </w:r>
      <w:r>
        <w:rPr>
          <w:rFonts w:ascii="Times New Roman" w:hAnsi="Times New Roman" w:cs="Times New Roman"/>
          <w:sz w:val="24"/>
          <w:szCs w:val="24"/>
          <w:lang w:val="en"/>
        </w:rPr>
        <w:t>from its very foundations</w:t>
      </w:r>
      <w:r w:rsidRPr="00A44241">
        <w:rPr>
          <w:rFonts w:ascii="Times New Roman" w:hAnsi="Times New Roman" w:cs="Times New Roman"/>
          <w:sz w:val="24"/>
          <w:szCs w:val="24"/>
          <w:lang w:val="en"/>
        </w:rPr>
        <w:t xml:space="preserve">.  </w:t>
      </w:r>
    </w:p>
    <w:p w14:paraId="3B10CDFC" w14:textId="77777777" w:rsidR="00D809B6" w:rsidRPr="00232690" w:rsidRDefault="00D809B6" w:rsidP="00D809B6">
      <w:pPr>
        <w:bidi w:val="0"/>
        <w:spacing w:line="480" w:lineRule="auto"/>
        <w:rPr>
          <w:rFonts w:ascii="Times New Roman" w:eastAsia="Calibri" w:hAnsi="Times New Roman" w:cs="Times New Roman"/>
          <w:color w:val="2F5496" w:themeColor="accent1" w:themeShade="BF"/>
          <w:sz w:val="24"/>
          <w:szCs w:val="24"/>
          <w:lang w:val="en"/>
        </w:rPr>
      </w:pPr>
      <w:r w:rsidRPr="00232690">
        <w:rPr>
          <w:rFonts w:ascii="Times New Roman" w:eastAsia="Calibri" w:hAnsi="Times New Roman" w:cs="Times New Roman"/>
          <w:color w:val="2F5496" w:themeColor="accent1" w:themeShade="BF"/>
          <w:sz w:val="24"/>
          <w:szCs w:val="24"/>
          <w:lang w:val="en"/>
        </w:rPr>
        <w:t>Conclusion</w:t>
      </w:r>
    </w:p>
    <w:p w14:paraId="0EBB0D19" w14:textId="77777777" w:rsidR="00D809B6" w:rsidRPr="00A44241" w:rsidRDefault="00D809B6" w:rsidP="00D809B6">
      <w:pPr>
        <w:bidi w:val="0"/>
        <w:spacing w:line="480" w:lineRule="auto"/>
        <w:rPr>
          <w:rFonts w:ascii="Times New Roman" w:eastAsia="Calibri" w:hAnsi="Times New Roman" w:cs="Times New Roman"/>
          <w:sz w:val="24"/>
          <w:szCs w:val="24"/>
          <w:rtl/>
        </w:rPr>
      </w:pPr>
      <w:r w:rsidRPr="00A44241">
        <w:rPr>
          <w:rFonts w:ascii="Times New Roman" w:eastAsia="Calibri" w:hAnsi="Times New Roman" w:cs="Times New Roman"/>
          <w:sz w:val="24"/>
          <w:szCs w:val="24"/>
          <w:lang w:val="en"/>
        </w:rPr>
        <w:t xml:space="preserve">From the findings that emerged from the various diaries examined here, </w:t>
      </w:r>
      <w:r>
        <w:rPr>
          <w:rFonts w:ascii="Times New Roman" w:eastAsia="Calibri" w:hAnsi="Times New Roman" w:cs="Times New Roman"/>
          <w:sz w:val="24"/>
          <w:szCs w:val="24"/>
          <w:lang w:val="en"/>
        </w:rPr>
        <w:t>we can see that</w:t>
      </w:r>
      <w:r w:rsidRPr="00A44241">
        <w:rPr>
          <w:rFonts w:ascii="Times New Roman" w:eastAsia="Calibri" w:hAnsi="Times New Roman" w:cs="Times New Roman"/>
          <w:sz w:val="24"/>
          <w:szCs w:val="24"/>
          <w:lang w:val="en"/>
        </w:rPr>
        <w:t xml:space="preserve"> within the complex identities carried by Jewish </w:t>
      </w:r>
      <w:r>
        <w:rPr>
          <w:rFonts w:ascii="Times New Roman" w:eastAsia="Calibri" w:hAnsi="Times New Roman" w:cs="Times New Roman"/>
          <w:sz w:val="24"/>
          <w:szCs w:val="24"/>
          <w:lang w:val="en"/>
        </w:rPr>
        <w:t>men</w:t>
      </w:r>
      <w:r w:rsidRPr="00A44241">
        <w:rPr>
          <w:rFonts w:ascii="Times New Roman" w:eastAsia="Calibri" w:hAnsi="Times New Roman" w:cs="Times New Roman"/>
          <w:sz w:val="24"/>
          <w:szCs w:val="24"/>
          <w:lang w:val="en"/>
        </w:rPr>
        <w:t xml:space="preserve">, the period </w:t>
      </w:r>
      <w:r>
        <w:rPr>
          <w:rFonts w:ascii="Times New Roman" w:eastAsia="Calibri" w:hAnsi="Times New Roman" w:cs="Times New Roman"/>
          <w:sz w:val="24"/>
          <w:szCs w:val="24"/>
          <w:lang w:val="en"/>
        </w:rPr>
        <w:t xml:space="preserve">of the Holocaust strengthened their </w:t>
      </w:r>
      <w:r w:rsidRPr="00A44241">
        <w:rPr>
          <w:rFonts w:ascii="Times New Roman" w:eastAsia="Calibri" w:hAnsi="Times New Roman" w:cs="Times New Roman"/>
          <w:sz w:val="24"/>
          <w:szCs w:val="24"/>
          <w:lang w:val="en"/>
        </w:rPr>
        <w:t xml:space="preserve">paternal identity, </w:t>
      </w:r>
      <w:r>
        <w:rPr>
          <w:rFonts w:ascii="Times New Roman" w:eastAsia="Calibri" w:hAnsi="Times New Roman" w:cs="Times New Roman"/>
          <w:sz w:val="24"/>
          <w:szCs w:val="24"/>
          <w:lang w:val="en"/>
        </w:rPr>
        <w:t>which</w:t>
      </w:r>
      <w:r w:rsidRPr="00A44241">
        <w:rPr>
          <w:rFonts w:ascii="Times New Roman" w:eastAsia="Calibri" w:hAnsi="Times New Roman" w:cs="Times New Roman"/>
          <w:sz w:val="24"/>
          <w:szCs w:val="24"/>
          <w:lang w:val="en"/>
        </w:rPr>
        <w:t xml:space="preserve"> became the most dominant element influencing</w:t>
      </w:r>
      <w:r>
        <w:rPr>
          <w:rFonts w:ascii="Times New Roman" w:eastAsia="Calibri" w:hAnsi="Times New Roman" w:cs="Times New Roman"/>
          <w:sz w:val="24"/>
          <w:szCs w:val="24"/>
          <w:lang w:val="en"/>
        </w:rPr>
        <w:t xml:space="preserve"> their</w:t>
      </w:r>
      <w:r w:rsidRPr="00A44241">
        <w:rPr>
          <w:rFonts w:ascii="Times New Roman" w:eastAsia="Calibri" w:hAnsi="Times New Roman" w:cs="Times New Roman"/>
          <w:sz w:val="24"/>
          <w:szCs w:val="24"/>
          <w:lang w:val="en"/>
        </w:rPr>
        <w:t xml:space="preserve"> decision-making and perception of reality. Ironically, </w:t>
      </w:r>
      <w:r>
        <w:rPr>
          <w:rFonts w:ascii="Times New Roman" w:eastAsia="Calibri" w:hAnsi="Times New Roman" w:cs="Times New Roman"/>
          <w:sz w:val="24"/>
          <w:szCs w:val="24"/>
          <w:lang w:val="en"/>
        </w:rPr>
        <w:t xml:space="preserve">it was the </w:t>
      </w:r>
      <w:r w:rsidRPr="00A44241">
        <w:rPr>
          <w:rFonts w:ascii="Times New Roman" w:eastAsia="Calibri" w:hAnsi="Times New Roman" w:cs="Times New Roman"/>
          <w:sz w:val="24"/>
          <w:szCs w:val="24"/>
          <w:lang w:val="en"/>
        </w:rPr>
        <w:t xml:space="preserve">traditional concept of masculinity </w:t>
      </w:r>
      <w:r>
        <w:rPr>
          <w:rFonts w:ascii="Times New Roman" w:eastAsia="Calibri" w:hAnsi="Times New Roman" w:cs="Times New Roman"/>
          <w:sz w:val="24"/>
          <w:szCs w:val="24"/>
          <w:lang w:val="en"/>
        </w:rPr>
        <w:t>according to which the</w:t>
      </w:r>
      <w:r w:rsidRPr="00A44241">
        <w:rPr>
          <w:rFonts w:ascii="Times New Roman" w:eastAsia="Calibri" w:hAnsi="Times New Roman" w:cs="Times New Roman"/>
          <w:sz w:val="24"/>
          <w:szCs w:val="24"/>
          <w:lang w:val="en"/>
        </w:rPr>
        <w:t xml:space="preserve"> father </w:t>
      </w:r>
      <w:r>
        <w:rPr>
          <w:rFonts w:ascii="Times New Roman" w:eastAsia="Calibri" w:hAnsi="Times New Roman" w:cs="Times New Roman"/>
          <w:sz w:val="24"/>
          <w:szCs w:val="24"/>
          <w:lang w:val="en"/>
        </w:rPr>
        <w:t>is</w:t>
      </w:r>
      <w:r w:rsidRPr="00A44241">
        <w:rPr>
          <w:rFonts w:ascii="Times New Roman" w:eastAsia="Calibri" w:hAnsi="Times New Roman" w:cs="Times New Roman"/>
          <w:sz w:val="24"/>
          <w:szCs w:val="24"/>
          <w:lang w:val="en"/>
        </w:rPr>
        <w:t xml:space="preserve"> the head of the family and responsible for it</w:t>
      </w:r>
      <w:r>
        <w:rPr>
          <w:rFonts w:ascii="Times New Roman" w:eastAsia="Calibri" w:hAnsi="Times New Roman" w:cs="Times New Roman"/>
          <w:sz w:val="24"/>
          <w:szCs w:val="24"/>
          <w:lang w:val="en"/>
        </w:rPr>
        <w:t>s well-being that drove</w:t>
      </w:r>
      <w:r w:rsidRPr="00A44241">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 xml:space="preserve">Jewish </w:t>
      </w:r>
      <w:r w:rsidRPr="00A44241">
        <w:rPr>
          <w:rFonts w:ascii="Times New Roman" w:eastAsia="Calibri" w:hAnsi="Times New Roman" w:cs="Times New Roman"/>
          <w:sz w:val="24"/>
          <w:szCs w:val="24"/>
          <w:lang w:val="en"/>
        </w:rPr>
        <w:t xml:space="preserve">fathers during the Holocaust period </w:t>
      </w:r>
      <w:r>
        <w:rPr>
          <w:rFonts w:ascii="Times New Roman" w:eastAsia="Calibri" w:hAnsi="Times New Roman" w:cs="Times New Roman"/>
          <w:sz w:val="24"/>
          <w:szCs w:val="24"/>
          <w:lang w:val="en"/>
        </w:rPr>
        <w:t>to take</w:t>
      </w:r>
      <w:r w:rsidRPr="00A44241">
        <w:rPr>
          <w:rFonts w:ascii="Times New Roman" w:eastAsia="Calibri" w:hAnsi="Times New Roman" w:cs="Times New Roman"/>
          <w:sz w:val="24"/>
          <w:szCs w:val="24"/>
          <w:lang w:val="en"/>
        </w:rPr>
        <w:t xml:space="preserve"> on additional roles an</w:t>
      </w:r>
      <w:r>
        <w:rPr>
          <w:rFonts w:ascii="Times New Roman" w:eastAsia="Calibri" w:hAnsi="Times New Roman" w:cs="Times New Roman"/>
          <w:sz w:val="24"/>
          <w:szCs w:val="24"/>
          <w:lang w:val="en"/>
        </w:rPr>
        <w:t>d r</w:t>
      </w:r>
      <w:r w:rsidRPr="00A44241">
        <w:rPr>
          <w:rFonts w:ascii="Times New Roman" w:eastAsia="Calibri" w:hAnsi="Times New Roman" w:cs="Times New Roman"/>
          <w:sz w:val="24"/>
          <w:szCs w:val="24"/>
          <w:lang w:val="en"/>
        </w:rPr>
        <w:t>esponsibili</w:t>
      </w:r>
      <w:r>
        <w:rPr>
          <w:rFonts w:ascii="Times New Roman" w:eastAsia="Calibri" w:hAnsi="Times New Roman" w:cs="Times New Roman"/>
          <w:sz w:val="24"/>
          <w:szCs w:val="24"/>
          <w:lang w:val="en"/>
        </w:rPr>
        <w:t>ties</w:t>
      </w:r>
      <w:r w:rsidRPr="00A44241">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I</w:t>
      </w:r>
      <w:r w:rsidRPr="00A44241">
        <w:rPr>
          <w:rFonts w:ascii="Times New Roman" w:eastAsia="Calibri" w:hAnsi="Times New Roman" w:cs="Times New Roman"/>
          <w:sz w:val="24"/>
          <w:szCs w:val="24"/>
          <w:lang w:val="en"/>
        </w:rPr>
        <w:t xml:space="preserve">n addition to their </w:t>
      </w:r>
      <w:r w:rsidRPr="00A44241">
        <w:rPr>
          <w:rFonts w:ascii="Times New Roman" w:eastAsia="Calibri" w:hAnsi="Times New Roman" w:cs="Times New Roman"/>
          <w:sz w:val="24"/>
          <w:szCs w:val="24"/>
          <w:lang w:val="en"/>
        </w:rPr>
        <w:lastRenderedPageBreak/>
        <w:t xml:space="preserve">traditional roles, </w:t>
      </w:r>
      <w:r>
        <w:rPr>
          <w:rFonts w:ascii="Times New Roman" w:eastAsia="Calibri" w:hAnsi="Times New Roman" w:cs="Times New Roman"/>
          <w:sz w:val="24"/>
          <w:szCs w:val="24"/>
          <w:lang w:val="en"/>
        </w:rPr>
        <w:t>t</w:t>
      </w:r>
      <w:r w:rsidRPr="00A44241">
        <w:rPr>
          <w:rFonts w:ascii="Times New Roman" w:eastAsia="Calibri" w:hAnsi="Times New Roman" w:cs="Times New Roman"/>
          <w:sz w:val="24"/>
          <w:szCs w:val="24"/>
          <w:lang w:val="en"/>
        </w:rPr>
        <w:t xml:space="preserve">hey </w:t>
      </w:r>
      <w:commentRangeStart w:id="148"/>
      <w:r w:rsidRPr="00A44241">
        <w:rPr>
          <w:rFonts w:ascii="Times New Roman" w:eastAsia="Calibri" w:hAnsi="Times New Roman" w:cs="Times New Roman"/>
          <w:sz w:val="24"/>
          <w:szCs w:val="24"/>
          <w:lang w:val="en"/>
        </w:rPr>
        <w:t xml:space="preserve">entered the </w:t>
      </w:r>
      <w:r>
        <w:rPr>
          <w:rFonts w:ascii="Times New Roman" w:eastAsia="Calibri" w:hAnsi="Times New Roman" w:cs="Times New Roman"/>
          <w:sz w:val="24"/>
          <w:szCs w:val="24"/>
          <w:lang w:val="en"/>
        </w:rPr>
        <w:t xml:space="preserve">life of the </w:t>
      </w:r>
      <w:r w:rsidRPr="00A44241">
        <w:rPr>
          <w:rFonts w:ascii="Times New Roman" w:eastAsia="Calibri" w:hAnsi="Times New Roman" w:cs="Times New Roman"/>
          <w:sz w:val="24"/>
          <w:szCs w:val="24"/>
          <w:lang w:val="en"/>
        </w:rPr>
        <w:t>home</w:t>
      </w:r>
      <w:commentRangeEnd w:id="148"/>
      <w:r>
        <w:rPr>
          <w:rStyle w:val="CommentReference"/>
          <w:kern w:val="2"/>
          <w:lang w:bidi="ar-SA"/>
          <w14:ligatures w14:val="standardContextual"/>
        </w:rPr>
        <w:commentReference w:id="148"/>
      </w:r>
      <w:r w:rsidRPr="00A44241">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 xml:space="preserve">taking on </w:t>
      </w:r>
      <w:r w:rsidRPr="00A44241">
        <w:rPr>
          <w:rFonts w:ascii="Times New Roman" w:eastAsia="Calibri" w:hAnsi="Times New Roman" w:cs="Times New Roman"/>
          <w:sz w:val="24"/>
          <w:szCs w:val="24"/>
          <w:lang w:val="en"/>
        </w:rPr>
        <w:t xml:space="preserve">primarily the responsibility for providing for the family, ensuring </w:t>
      </w:r>
      <w:r>
        <w:rPr>
          <w:rFonts w:ascii="Times New Roman" w:eastAsia="Calibri" w:hAnsi="Times New Roman" w:cs="Times New Roman"/>
          <w:sz w:val="24"/>
          <w:szCs w:val="24"/>
          <w:lang w:val="en"/>
        </w:rPr>
        <w:t>its</w:t>
      </w:r>
      <w:r w:rsidRPr="00A44241">
        <w:rPr>
          <w:rFonts w:ascii="Times New Roman" w:eastAsia="Calibri" w:hAnsi="Times New Roman" w:cs="Times New Roman"/>
          <w:sz w:val="24"/>
          <w:szCs w:val="24"/>
          <w:lang w:val="en"/>
        </w:rPr>
        <w:t xml:space="preserve"> security, and educating </w:t>
      </w:r>
      <w:r>
        <w:rPr>
          <w:rFonts w:ascii="Times New Roman" w:eastAsia="Calibri" w:hAnsi="Times New Roman" w:cs="Times New Roman"/>
          <w:sz w:val="24"/>
          <w:szCs w:val="24"/>
          <w:lang w:val="en"/>
        </w:rPr>
        <w:t>the</w:t>
      </w:r>
      <w:r w:rsidRPr="00A44241">
        <w:rPr>
          <w:rFonts w:ascii="Times New Roman" w:eastAsia="Calibri" w:hAnsi="Times New Roman" w:cs="Times New Roman"/>
          <w:sz w:val="24"/>
          <w:szCs w:val="24"/>
          <w:lang w:val="en"/>
        </w:rPr>
        <w:t xml:space="preserve"> children. From the understanding that a child</w:t>
      </w:r>
      <w:r>
        <w:rPr>
          <w:rFonts w:ascii="Times New Roman" w:eastAsia="Calibri" w:hAnsi="Times New Roman" w:cs="Times New Roman"/>
          <w:sz w:val="24"/>
          <w:szCs w:val="24"/>
          <w:lang w:val="en"/>
        </w:rPr>
        <w:t xml:space="preserve">’s </w:t>
      </w:r>
      <w:r w:rsidRPr="00A44241">
        <w:rPr>
          <w:rFonts w:ascii="Times New Roman" w:eastAsia="Calibri" w:hAnsi="Times New Roman" w:cs="Times New Roman"/>
          <w:sz w:val="24"/>
          <w:szCs w:val="24"/>
          <w:lang w:val="en"/>
        </w:rPr>
        <w:t xml:space="preserve">welfare is deeply connected to their </w:t>
      </w:r>
      <w:r>
        <w:rPr>
          <w:rFonts w:ascii="Times New Roman" w:eastAsia="Calibri" w:hAnsi="Times New Roman" w:cs="Times New Roman"/>
          <w:sz w:val="24"/>
          <w:szCs w:val="24"/>
          <w:lang w:val="en"/>
        </w:rPr>
        <w:t>emotional</w:t>
      </w:r>
      <w:r w:rsidRPr="00A44241">
        <w:rPr>
          <w:rFonts w:ascii="Times New Roman" w:eastAsia="Calibri" w:hAnsi="Times New Roman" w:cs="Times New Roman"/>
          <w:sz w:val="24"/>
          <w:szCs w:val="24"/>
          <w:lang w:val="en"/>
        </w:rPr>
        <w:t xml:space="preserve"> well</w:t>
      </w:r>
      <w:r>
        <w:rPr>
          <w:rFonts w:ascii="Times New Roman" w:eastAsia="Calibri" w:hAnsi="Times New Roman" w:cs="Times New Roman"/>
          <w:sz w:val="24"/>
          <w:szCs w:val="24"/>
          <w:lang w:val="en"/>
        </w:rPr>
        <w:t>-b</w:t>
      </w:r>
      <w:r w:rsidRPr="00A44241">
        <w:rPr>
          <w:rFonts w:ascii="Times New Roman" w:eastAsia="Calibri" w:hAnsi="Times New Roman" w:cs="Times New Roman"/>
          <w:sz w:val="24"/>
          <w:szCs w:val="24"/>
          <w:lang w:val="en"/>
        </w:rPr>
        <w:t xml:space="preserve">eing, fathers tried to </w:t>
      </w:r>
      <w:r>
        <w:rPr>
          <w:rFonts w:ascii="Times New Roman" w:eastAsia="Calibri" w:hAnsi="Times New Roman" w:cs="Times New Roman"/>
          <w:sz w:val="24"/>
          <w:szCs w:val="24"/>
          <w:lang w:val="en"/>
        </w:rPr>
        <w:t xml:space="preserve">help </w:t>
      </w:r>
      <w:r w:rsidRPr="00A44241">
        <w:rPr>
          <w:rFonts w:ascii="Times New Roman" w:eastAsia="Calibri" w:hAnsi="Times New Roman" w:cs="Times New Roman"/>
          <w:sz w:val="24"/>
          <w:szCs w:val="24"/>
          <w:lang w:val="en"/>
        </w:rPr>
        <w:t xml:space="preserve">and support </w:t>
      </w:r>
      <w:r>
        <w:rPr>
          <w:rFonts w:ascii="Times New Roman" w:eastAsia="Calibri" w:hAnsi="Times New Roman" w:cs="Times New Roman"/>
          <w:sz w:val="24"/>
          <w:szCs w:val="24"/>
          <w:lang w:val="en"/>
        </w:rPr>
        <w:t>their children in</w:t>
      </w:r>
      <w:r w:rsidRPr="00A44241">
        <w:rPr>
          <w:rFonts w:ascii="Times New Roman" w:eastAsia="Calibri" w:hAnsi="Times New Roman" w:cs="Times New Roman"/>
          <w:sz w:val="24"/>
          <w:szCs w:val="24"/>
          <w:lang w:val="en"/>
        </w:rPr>
        <w:t xml:space="preserve"> these aspects as well. Nevertheless, </w:t>
      </w:r>
      <w:proofErr w:type="gramStart"/>
      <w:r w:rsidRPr="00A44241">
        <w:rPr>
          <w:rFonts w:ascii="Times New Roman" w:eastAsia="Calibri" w:hAnsi="Times New Roman" w:cs="Times New Roman"/>
          <w:sz w:val="24"/>
          <w:szCs w:val="24"/>
          <w:lang w:val="en"/>
        </w:rPr>
        <w:t>in light of</w:t>
      </w:r>
      <w:proofErr w:type="gramEnd"/>
      <w:r w:rsidRPr="00A44241">
        <w:rPr>
          <w:rFonts w:ascii="Times New Roman" w:eastAsia="Calibri" w:hAnsi="Times New Roman" w:cs="Times New Roman"/>
          <w:sz w:val="24"/>
          <w:szCs w:val="24"/>
          <w:lang w:val="en"/>
        </w:rPr>
        <w:t xml:space="preserve"> the chaotic and horrific </w:t>
      </w:r>
      <w:r>
        <w:rPr>
          <w:rFonts w:ascii="Times New Roman" w:eastAsia="Calibri" w:hAnsi="Times New Roman" w:cs="Times New Roman"/>
          <w:sz w:val="24"/>
          <w:szCs w:val="24"/>
          <w:lang w:val="en"/>
        </w:rPr>
        <w:t>circumstances of the Holocaust</w:t>
      </w:r>
      <w:r w:rsidRPr="00A44241">
        <w:rPr>
          <w:rFonts w:ascii="Times New Roman" w:eastAsia="Calibri" w:hAnsi="Times New Roman" w:cs="Times New Roman"/>
          <w:sz w:val="24"/>
          <w:szCs w:val="24"/>
          <w:lang w:val="en"/>
        </w:rPr>
        <w:t>,</w:t>
      </w:r>
      <w:r>
        <w:rPr>
          <w:rFonts w:ascii="Times New Roman" w:eastAsia="Calibri" w:hAnsi="Times New Roman" w:cs="Times New Roman"/>
          <w:sz w:val="24"/>
          <w:szCs w:val="24"/>
          <w:lang w:val="en"/>
        </w:rPr>
        <w:t xml:space="preserve"> Jewish</w:t>
      </w:r>
      <w:r w:rsidRPr="00A44241">
        <w:rPr>
          <w:rFonts w:ascii="Times New Roman" w:eastAsia="Calibri" w:hAnsi="Times New Roman" w:cs="Times New Roman"/>
          <w:sz w:val="24"/>
          <w:szCs w:val="24"/>
          <w:lang w:val="en"/>
        </w:rPr>
        <w:t xml:space="preserve"> fathers understood that despite all their efforts, the chance</w:t>
      </w:r>
      <w:r>
        <w:rPr>
          <w:rFonts w:ascii="Times New Roman" w:eastAsia="Calibri" w:hAnsi="Times New Roman" w:cs="Times New Roman"/>
          <w:sz w:val="24"/>
          <w:szCs w:val="24"/>
          <w:lang w:val="en"/>
        </w:rPr>
        <w:t>s</w:t>
      </w:r>
      <w:r w:rsidRPr="00A44241">
        <w:rPr>
          <w:rFonts w:ascii="Times New Roman" w:eastAsia="Calibri" w:hAnsi="Times New Roman" w:cs="Times New Roman"/>
          <w:sz w:val="24"/>
          <w:szCs w:val="24"/>
          <w:lang w:val="en"/>
        </w:rPr>
        <w:t xml:space="preserve"> of succeedin</w:t>
      </w:r>
      <w:r>
        <w:rPr>
          <w:rFonts w:ascii="Times New Roman" w:eastAsia="Calibri" w:hAnsi="Times New Roman" w:cs="Times New Roman"/>
          <w:sz w:val="24"/>
          <w:szCs w:val="24"/>
          <w:lang w:val="en"/>
        </w:rPr>
        <w:t>g in saving</w:t>
      </w:r>
      <w:r w:rsidRPr="00A44241">
        <w:rPr>
          <w:rFonts w:ascii="Times New Roman" w:eastAsia="Calibri" w:hAnsi="Times New Roman" w:cs="Times New Roman"/>
          <w:sz w:val="24"/>
          <w:szCs w:val="24"/>
          <w:lang w:val="en"/>
        </w:rPr>
        <w:t xml:space="preserve"> their children </w:t>
      </w:r>
      <w:r>
        <w:rPr>
          <w:rFonts w:ascii="Times New Roman" w:eastAsia="Calibri" w:hAnsi="Times New Roman" w:cs="Times New Roman"/>
          <w:sz w:val="24"/>
          <w:szCs w:val="24"/>
          <w:lang w:val="en"/>
        </w:rPr>
        <w:t>were</w:t>
      </w:r>
      <w:r w:rsidRPr="00A44241">
        <w:rPr>
          <w:rFonts w:ascii="Times New Roman" w:eastAsia="Calibri" w:hAnsi="Times New Roman" w:cs="Times New Roman"/>
          <w:sz w:val="24"/>
          <w:szCs w:val="24"/>
          <w:lang w:val="en"/>
        </w:rPr>
        <w:t xml:space="preserve"> extremely slim. This</w:t>
      </w:r>
      <w:r>
        <w:rPr>
          <w:rFonts w:ascii="Times New Roman" w:eastAsia="Calibri" w:hAnsi="Times New Roman" w:cs="Times New Roman"/>
          <w:sz w:val="24"/>
          <w:szCs w:val="24"/>
          <w:lang w:val="en"/>
        </w:rPr>
        <w:t xml:space="preserve"> understanding caused fathers to express their </w:t>
      </w:r>
      <w:r w:rsidRPr="00A44241">
        <w:rPr>
          <w:rFonts w:ascii="Times New Roman" w:eastAsia="Calibri" w:hAnsi="Times New Roman" w:cs="Times New Roman"/>
          <w:sz w:val="24"/>
          <w:szCs w:val="24"/>
          <w:lang w:val="en"/>
        </w:rPr>
        <w:t xml:space="preserve">despair about the future </w:t>
      </w:r>
      <w:r>
        <w:rPr>
          <w:rFonts w:ascii="Times New Roman" w:eastAsia="Calibri" w:hAnsi="Times New Roman" w:cs="Times New Roman"/>
          <w:sz w:val="24"/>
          <w:szCs w:val="24"/>
          <w:lang w:val="en"/>
        </w:rPr>
        <w:t>and to describe the difficulties they experienced</w:t>
      </w:r>
      <w:r w:rsidRPr="00A44241">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and their</w:t>
      </w:r>
      <w:r w:rsidRPr="00A44241">
        <w:rPr>
          <w:rFonts w:ascii="Times New Roman" w:eastAsia="Calibri" w:hAnsi="Times New Roman" w:cs="Times New Roman"/>
          <w:sz w:val="24"/>
          <w:szCs w:val="24"/>
          <w:lang w:val="en"/>
        </w:rPr>
        <w:t xml:space="preserve"> disappointment in diaries</w:t>
      </w:r>
      <w:r>
        <w:rPr>
          <w:rFonts w:ascii="Times New Roman" w:eastAsia="Calibri" w:hAnsi="Times New Roman" w:cs="Times New Roman"/>
          <w:sz w:val="24"/>
          <w:szCs w:val="24"/>
          <w:lang w:val="en"/>
        </w:rPr>
        <w:t>. However,</w:t>
      </w:r>
      <w:r w:rsidRPr="00A44241">
        <w:rPr>
          <w:rFonts w:ascii="Times New Roman" w:eastAsia="Calibri" w:hAnsi="Times New Roman" w:cs="Times New Roman"/>
          <w:sz w:val="24"/>
          <w:szCs w:val="24"/>
          <w:lang w:val="en"/>
        </w:rPr>
        <w:t xml:space="preserve"> except for the case of Abraham Levin, who contemplated </w:t>
      </w:r>
      <w:r>
        <w:rPr>
          <w:rFonts w:ascii="Times New Roman" w:eastAsia="Calibri" w:hAnsi="Times New Roman" w:cs="Times New Roman"/>
          <w:sz w:val="24"/>
          <w:szCs w:val="24"/>
          <w:lang w:val="en"/>
        </w:rPr>
        <w:t>killing</w:t>
      </w:r>
      <w:r w:rsidRPr="00A44241">
        <w:rPr>
          <w:rFonts w:ascii="Times New Roman" w:eastAsia="Calibri" w:hAnsi="Times New Roman" w:cs="Times New Roman"/>
          <w:sz w:val="24"/>
          <w:szCs w:val="24"/>
          <w:lang w:val="en"/>
        </w:rPr>
        <w:t xml:space="preserve"> his daughter to prevent her suffering, </w:t>
      </w:r>
      <w:r>
        <w:rPr>
          <w:rFonts w:ascii="Times New Roman" w:eastAsia="Calibri" w:hAnsi="Times New Roman" w:cs="Times New Roman"/>
          <w:sz w:val="24"/>
          <w:szCs w:val="24"/>
          <w:lang w:val="en"/>
        </w:rPr>
        <w:t xml:space="preserve">Jewish </w:t>
      </w:r>
      <w:r w:rsidRPr="00A44241">
        <w:rPr>
          <w:rFonts w:ascii="Times New Roman" w:eastAsia="Calibri" w:hAnsi="Times New Roman" w:cs="Times New Roman"/>
          <w:sz w:val="24"/>
          <w:szCs w:val="24"/>
          <w:lang w:val="en"/>
        </w:rPr>
        <w:t>fathers did not express a willingness to give up</w:t>
      </w:r>
      <w:r>
        <w:rPr>
          <w:rFonts w:ascii="Times New Roman" w:eastAsia="Calibri" w:hAnsi="Times New Roman" w:cs="Times New Roman"/>
          <w:sz w:val="24"/>
          <w:szCs w:val="24"/>
          <w:lang w:val="en"/>
        </w:rPr>
        <w:t xml:space="preserve"> or shirk</w:t>
      </w:r>
      <w:r w:rsidRPr="00A44241">
        <w:rPr>
          <w:rFonts w:ascii="Times New Roman" w:eastAsia="Calibri" w:hAnsi="Times New Roman" w:cs="Times New Roman"/>
          <w:sz w:val="24"/>
          <w:szCs w:val="24"/>
          <w:lang w:val="en"/>
        </w:rPr>
        <w:t xml:space="preserve"> their role.</w:t>
      </w:r>
    </w:p>
    <w:p w14:paraId="38F235AD" w14:textId="77777777" w:rsidR="00D809B6" w:rsidRPr="00A44241" w:rsidRDefault="00D809B6" w:rsidP="00D809B6">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t>Fatherhood was in fact dynamic</w:t>
      </w:r>
      <w:r>
        <w:rPr>
          <w:rFonts w:ascii="Times New Roman" w:hAnsi="Times New Roman" w:cs="Times New Roman"/>
          <w:sz w:val="24"/>
          <w:szCs w:val="24"/>
          <w:lang w:val="en"/>
        </w:rPr>
        <w:t>. While the areas of life</w:t>
      </w:r>
      <w:r w:rsidRPr="00A44241">
        <w:rPr>
          <w:rFonts w:ascii="Times New Roman" w:hAnsi="Times New Roman" w:cs="Times New Roman"/>
          <w:sz w:val="24"/>
          <w:szCs w:val="24"/>
          <w:lang w:val="en"/>
        </w:rPr>
        <w:t xml:space="preserve"> in which </w:t>
      </w:r>
      <w:r>
        <w:rPr>
          <w:rFonts w:ascii="Times New Roman" w:hAnsi="Times New Roman" w:cs="Times New Roman"/>
          <w:sz w:val="24"/>
          <w:szCs w:val="24"/>
          <w:lang w:val="en"/>
        </w:rPr>
        <w:t xml:space="preserve">Jewish </w:t>
      </w:r>
      <w:r w:rsidRPr="00A44241">
        <w:rPr>
          <w:rFonts w:ascii="Times New Roman" w:hAnsi="Times New Roman" w:cs="Times New Roman"/>
          <w:sz w:val="24"/>
          <w:szCs w:val="24"/>
          <w:lang w:val="en"/>
        </w:rPr>
        <w:t xml:space="preserve">fathers </w:t>
      </w:r>
      <w:r>
        <w:rPr>
          <w:rFonts w:ascii="Times New Roman" w:hAnsi="Times New Roman" w:cs="Times New Roman"/>
          <w:sz w:val="24"/>
          <w:szCs w:val="24"/>
          <w:lang w:val="en"/>
        </w:rPr>
        <w:t>involved themselves</w:t>
      </w:r>
      <w:r w:rsidRPr="00A44241">
        <w:rPr>
          <w:rFonts w:ascii="Times New Roman" w:hAnsi="Times New Roman" w:cs="Times New Roman"/>
          <w:sz w:val="24"/>
          <w:szCs w:val="24"/>
          <w:lang w:val="en"/>
        </w:rPr>
        <w:t xml:space="preserve"> changed and adapted according to </w:t>
      </w:r>
      <w:r>
        <w:rPr>
          <w:rFonts w:ascii="Times New Roman" w:hAnsi="Times New Roman" w:cs="Times New Roman"/>
          <w:sz w:val="24"/>
          <w:szCs w:val="24"/>
          <w:lang w:val="en"/>
        </w:rPr>
        <w:t>their shifting circumstances</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the</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intrinsic</w:t>
      </w:r>
      <w:r w:rsidRPr="00A44241">
        <w:rPr>
          <w:rFonts w:ascii="Times New Roman" w:hAnsi="Times New Roman" w:cs="Times New Roman"/>
          <w:sz w:val="24"/>
          <w:szCs w:val="24"/>
          <w:lang w:val="en"/>
        </w:rPr>
        <w:t xml:space="preserve"> meaning </w:t>
      </w:r>
      <w:r>
        <w:rPr>
          <w:rFonts w:ascii="Times New Roman" w:hAnsi="Times New Roman" w:cs="Times New Roman"/>
          <w:sz w:val="24"/>
          <w:szCs w:val="24"/>
          <w:lang w:val="en"/>
        </w:rPr>
        <w:t xml:space="preserve">of being a father </w:t>
      </w:r>
      <w:r w:rsidRPr="00A44241">
        <w:rPr>
          <w:rFonts w:ascii="Times New Roman" w:hAnsi="Times New Roman" w:cs="Times New Roman"/>
          <w:sz w:val="24"/>
          <w:szCs w:val="24"/>
          <w:lang w:val="en"/>
        </w:rPr>
        <w:t xml:space="preserve">did not change. </w:t>
      </w:r>
      <w:r>
        <w:rPr>
          <w:rFonts w:ascii="Times New Roman" w:hAnsi="Times New Roman" w:cs="Times New Roman"/>
          <w:sz w:val="24"/>
          <w:szCs w:val="24"/>
          <w:lang w:val="en"/>
        </w:rPr>
        <w:t>Jewish f</w:t>
      </w:r>
      <w:r w:rsidRPr="00A44241">
        <w:rPr>
          <w:rFonts w:ascii="Times New Roman" w:hAnsi="Times New Roman" w:cs="Times New Roman"/>
          <w:sz w:val="24"/>
          <w:szCs w:val="24"/>
          <w:lang w:val="en"/>
        </w:rPr>
        <w:t xml:space="preserve">athers not only clung to their paternal identity, but even adopted it as </w:t>
      </w:r>
      <w:r>
        <w:rPr>
          <w:rFonts w:ascii="Times New Roman" w:hAnsi="Times New Roman" w:cs="Times New Roman"/>
          <w:sz w:val="24"/>
          <w:szCs w:val="24"/>
          <w:lang w:val="en"/>
        </w:rPr>
        <w:t>the</w:t>
      </w:r>
      <w:r w:rsidRPr="00A44241">
        <w:rPr>
          <w:rFonts w:ascii="Times New Roman" w:hAnsi="Times New Roman" w:cs="Times New Roman"/>
          <w:sz w:val="24"/>
          <w:szCs w:val="24"/>
          <w:lang w:val="en"/>
        </w:rPr>
        <w:t xml:space="preserve"> deepest and most significant </w:t>
      </w:r>
      <w:r>
        <w:rPr>
          <w:rFonts w:ascii="Times New Roman" w:hAnsi="Times New Roman" w:cs="Times New Roman"/>
          <w:sz w:val="24"/>
          <w:szCs w:val="24"/>
          <w:lang w:val="en"/>
        </w:rPr>
        <w:t>aspect of their identity</w:t>
      </w:r>
      <w:r w:rsidRPr="00A44241">
        <w:rPr>
          <w:rFonts w:ascii="Times New Roman" w:hAnsi="Times New Roman" w:cs="Times New Roman"/>
          <w:sz w:val="24"/>
          <w:szCs w:val="24"/>
          <w:lang w:val="en"/>
        </w:rPr>
        <w:t xml:space="preserve">, when </w:t>
      </w:r>
      <w:r>
        <w:rPr>
          <w:rFonts w:ascii="Times New Roman" w:hAnsi="Times New Roman" w:cs="Times New Roman"/>
          <w:sz w:val="24"/>
          <w:szCs w:val="24"/>
          <w:lang w:val="en"/>
        </w:rPr>
        <w:t xml:space="preserve">their </w:t>
      </w:r>
      <w:r w:rsidRPr="00A44241">
        <w:rPr>
          <w:rFonts w:ascii="Times New Roman" w:hAnsi="Times New Roman" w:cs="Times New Roman"/>
          <w:sz w:val="24"/>
          <w:szCs w:val="24"/>
          <w:lang w:val="en"/>
        </w:rPr>
        <w:t>other identities were lost or could not be actualized.</w:t>
      </w:r>
      <w:r w:rsidRPr="00A44241">
        <w:rPr>
          <w:rStyle w:val="FootnoteReference"/>
          <w:rFonts w:ascii="Times New Roman" w:hAnsi="Times New Roman" w:cs="Times New Roman"/>
          <w:sz w:val="24"/>
          <w:szCs w:val="24"/>
          <w:rtl/>
        </w:rPr>
        <w:footnoteReference w:id="70"/>
      </w:r>
      <w:r w:rsidRPr="00A44241">
        <w:rPr>
          <w:rFonts w:ascii="Times New Roman" w:hAnsi="Times New Roman" w:cs="Times New Roman"/>
          <w:sz w:val="24"/>
          <w:szCs w:val="24"/>
          <w:lang w:val="en"/>
        </w:rPr>
        <w:t xml:space="preserve"> Therefore, contrary to claims </w:t>
      </w:r>
      <w:r>
        <w:rPr>
          <w:rFonts w:ascii="Times New Roman" w:hAnsi="Times New Roman" w:cs="Times New Roman"/>
          <w:sz w:val="24"/>
          <w:szCs w:val="24"/>
          <w:lang w:val="en"/>
        </w:rPr>
        <w:t>that parental identity</w:t>
      </w:r>
      <w:r w:rsidRPr="00A44241">
        <w:rPr>
          <w:rFonts w:ascii="Times New Roman" w:hAnsi="Times New Roman" w:cs="Times New Roman"/>
          <w:sz w:val="24"/>
          <w:szCs w:val="24"/>
          <w:lang w:val="en"/>
        </w:rPr>
        <w:t xml:space="preserve"> disintegrat</w:t>
      </w:r>
      <w:r>
        <w:rPr>
          <w:rFonts w:ascii="Times New Roman" w:hAnsi="Times New Roman" w:cs="Times New Roman"/>
          <w:sz w:val="24"/>
          <w:szCs w:val="24"/>
          <w:lang w:val="en"/>
        </w:rPr>
        <w:t>ed during the Holocaust</w:t>
      </w:r>
      <w:r w:rsidRPr="00A44241">
        <w:rPr>
          <w:rFonts w:ascii="Times New Roman" w:hAnsi="Times New Roman" w:cs="Times New Roman"/>
          <w:sz w:val="24"/>
          <w:szCs w:val="24"/>
          <w:lang w:val="en"/>
        </w:rPr>
        <w:t xml:space="preserve">, it is clearly evident from the diaries of </w:t>
      </w:r>
      <w:r>
        <w:rPr>
          <w:rFonts w:ascii="Times New Roman" w:hAnsi="Times New Roman" w:cs="Times New Roman"/>
          <w:sz w:val="24"/>
          <w:szCs w:val="24"/>
          <w:lang w:val="en"/>
        </w:rPr>
        <w:t>Jewish men</w:t>
      </w:r>
      <w:r w:rsidRPr="00A44241">
        <w:rPr>
          <w:rFonts w:ascii="Times New Roman" w:hAnsi="Times New Roman" w:cs="Times New Roman"/>
          <w:sz w:val="24"/>
          <w:szCs w:val="24"/>
          <w:lang w:val="en"/>
        </w:rPr>
        <w:t xml:space="preserve"> written during the </w:t>
      </w:r>
      <w:r>
        <w:rPr>
          <w:rFonts w:ascii="Times New Roman" w:hAnsi="Times New Roman" w:cs="Times New Roman"/>
          <w:sz w:val="24"/>
          <w:szCs w:val="24"/>
          <w:lang w:val="en"/>
        </w:rPr>
        <w:t>Second World War</w:t>
      </w:r>
      <w:r w:rsidRPr="00A44241">
        <w:rPr>
          <w:rFonts w:ascii="Times New Roman" w:hAnsi="Times New Roman" w:cs="Times New Roman"/>
          <w:sz w:val="24"/>
          <w:szCs w:val="24"/>
          <w:lang w:val="en"/>
        </w:rPr>
        <w:t xml:space="preserve"> that</w:t>
      </w:r>
      <w:r>
        <w:rPr>
          <w:rFonts w:ascii="Times New Roman" w:hAnsi="Times New Roman" w:cs="Times New Roman"/>
          <w:sz w:val="24"/>
          <w:szCs w:val="24"/>
          <w:lang w:val="en"/>
        </w:rPr>
        <w:t xml:space="preserve"> the fact of their fatherhood </w:t>
      </w:r>
      <w:r w:rsidRPr="00A44241">
        <w:rPr>
          <w:rFonts w:ascii="Times New Roman" w:hAnsi="Times New Roman" w:cs="Times New Roman"/>
          <w:sz w:val="24"/>
          <w:szCs w:val="24"/>
          <w:lang w:val="en"/>
        </w:rPr>
        <w:t>was most significant</w:t>
      </w:r>
      <w:r>
        <w:rPr>
          <w:rFonts w:ascii="Times New Roman" w:hAnsi="Times New Roman" w:cs="Times New Roman"/>
          <w:sz w:val="24"/>
          <w:szCs w:val="24"/>
          <w:lang w:val="en"/>
        </w:rPr>
        <w:t xml:space="preserve"> part of their identity,</w:t>
      </w:r>
      <w:r w:rsidRPr="00A44241">
        <w:rPr>
          <w:rFonts w:ascii="Times New Roman" w:hAnsi="Times New Roman" w:cs="Times New Roman"/>
          <w:sz w:val="24"/>
          <w:szCs w:val="24"/>
          <w:lang w:val="en"/>
        </w:rPr>
        <w:t xml:space="preserve"> and became a clear and undeniable </w:t>
      </w:r>
      <w:r>
        <w:rPr>
          <w:rFonts w:ascii="Times New Roman" w:hAnsi="Times New Roman" w:cs="Times New Roman"/>
          <w:sz w:val="24"/>
          <w:szCs w:val="24"/>
          <w:lang w:val="en"/>
        </w:rPr>
        <w:t>expression</w:t>
      </w:r>
      <w:r w:rsidRPr="00A44241">
        <w:rPr>
          <w:rFonts w:ascii="Times New Roman" w:hAnsi="Times New Roman" w:cs="Times New Roman"/>
          <w:sz w:val="24"/>
          <w:szCs w:val="24"/>
          <w:lang w:val="en"/>
        </w:rPr>
        <w:t xml:space="preserve"> of </w:t>
      </w:r>
      <w:r>
        <w:rPr>
          <w:rFonts w:ascii="Times New Roman" w:hAnsi="Times New Roman" w:cs="Times New Roman"/>
          <w:sz w:val="24"/>
          <w:szCs w:val="24"/>
          <w:lang w:val="en"/>
        </w:rPr>
        <w:t xml:space="preserve">their </w:t>
      </w:r>
      <w:r w:rsidRPr="00A44241">
        <w:rPr>
          <w:rFonts w:ascii="Times New Roman" w:hAnsi="Times New Roman" w:cs="Times New Roman"/>
          <w:sz w:val="24"/>
          <w:szCs w:val="24"/>
          <w:lang w:val="en"/>
        </w:rPr>
        <w:t>masculinity.</w:t>
      </w:r>
    </w:p>
    <w:p w14:paraId="3F01ED2A" w14:textId="77777777" w:rsidR="00D809B6" w:rsidRPr="00A44241" w:rsidRDefault="00D809B6" w:rsidP="00D809B6">
      <w:pPr>
        <w:bidi w:val="0"/>
        <w:spacing w:line="480" w:lineRule="auto"/>
        <w:rPr>
          <w:rFonts w:ascii="Times New Roman" w:hAnsi="Times New Roman" w:cs="Times New Roman"/>
          <w:sz w:val="24"/>
          <w:szCs w:val="24"/>
          <w:rtl/>
        </w:rPr>
      </w:pPr>
      <w:r w:rsidRPr="00A44241">
        <w:rPr>
          <w:rFonts w:ascii="Times New Roman" w:hAnsi="Times New Roman" w:cs="Times New Roman"/>
          <w:sz w:val="24"/>
          <w:szCs w:val="24"/>
          <w:lang w:val="en"/>
        </w:rPr>
        <w:lastRenderedPageBreak/>
        <w:t>Another</w:t>
      </w:r>
      <w:r>
        <w:rPr>
          <w:rFonts w:ascii="Times New Roman" w:hAnsi="Times New Roman" w:cs="Times New Roman"/>
          <w:sz w:val="24"/>
          <w:szCs w:val="24"/>
          <w:lang w:val="en"/>
        </w:rPr>
        <w:t xml:space="preserve"> important</w:t>
      </w:r>
      <w:r w:rsidRPr="00A44241">
        <w:rPr>
          <w:rFonts w:ascii="Times New Roman" w:hAnsi="Times New Roman" w:cs="Times New Roman"/>
          <w:sz w:val="24"/>
          <w:szCs w:val="24"/>
          <w:lang w:val="en"/>
        </w:rPr>
        <w:t xml:space="preserve"> aspect </w:t>
      </w:r>
      <w:r>
        <w:rPr>
          <w:rFonts w:ascii="Times New Roman" w:hAnsi="Times New Roman" w:cs="Times New Roman"/>
          <w:sz w:val="24"/>
          <w:szCs w:val="24"/>
          <w:lang w:val="en"/>
        </w:rPr>
        <w:t xml:space="preserve">here </w:t>
      </w:r>
      <w:r w:rsidRPr="00A44241">
        <w:rPr>
          <w:rFonts w:ascii="Times New Roman" w:hAnsi="Times New Roman" w:cs="Times New Roman"/>
          <w:sz w:val="24"/>
          <w:szCs w:val="24"/>
          <w:lang w:val="en"/>
        </w:rPr>
        <w:t>is the adaptation</w:t>
      </w:r>
      <w:r>
        <w:rPr>
          <w:rFonts w:ascii="Times New Roman" w:hAnsi="Times New Roman" w:cs="Times New Roman"/>
          <w:sz w:val="24"/>
          <w:szCs w:val="24"/>
          <w:lang w:val="en"/>
        </w:rPr>
        <w:t>s t</w:t>
      </w:r>
      <w:r w:rsidRPr="00A44241">
        <w:rPr>
          <w:rFonts w:ascii="Times New Roman" w:hAnsi="Times New Roman" w:cs="Times New Roman"/>
          <w:sz w:val="24"/>
          <w:szCs w:val="24"/>
          <w:lang w:val="en"/>
        </w:rPr>
        <w:t xml:space="preserve">hat fatherhood underwent in the Warsaw Ghetto in response to </w:t>
      </w:r>
      <w:r>
        <w:rPr>
          <w:rFonts w:ascii="Times New Roman" w:hAnsi="Times New Roman" w:cs="Times New Roman"/>
          <w:sz w:val="24"/>
          <w:szCs w:val="24"/>
          <w:lang w:val="en"/>
        </w:rPr>
        <w:t>changing circumstances</w:t>
      </w:r>
      <w:r w:rsidRPr="00A44241">
        <w:rPr>
          <w:rFonts w:ascii="Times New Roman" w:hAnsi="Times New Roman" w:cs="Times New Roman"/>
          <w:sz w:val="24"/>
          <w:szCs w:val="24"/>
          <w:lang w:val="en"/>
        </w:rPr>
        <w:t xml:space="preserve">. In the initial stage, </w:t>
      </w:r>
      <w:r>
        <w:rPr>
          <w:rFonts w:ascii="Times New Roman" w:hAnsi="Times New Roman" w:cs="Times New Roman"/>
          <w:sz w:val="24"/>
          <w:szCs w:val="24"/>
          <w:lang w:val="en"/>
        </w:rPr>
        <w:t xml:space="preserve">as society began to </w:t>
      </w:r>
      <w:r w:rsidRPr="00A44241">
        <w:rPr>
          <w:rFonts w:ascii="Times New Roman" w:hAnsi="Times New Roman" w:cs="Times New Roman"/>
          <w:sz w:val="24"/>
          <w:szCs w:val="24"/>
          <w:lang w:val="en"/>
        </w:rPr>
        <w:t>disintegrat</w:t>
      </w:r>
      <w:r>
        <w:rPr>
          <w:rFonts w:ascii="Times New Roman" w:hAnsi="Times New Roman" w:cs="Times New Roman"/>
          <w:sz w:val="24"/>
          <w:szCs w:val="24"/>
          <w:lang w:val="en"/>
        </w:rPr>
        <w:t>e</w:t>
      </w:r>
      <w:r w:rsidRPr="00A44241">
        <w:rPr>
          <w:rFonts w:ascii="Times New Roman" w:hAnsi="Times New Roman" w:cs="Times New Roman"/>
          <w:sz w:val="24"/>
          <w:szCs w:val="24"/>
          <w:lang w:val="en"/>
        </w:rPr>
        <w:t xml:space="preserve">, </w:t>
      </w:r>
      <w:r>
        <w:rPr>
          <w:rFonts w:ascii="Times New Roman" w:hAnsi="Times New Roman" w:cs="Times New Roman"/>
          <w:sz w:val="24"/>
          <w:szCs w:val="24"/>
          <w:lang w:val="en"/>
        </w:rPr>
        <w:t>fathers mainly concerned themselves not just with meeting the material and physical needs of their</w:t>
      </w:r>
      <w:r w:rsidRPr="00A44241">
        <w:rPr>
          <w:rFonts w:ascii="Times New Roman" w:hAnsi="Times New Roman" w:cs="Times New Roman"/>
          <w:sz w:val="24"/>
          <w:szCs w:val="24"/>
          <w:lang w:val="en"/>
        </w:rPr>
        <w:t xml:space="preserve"> children and family, </w:t>
      </w:r>
      <w:r>
        <w:rPr>
          <w:rFonts w:ascii="Times New Roman" w:hAnsi="Times New Roman" w:cs="Times New Roman"/>
          <w:sz w:val="24"/>
          <w:szCs w:val="24"/>
          <w:lang w:val="en"/>
        </w:rPr>
        <w:t xml:space="preserve">but also—and perhaps more so—with meeting their </w:t>
      </w:r>
      <w:r w:rsidRPr="00A44241">
        <w:rPr>
          <w:rFonts w:ascii="Times New Roman" w:hAnsi="Times New Roman" w:cs="Times New Roman"/>
          <w:sz w:val="24"/>
          <w:szCs w:val="24"/>
          <w:lang w:val="en"/>
        </w:rPr>
        <w:t xml:space="preserve">psychological, educational, and moral </w:t>
      </w:r>
      <w:r>
        <w:rPr>
          <w:rFonts w:ascii="Times New Roman" w:hAnsi="Times New Roman" w:cs="Times New Roman"/>
          <w:sz w:val="24"/>
          <w:szCs w:val="24"/>
          <w:lang w:val="en"/>
        </w:rPr>
        <w:t>needs</w:t>
      </w:r>
      <w:r w:rsidRPr="00A44241">
        <w:rPr>
          <w:rFonts w:ascii="Times New Roman" w:hAnsi="Times New Roman" w:cs="Times New Roman"/>
          <w:sz w:val="24"/>
          <w:szCs w:val="24"/>
          <w:lang w:val="en"/>
        </w:rPr>
        <w:t xml:space="preserve">. In the second stage, </w:t>
      </w:r>
      <w:r>
        <w:rPr>
          <w:rFonts w:ascii="Times New Roman" w:hAnsi="Times New Roman" w:cs="Times New Roman"/>
          <w:sz w:val="24"/>
          <w:szCs w:val="24"/>
          <w:lang w:val="en"/>
        </w:rPr>
        <w:t>as the Nazis began to liquidate the G</w:t>
      </w:r>
      <w:r w:rsidRPr="00A44241">
        <w:rPr>
          <w:rFonts w:ascii="Times New Roman" w:hAnsi="Times New Roman" w:cs="Times New Roman"/>
          <w:sz w:val="24"/>
          <w:szCs w:val="24"/>
          <w:lang w:val="en"/>
        </w:rPr>
        <w:t xml:space="preserve">hetto, </w:t>
      </w:r>
      <w:r>
        <w:rPr>
          <w:rFonts w:ascii="Times New Roman" w:hAnsi="Times New Roman" w:cs="Times New Roman"/>
          <w:sz w:val="24"/>
          <w:szCs w:val="24"/>
          <w:lang w:val="en"/>
        </w:rPr>
        <w:t>fathers focused their</w:t>
      </w:r>
      <w:r w:rsidRPr="00A44241">
        <w:rPr>
          <w:rFonts w:ascii="Times New Roman" w:hAnsi="Times New Roman" w:cs="Times New Roman"/>
          <w:sz w:val="24"/>
          <w:szCs w:val="24"/>
          <w:lang w:val="en"/>
        </w:rPr>
        <w:t xml:space="preserve"> effort</w:t>
      </w:r>
      <w:r>
        <w:rPr>
          <w:rFonts w:ascii="Times New Roman" w:hAnsi="Times New Roman" w:cs="Times New Roman"/>
          <w:sz w:val="24"/>
          <w:szCs w:val="24"/>
          <w:lang w:val="en"/>
        </w:rPr>
        <w:t xml:space="preserve">s </w:t>
      </w:r>
      <w:r w:rsidRPr="00A44241">
        <w:rPr>
          <w:rFonts w:ascii="Times New Roman" w:hAnsi="Times New Roman" w:cs="Times New Roman"/>
          <w:sz w:val="24"/>
          <w:szCs w:val="24"/>
          <w:lang w:val="en"/>
        </w:rPr>
        <w:t xml:space="preserve">on </w:t>
      </w:r>
      <w:r>
        <w:rPr>
          <w:rFonts w:ascii="Times New Roman" w:hAnsi="Times New Roman" w:cs="Times New Roman"/>
          <w:sz w:val="24"/>
          <w:szCs w:val="24"/>
          <w:lang w:val="en"/>
        </w:rPr>
        <w:t>physical</w:t>
      </w:r>
      <w:r w:rsidRPr="00A44241">
        <w:rPr>
          <w:rFonts w:ascii="Times New Roman" w:hAnsi="Times New Roman" w:cs="Times New Roman"/>
          <w:sz w:val="24"/>
          <w:szCs w:val="24"/>
          <w:lang w:val="en"/>
        </w:rPr>
        <w:t xml:space="preserve"> preservation and survival, relying on </w:t>
      </w:r>
      <w:r>
        <w:rPr>
          <w:rFonts w:ascii="Times New Roman" w:hAnsi="Times New Roman" w:cs="Times New Roman"/>
          <w:sz w:val="24"/>
          <w:szCs w:val="24"/>
          <w:lang w:val="en"/>
        </w:rPr>
        <w:t>their social</w:t>
      </w:r>
      <w:r w:rsidRPr="00A44241">
        <w:rPr>
          <w:rFonts w:ascii="Times New Roman" w:hAnsi="Times New Roman" w:cs="Times New Roman"/>
          <w:sz w:val="24"/>
          <w:szCs w:val="24"/>
          <w:lang w:val="en"/>
        </w:rPr>
        <w:t xml:space="preserve"> connections and networks. </w:t>
      </w:r>
      <w:r>
        <w:rPr>
          <w:rFonts w:ascii="Times New Roman" w:hAnsi="Times New Roman" w:cs="Times New Roman"/>
          <w:sz w:val="24"/>
          <w:szCs w:val="24"/>
          <w:lang w:val="en"/>
        </w:rPr>
        <w:t>Fi</w:t>
      </w:r>
      <w:r w:rsidRPr="00A44241">
        <w:rPr>
          <w:rFonts w:ascii="Times New Roman" w:hAnsi="Times New Roman" w:cs="Times New Roman"/>
          <w:sz w:val="24"/>
          <w:szCs w:val="24"/>
          <w:lang w:val="en"/>
        </w:rPr>
        <w:t xml:space="preserve">nally, </w:t>
      </w:r>
      <w:r>
        <w:rPr>
          <w:rFonts w:ascii="Times New Roman" w:hAnsi="Times New Roman" w:cs="Times New Roman"/>
          <w:sz w:val="24"/>
          <w:szCs w:val="24"/>
          <w:lang w:val="en"/>
        </w:rPr>
        <w:t xml:space="preserve">Jewish fathers </w:t>
      </w:r>
      <w:r w:rsidRPr="00A44241">
        <w:rPr>
          <w:rFonts w:ascii="Times New Roman" w:hAnsi="Times New Roman" w:cs="Times New Roman"/>
          <w:sz w:val="24"/>
          <w:szCs w:val="24"/>
          <w:lang w:val="en"/>
        </w:rPr>
        <w:t>mourn</w:t>
      </w:r>
      <w:r>
        <w:rPr>
          <w:rFonts w:ascii="Times New Roman" w:hAnsi="Times New Roman" w:cs="Times New Roman"/>
          <w:sz w:val="24"/>
          <w:szCs w:val="24"/>
          <w:lang w:val="en"/>
        </w:rPr>
        <w:t>ed</w:t>
      </w:r>
      <w:r w:rsidRPr="00A44241">
        <w:rPr>
          <w:rFonts w:ascii="Times New Roman" w:hAnsi="Times New Roman" w:cs="Times New Roman"/>
          <w:sz w:val="24"/>
          <w:szCs w:val="24"/>
          <w:lang w:val="en"/>
        </w:rPr>
        <w:t xml:space="preserve"> and lament</w:t>
      </w:r>
      <w:r>
        <w:rPr>
          <w:rFonts w:ascii="Times New Roman" w:hAnsi="Times New Roman" w:cs="Times New Roman"/>
          <w:sz w:val="24"/>
          <w:szCs w:val="24"/>
          <w:lang w:val="en"/>
        </w:rPr>
        <w:t xml:space="preserve">ed </w:t>
      </w:r>
      <w:r w:rsidRPr="00A44241">
        <w:rPr>
          <w:rFonts w:ascii="Times New Roman" w:hAnsi="Times New Roman" w:cs="Times New Roman"/>
          <w:sz w:val="24"/>
          <w:szCs w:val="24"/>
          <w:lang w:val="en"/>
        </w:rPr>
        <w:t>the loss of individual child</w:t>
      </w:r>
      <w:r>
        <w:rPr>
          <w:rFonts w:ascii="Times New Roman" w:hAnsi="Times New Roman" w:cs="Times New Roman"/>
          <w:sz w:val="24"/>
          <w:szCs w:val="24"/>
          <w:lang w:val="en"/>
        </w:rPr>
        <w:t>ren</w:t>
      </w:r>
      <w:r w:rsidRPr="00A44241">
        <w:rPr>
          <w:rFonts w:ascii="Times New Roman" w:hAnsi="Times New Roman" w:cs="Times New Roman"/>
          <w:sz w:val="24"/>
          <w:szCs w:val="24"/>
          <w:lang w:val="en"/>
        </w:rPr>
        <w:t xml:space="preserve">, which </w:t>
      </w:r>
      <w:proofErr w:type="gramStart"/>
      <w:r w:rsidRPr="00A44241">
        <w:rPr>
          <w:rFonts w:ascii="Times New Roman" w:hAnsi="Times New Roman" w:cs="Times New Roman"/>
          <w:sz w:val="24"/>
          <w:szCs w:val="24"/>
          <w:lang w:val="en"/>
        </w:rPr>
        <w:t>to a large extent also symbolized</w:t>
      </w:r>
      <w:proofErr w:type="gramEnd"/>
      <w:r w:rsidRPr="00A44241">
        <w:rPr>
          <w:rFonts w:ascii="Times New Roman" w:hAnsi="Times New Roman" w:cs="Times New Roman"/>
          <w:sz w:val="24"/>
          <w:szCs w:val="24"/>
          <w:lang w:val="en"/>
        </w:rPr>
        <w:t xml:space="preserve"> the </w:t>
      </w:r>
      <w:r>
        <w:rPr>
          <w:rFonts w:ascii="Times New Roman" w:hAnsi="Times New Roman" w:cs="Times New Roman"/>
          <w:sz w:val="24"/>
          <w:szCs w:val="24"/>
          <w:lang w:val="en"/>
        </w:rPr>
        <w:t>wider</w:t>
      </w:r>
      <w:r w:rsidRPr="00A44241">
        <w:rPr>
          <w:rFonts w:ascii="Times New Roman" w:hAnsi="Times New Roman" w:cs="Times New Roman"/>
          <w:sz w:val="24"/>
          <w:szCs w:val="24"/>
          <w:lang w:val="en"/>
        </w:rPr>
        <w:t xml:space="preserve"> destruction</w:t>
      </w:r>
      <w:r>
        <w:rPr>
          <w:rFonts w:ascii="Times New Roman" w:hAnsi="Times New Roman" w:cs="Times New Roman"/>
          <w:sz w:val="24"/>
          <w:szCs w:val="24"/>
          <w:lang w:val="en"/>
        </w:rPr>
        <w:t xml:space="preserve"> of Europe’s Jews</w:t>
      </w:r>
      <w:r w:rsidRPr="00A44241">
        <w:rPr>
          <w:rFonts w:ascii="Times New Roman" w:hAnsi="Times New Roman" w:cs="Times New Roman"/>
          <w:sz w:val="24"/>
          <w:szCs w:val="24"/>
          <w:lang w:val="en"/>
        </w:rPr>
        <w:t>.</w:t>
      </w:r>
    </w:p>
    <w:p w14:paraId="47F42A64" w14:textId="77777777" w:rsidR="00D809B6" w:rsidRPr="00A44241" w:rsidRDefault="00D809B6" w:rsidP="00D809B6">
      <w:pPr>
        <w:bidi w:val="0"/>
        <w:spacing w:line="480" w:lineRule="auto"/>
        <w:rPr>
          <w:rFonts w:ascii="Times New Roman" w:hAnsi="Times New Roman" w:cs="Times New Roman"/>
          <w:sz w:val="24"/>
          <w:szCs w:val="24"/>
        </w:rPr>
      </w:pPr>
      <w:r w:rsidRPr="00A44241">
        <w:rPr>
          <w:rFonts w:ascii="Times New Roman" w:hAnsi="Times New Roman" w:cs="Times New Roman"/>
          <w:sz w:val="24"/>
          <w:szCs w:val="24"/>
          <w:lang w:val="en"/>
        </w:rPr>
        <w:t>Between those who lament the failed fatherhood and those who praise the fatherhood that managed to flourish, it seems that the story of fathers during the Holocaust has yet to be told in the way they themselves narrated it, about their pain, their failures, and feelings of guilt, but also about the courage, dedication, and sacrifice they were called upon to make. The image of the</w:t>
      </w:r>
      <w:r>
        <w:rPr>
          <w:rFonts w:ascii="Times New Roman" w:hAnsi="Times New Roman" w:cs="Times New Roman"/>
          <w:sz w:val="24"/>
          <w:szCs w:val="24"/>
          <w:lang w:val="en"/>
        </w:rPr>
        <w:t xml:space="preserve"> Jewish</w:t>
      </w:r>
      <w:r w:rsidRPr="00A44241">
        <w:rPr>
          <w:rFonts w:ascii="Times New Roman" w:hAnsi="Times New Roman" w:cs="Times New Roman"/>
          <w:sz w:val="24"/>
          <w:szCs w:val="24"/>
          <w:lang w:val="en"/>
        </w:rPr>
        <w:t xml:space="preserve"> father that emerges from the</w:t>
      </w:r>
      <w:r>
        <w:rPr>
          <w:rFonts w:ascii="Times New Roman" w:hAnsi="Times New Roman" w:cs="Times New Roman"/>
          <w:sz w:val="24"/>
          <w:szCs w:val="24"/>
          <w:lang w:val="en"/>
        </w:rPr>
        <w:t>se Ghetto</w:t>
      </w:r>
      <w:r w:rsidRPr="00A44241">
        <w:rPr>
          <w:rFonts w:ascii="Times New Roman" w:hAnsi="Times New Roman" w:cs="Times New Roman"/>
          <w:sz w:val="24"/>
          <w:szCs w:val="24"/>
          <w:lang w:val="en"/>
        </w:rPr>
        <w:t xml:space="preserve"> diaries is that of a broken </w:t>
      </w:r>
      <w:r>
        <w:rPr>
          <w:rFonts w:ascii="Times New Roman" w:hAnsi="Times New Roman" w:cs="Times New Roman"/>
          <w:sz w:val="24"/>
          <w:szCs w:val="24"/>
          <w:lang w:val="en"/>
        </w:rPr>
        <w:t>man</w:t>
      </w:r>
      <w:r w:rsidRPr="00A44241">
        <w:rPr>
          <w:rFonts w:ascii="Times New Roman" w:hAnsi="Times New Roman" w:cs="Times New Roman"/>
          <w:sz w:val="24"/>
          <w:szCs w:val="24"/>
          <w:lang w:val="en"/>
        </w:rPr>
        <w:t xml:space="preserve"> who</w:t>
      </w:r>
      <w:r>
        <w:rPr>
          <w:rFonts w:ascii="Times New Roman" w:hAnsi="Times New Roman" w:cs="Times New Roman"/>
          <w:sz w:val="24"/>
          <w:szCs w:val="24"/>
          <w:lang w:val="en"/>
        </w:rPr>
        <w:t xml:space="preserve"> nevertheless</w:t>
      </w:r>
      <w:r w:rsidRPr="00A44241">
        <w:rPr>
          <w:rFonts w:ascii="Times New Roman" w:hAnsi="Times New Roman" w:cs="Times New Roman"/>
          <w:sz w:val="24"/>
          <w:szCs w:val="24"/>
          <w:lang w:val="en"/>
        </w:rPr>
        <w:t xml:space="preserve"> strives to maintain his masculine, paternal identity</w:t>
      </w:r>
      <w:r>
        <w:rPr>
          <w:rFonts w:ascii="Times New Roman" w:hAnsi="Times New Roman" w:cs="Times New Roman"/>
          <w:sz w:val="24"/>
          <w:szCs w:val="24"/>
          <w:lang w:val="en"/>
        </w:rPr>
        <w:t xml:space="preserve"> as he</w:t>
      </w:r>
      <w:r w:rsidRPr="00A44241">
        <w:rPr>
          <w:rFonts w:ascii="Times New Roman" w:hAnsi="Times New Roman" w:cs="Times New Roman"/>
          <w:sz w:val="24"/>
          <w:szCs w:val="24"/>
          <w:lang w:val="en"/>
        </w:rPr>
        <w:t xml:space="preserve"> grapples with an impossible</w:t>
      </w:r>
      <w:r>
        <w:rPr>
          <w:rFonts w:ascii="Times New Roman" w:hAnsi="Times New Roman" w:cs="Times New Roman"/>
          <w:sz w:val="24"/>
          <w:szCs w:val="24"/>
          <w:lang w:val="en"/>
        </w:rPr>
        <w:t xml:space="preserve"> and brutal</w:t>
      </w:r>
      <w:r w:rsidRPr="00A44241">
        <w:rPr>
          <w:rFonts w:ascii="Times New Roman" w:hAnsi="Times New Roman" w:cs="Times New Roman"/>
          <w:sz w:val="24"/>
          <w:szCs w:val="24"/>
          <w:lang w:val="en"/>
        </w:rPr>
        <w:t xml:space="preserve"> reality. </w:t>
      </w:r>
    </w:p>
    <w:p w14:paraId="7D0B18C3" w14:textId="77777777" w:rsidR="00D809B6" w:rsidRPr="009F3CE7" w:rsidRDefault="00D809B6" w:rsidP="00D809B6">
      <w:pPr>
        <w:rPr>
          <w:ins w:id="149" w:author="Susan Doron" w:date="2024-03-28T23:46:00Z" w16du:dateUtc="2024-03-28T21:46:00Z"/>
        </w:rPr>
      </w:pPr>
    </w:p>
    <w:p w14:paraId="3DE4EFAA" w14:textId="77777777" w:rsidR="00D809B6" w:rsidRPr="00A44241" w:rsidRDefault="00D809B6" w:rsidP="00D809B6">
      <w:pPr>
        <w:bidi w:val="0"/>
        <w:spacing w:line="480" w:lineRule="auto"/>
        <w:rPr>
          <w:rFonts w:ascii="Times New Roman" w:hAnsi="Times New Roman" w:cs="Times New Roman"/>
          <w:sz w:val="24"/>
          <w:szCs w:val="24"/>
          <w:rtl/>
        </w:rPr>
      </w:pPr>
    </w:p>
    <w:bookmarkEnd w:id="0"/>
    <w:p w14:paraId="37A95EE4" w14:textId="3F0CD498" w:rsidR="0036172C" w:rsidRPr="00A44241" w:rsidRDefault="0036172C" w:rsidP="00A44241">
      <w:pPr>
        <w:bidi w:val="0"/>
        <w:spacing w:line="480" w:lineRule="auto"/>
        <w:rPr>
          <w:rFonts w:ascii="Times New Roman" w:hAnsi="Times New Roman" w:cs="Times New Roman"/>
          <w:sz w:val="24"/>
          <w:szCs w:val="24"/>
        </w:rPr>
      </w:pPr>
    </w:p>
    <w:sectPr w:rsidR="0036172C" w:rsidRPr="00A44241" w:rsidSect="00425E4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2" w:author="JJ" w:date="2024-03-21T14:03:00Z" w:initials="J">
    <w:p w14:paraId="41107422" w14:textId="77777777" w:rsidR="00A44241" w:rsidRDefault="00A44241" w:rsidP="00A44241">
      <w:pPr>
        <w:pStyle w:val="CommentText"/>
        <w:bidi w:val="0"/>
      </w:pPr>
      <w:r>
        <w:rPr>
          <w:rStyle w:val="CommentReference"/>
        </w:rPr>
        <w:annotationRef/>
      </w:r>
      <w:r>
        <w:rPr>
          <w:lang w:val="en-GB"/>
        </w:rPr>
        <w:t>Is this what is meant here</w:t>
      </w:r>
    </w:p>
  </w:comment>
  <w:comment w:id="53" w:author="Susan Doron" w:date="2024-03-28T22:45:00Z" w:initials="SD">
    <w:p w14:paraId="1466D0D8" w14:textId="77777777" w:rsidR="0087729D" w:rsidRDefault="0087729D" w:rsidP="0087729D">
      <w:pPr>
        <w:pStyle w:val="CommentText"/>
        <w:bidi w:val="0"/>
      </w:pPr>
      <w:r>
        <w:rPr>
          <w:rStyle w:val="CommentReference"/>
        </w:rPr>
        <w:annotationRef/>
      </w:r>
      <w:r>
        <w:t>Please note the spelling in the first chapter - Feldszu - a decision should be made on the spelling that should be consistent throughout</w:t>
      </w:r>
    </w:p>
  </w:comment>
  <w:comment w:id="54" w:author="Susan Doron" w:date="2024-03-28T12:08:00Z" w:initials="SD">
    <w:p w14:paraId="4BCDC8D8" w14:textId="2D0E0C70" w:rsidR="00427742" w:rsidRDefault="00427742" w:rsidP="00427742">
      <w:pPr>
        <w:pStyle w:val="CommentText"/>
        <w:bidi w:val="0"/>
      </w:pPr>
      <w:r>
        <w:rPr>
          <w:rStyle w:val="CommentReference"/>
        </w:rPr>
        <w:annotationRef/>
      </w:r>
      <w:r>
        <w:t>I see that in the previous chapter, we spelled his name without the h at the end. This is probably for you to decide and should be consistent.</w:t>
      </w:r>
    </w:p>
  </w:comment>
  <w:comment w:id="55" w:author="JJ" w:date="2024-03-21T14:15:00Z" w:initials="J">
    <w:p w14:paraId="066346DE" w14:textId="2BA31855" w:rsidR="0050480B" w:rsidRDefault="0050480B" w:rsidP="0050480B">
      <w:pPr>
        <w:pStyle w:val="CommentText"/>
        <w:bidi w:val="0"/>
      </w:pPr>
      <w:r>
        <w:rPr>
          <w:rStyle w:val="CommentReference"/>
        </w:rPr>
        <w:annotationRef/>
      </w:r>
      <w:r>
        <w:rPr>
          <w:lang w:val="en-GB"/>
        </w:rPr>
        <w:t>This is from the previous translation</w:t>
      </w:r>
    </w:p>
  </w:comment>
  <w:comment w:id="56" w:author="Susan Doron" w:date="2024-03-28T22:47:00Z" w:initials="SD">
    <w:p w14:paraId="7F8B1B30" w14:textId="77777777" w:rsidR="00885126" w:rsidRDefault="00885126" w:rsidP="00885126">
      <w:pPr>
        <w:pStyle w:val="CommentText"/>
        <w:bidi w:val="0"/>
      </w:pPr>
      <w:r>
        <w:rPr>
          <w:rStyle w:val="CommentReference"/>
        </w:rPr>
        <w:annotationRef/>
      </w:r>
      <w:r>
        <w:t>Over the years of the war?</w:t>
      </w:r>
    </w:p>
  </w:comment>
  <w:comment w:id="57" w:author="JJ" w:date="2024-03-21T14:17:00Z" w:initials="J">
    <w:p w14:paraId="1CB4A09E" w14:textId="64BF70D8" w:rsidR="0050480B" w:rsidRDefault="0050480B" w:rsidP="0050480B">
      <w:pPr>
        <w:pStyle w:val="CommentText"/>
        <w:bidi w:val="0"/>
      </w:pPr>
      <w:r>
        <w:rPr>
          <w:rStyle w:val="CommentReference"/>
        </w:rPr>
        <w:annotationRef/>
      </w:r>
      <w:r>
        <w:rPr>
          <w:lang w:val="en-GB"/>
        </w:rPr>
        <w:t xml:space="preserve">I cut and pasted it from my previous translation ☺️ </w:t>
      </w:r>
    </w:p>
  </w:comment>
  <w:comment w:id="87" w:author="Susan Doron" w:date="2024-03-28T19:05:00Z" w:initials="SD">
    <w:p w14:paraId="45895CE8" w14:textId="77777777" w:rsidR="00BF0011" w:rsidRDefault="00DE0FBB" w:rsidP="00BF0011">
      <w:pPr>
        <w:pStyle w:val="CommentText"/>
        <w:bidi w:val="0"/>
      </w:pPr>
      <w:r>
        <w:rPr>
          <w:rStyle w:val="CommentReference"/>
        </w:rPr>
        <w:annotationRef/>
      </w:r>
      <w:r w:rsidR="00BF0011">
        <w:t>Later you suggest that the parents two weeks left the Ghetto April 4, two weeks before the uprising, without Josima - please clarify</w:t>
      </w:r>
    </w:p>
  </w:comment>
  <w:comment w:id="88" w:author="Susan Doron" w:date="2024-03-28T09:09:00Z" w:initials="SD">
    <w:p w14:paraId="2B8B262E" w14:textId="45619446" w:rsidR="005576D2" w:rsidRDefault="005576D2" w:rsidP="005576D2">
      <w:pPr>
        <w:pStyle w:val="CommentText"/>
        <w:bidi w:val="0"/>
      </w:pPr>
      <w:r>
        <w:rPr>
          <w:rStyle w:val="CommentReference"/>
        </w:rPr>
        <w:annotationRef/>
      </w:r>
      <w:r>
        <w:t>Was not alone is a correct translation. You could also write” Reuven Feldszuh’s experience was not a unique/singular one.</w:t>
      </w:r>
    </w:p>
  </w:comment>
  <w:comment w:id="89" w:author="JJ" w:date="2024-03-25T11:31:00Z" w:initials="J">
    <w:p w14:paraId="2EF36876" w14:textId="6B29C77D" w:rsidR="00734985" w:rsidRDefault="00734985" w:rsidP="00734985">
      <w:pPr>
        <w:pStyle w:val="CommentText"/>
        <w:bidi w:val="0"/>
      </w:pPr>
      <w:r>
        <w:rPr>
          <w:rStyle w:val="CommentReference"/>
        </w:rPr>
        <w:annotationRef/>
      </w:r>
      <w:r>
        <w:rPr>
          <w:lang w:val="en-GB"/>
        </w:rPr>
        <w:t xml:space="preserve">I used this translation which must be in Yiddish as I can’t read it </w:t>
      </w:r>
    </w:p>
    <w:p w14:paraId="4AFB434B" w14:textId="77777777" w:rsidR="00734985" w:rsidRDefault="00734985" w:rsidP="00734985">
      <w:pPr>
        <w:pStyle w:val="CommentText"/>
        <w:bidi w:val="0"/>
      </w:pPr>
    </w:p>
    <w:p w14:paraId="24517894" w14:textId="77777777" w:rsidR="00734985" w:rsidRDefault="00000000" w:rsidP="00734985">
      <w:pPr>
        <w:pStyle w:val="CommentText"/>
        <w:bidi w:val="0"/>
      </w:pPr>
      <w:hyperlink r:id="rId1" w:history="1">
        <w:r w:rsidR="00734985" w:rsidRPr="003957F8">
          <w:rPr>
            <w:rStyle w:val="Hyperlink"/>
            <w:lang w:val="en-GB"/>
          </w:rPr>
          <w:t>https://writing.upenn.edu/epc/library/Katzenelson-Yitzhak_tr-Jack-Hirschman_Song-Massacred-Jewish-People_1945-2021..pdf</w:t>
        </w:r>
      </w:hyperlink>
    </w:p>
    <w:p w14:paraId="648B818E" w14:textId="77777777" w:rsidR="00734985" w:rsidRDefault="00734985" w:rsidP="00734985">
      <w:pPr>
        <w:pStyle w:val="CommentText"/>
        <w:bidi w:val="0"/>
      </w:pPr>
    </w:p>
    <w:p w14:paraId="3553EF2F" w14:textId="77777777" w:rsidR="00734985" w:rsidRDefault="00734985" w:rsidP="00734985">
      <w:pPr>
        <w:pStyle w:val="CommentText"/>
        <w:bidi w:val="0"/>
      </w:pPr>
      <w:r>
        <w:rPr>
          <w:lang w:val="en-GB"/>
        </w:rPr>
        <w:t>We can credit it in the fn, no point in reinventing the wheel by translating it again here</w:t>
      </w:r>
    </w:p>
  </w:comment>
  <w:comment w:id="90" w:author="JJ" w:date="2024-03-25T12:00:00Z" w:initials="J">
    <w:p w14:paraId="28D5DCF3" w14:textId="77777777" w:rsidR="009038EC" w:rsidRDefault="00306327" w:rsidP="009038EC">
      <w:pPr>
        <w:pStyle w:val="CommentText"/>
        <w:bidi w:val="0"/>
      </w:pPr>
      <w:r>
        <w:rPr>
          <w:rStyle w:val="CommentReference"/>
        </w:rPr>
        <w:annotationRef/>
      </w:r>
      <w:r w:rsidR="009038EC">
        <w:t xml:space="preserve">I think the flavor of his Yiddish-Rashi Hebrew gets lost if it’s not indicated. </w:t>
      </w:r>
    </w:p>
  </w:comment>
  <w:comment w:id="91" w:author="JJ" w:date="2024-03-25T11:50:00Z" w:initials="J">
    <w:p w14:paraId="2E1B9220" w14:textId="3239929D" w:rsidR="00F62746" w:rsidRDefault="00F62746" w:rsidP="00F62746">
      <w:pPr>
        <w:pStyle w:val="CommentText"/>
        <w:bidi w:val="0"/>
      </w:pPr>
      <w:r>
        <w:rPr>
          <w:rStyle w:val="CommentReference"/>
        </w:rPr>
        <w:annotationRef/>
      </w:r>
      <w:hyperlink r:id="rId2" w:history="1">
        <w:r w:rsidRPr="00AB1F3A">
          <w:rPr>
            <w:rStyle w:val="Hyperlink"/>
          </w:rPr>
          <w:t>https://judaism.stackexchange.com/questions/139686/what-is-%D7%90%D7%A0%D7%93%D7%A8%D7%9C%D7%9E%D7%95%D7%A1%D7%99%D7%90</w:t>
        </w:r>
      </w:hyperlink>
    </w:p>
    <w:p w14:paraId="72C1A379" w14:textId="77777777" w:rsidR="00F62746" w:rsidRDefault="00F62746" w:rsidP="00F62746">
      <w:pPr>
        <w:pStyle w:val="CommentText"/>
        <w:bidi w:val="0"/>
      </w:pPr>
    </w:p>
    <w:p w14:paraId="20819037" w14:textId="77777777" w:rsidR="00F62746" w:rsidRDefault="00F62746" w:rsidP="00F62746">
      <w:pPr>
        <w:pStyle w:val="CommentText"/>
        <w:bidi w:val="0"/>
      </w:pPr>
      <w:r>
        <w:t>We can just translate it as chaos but that’s really not capturing what it means. It’s from Rashi</w:t>
      </w:r>
    </w:p>
  </w:comment>
  <w:comment w:id="93" w:author="Susan Doron" w:date="2024-03-28T09:34:00Z" w:initials="SD">
    <w:p w14:paraId="1E35C113" w14:textId="77777777" w:rsidR="003F0BB1" w:rsidRDefault="003F0BB1" w:rsidP="003F0BB1">
      <w:pPr>
        <w:pStyle w:val="CommentText"/>
        <w:bidi w:val="0"/>
      </w:pPr>
      <w:r>
        <w:rPr>
          <w:rStyle w:val="CommentReference"/>
        </w:rPr>
        <w:annotationRef/>
      </w:r>
      <w:r>
        <w:t>The meaning of this should be included in brackets</w:t>
      </w:r>
    </w:p>
  </w:comment>
  <w:comment w:id="92" w:author="JJ" w:date="2024-03-26T11:28:00Z" w:initials="J">
    <w:p w14:paraId="6E8E0E72" w14:textId="7C537740" w:rsidR="00304543" w:rsidRDefault="00304543" w:rsidP="00304543">
      <w:pPr>
        <w:pStyle w:val="CommentText"/>
        <w:bidi w:val="0"/>
      </w:pPr>
      <w:r>
        <w:rPr>
          <w:rStyle w:val="CommentReference"/>
        </w:rPr>
        <w:annotationRef/>
      </w:r>
      <w:r>
        <w:rPr>
          <w:lang w:val="en-GB"/>
        </w:rPr>
        <w:t>This is the term he uses—he has very flowery language which I think we should try to preserve, as that was part of his personality</w:t>
      </w:r>
    </w:p>
  </w:comment>
  <w:comment w:id="95" w:author="Susan Doron" w:date="2024-03-28T09:31:00Z" w:initials="SD">
    <w:p w14:paraId="3C2C6594" w14:textId="77777777" w:rsidR="009038EC" w:rsidRDefault="009038EC" w:rsidP="009038EC">
      <w:pPr>
        <w:pStyle w:val="CommentText"/>
        <w:bidi w:val="0"/>
      </w:pPr>
      <w:r>
        <w:rPr>
          <w:rStyle w:val="CommentReference"/>
        </w:rPr>
        <w:annotationRef/>
      </w:r>
      <w:r>
        <w:t xml:space="preserve">Please note that this question is different that that raised above - What was the role of fatherhood in their considerations? </w:t>
      </w:r>
    </w:p>
  </w:comment>
  <w:comment w:id="100" w:author="Susan Doron" w:date="2024-03-28T09:57:00Z" w:initials="SD">
    <w:p w14:paraId="384C6CB0" w14:textId="77777777" w:rsidR="00F14AE4" w:rsidRDefault="00F14AE4" w:rsidP="00F14AE4">
      <w:pPr>
        <w:pStyle w:val="CommentText"/>
        <w:bidi w:val="0"/>
      </w:pPr>
      <w:r>
        <w:rPr>
          <w:rStyle w:val="CommentReference"/>
        </w:rPr>
        <w:annotationRef/>
      </w:r>
      <w:r>
        <w:t>Some explanation is  needed explicitly addressing how their impaired mental states made them more vulnerable physcially</w:t>
      </w:r>
    </w:p>
  </w:comment>
  <w:comment w:id="101" w:author="Susan Doron" w:date="2024-03-28T09:59:00Z" w:initials="SD">
    <w:p w14:paraId="23ECF1BD" w14:textId="77777777" w:rsidR="00560A86" w:rsidRDefault="00560A86" w:rsidP="00560A86">
      <w:pPr>
        <w:pStyle w:val="CommentText"/>
        <w:bidi w:val="0"/>
      </w:pPr>
      <w:r>
        <w:rPr>
          <w:rStyle w:val="CommentReference"/>
        </w:rPr>
        <w:annotationRef/>
      </w:r>
      <w:r>
        <w:t>Is this addition of “than any others” ok?</w:t>
      </w:r>
    </w:p>
  </w:comment>
  <w:comment w:id="102" w:author="Susan Doron" w:date="2024-03-28T10:43:00Z" w:initials="SD">
    <w:p w14:paraId="1D46DB9E" w14:textId="77777777" w:rsidR="003639C8" w:rsidRDefault="003639C8" w:rsidP="003639C8">
      <w:pPr>
        <w:pStyle w:val="CommentText"/>
        <w:bidi w:val="0"/>
      </w:pPr>
      <w:r>
        <w:rPr>
          <w:rStyle w:val="CommentReference"/>
        </w:rPr>
        <w:annotationRef/>
      </w:r>
      <w:r>
        <w:t>Perhaps fearsome? (the precise translation is threatening but that seems a little neutral)</w:t>
      </w:r>
    </w:p>
  </w:comment>
  <w:comment w:id="103" w:author="Susan Doron" w:date="2024-03-28T11:00:00Z" w:initials="SD">
    <w:p w14:paraId="7D1E71CA" w14:textId="77777777" w:rsidR="00486C85" w:rsidRDefault="00486C85" w:rsidP="00486C85">
      <w:pPr>
        <w:pStyle w:val="CommentText"/>
        <w:bidi w:val="0"/>
      </w:pPr>
      <w:r>
        <w:rPr>
          <w:rStyle w:val="CommentReference"/>
        </w:rPr>
        <w:annotationRef/>
      </w:r>
      <w:r>
        <w:t>In the fn, you have used the short-form reference - I think the full reference can be found in fn 40 - this should be switched</w:t>
      </w:r>
    </w:p>
  </w:comment>
  <w:comment w:id="104" w:author="Susan Doron" w:date="2024-03-28T10:45:00Z" w:initials="SD">
    <w:p w14:paraId="4E5B5ACA" w14:textId="16B74D99" w:rsidR="00486C85" w:rsidRDefault="003639C8" w:rsidP="00486C85">
      <w:pPr>
        <w:pStyle w:val="CommentText"/>
        <w:bidi w:val="0"/>
      </w:pPr>
      <w:r>
        <w:rPr>
          <w:rStyle w:val="CommentReference"/>
        </w:rPr>
        <w:annotationRef/>
      </w:r>
      <w:r w:rsidR="00486C85">
        <w:t>It needs to be clarified that you are referring to two different works and not two authors of one work. Consider using their full first names and adding the years  after the reference to the authors.</w:t>
      </w:r>
    </w:p>
  </w:comment>
  <w:comment w:id="105" w:author="Susan Doron" w:date="2024-03-28T12:01:00Z" w:initials="SD">
    <w:p w14:paraId="30FB851D" w14:textId="77777777" w:rsidR="009D37FD" w:rsidRDefault="009D37FD" w:rsidP="009D37FD">
      <w:pPr>
        <w:pStyle w:val="CommentText"/>
        <w:bidi w:val="0"/>
      </w:pPr>
      <w:r>
        <w:rPr>
          <w:rStyle w:val="CommentReference"/>
        </w:rPr>
        <w:annotationRef/>
      </w:r>
      <w:r>
        <w:t>You can use characteristics or attributes</w:t>
      </w:r>
    </w:p>
  </w:comment>
  <w:comment w:id="106" w:author="Susan Doron" w:date="2024-03-28T11:06:00Z" w:initials="SD">
    <w:p w14:paraId="5D8C2664" w14:textId="64C0E45C" w:rsidR="00F812D4" w:rsidRDefault="00F812D4" w:rsidP="00F812D4">
      <w:pPr>
        <w:pStyle w:val="CommentText"/>
        <w:bidi w:val="0"/>
      </w:pPr>
      <w:r>
        <w:rPr>
          <w:rStyle w:val="CommentReference"/>
        </w:rPr>
        <w:annotationRef/>
      </w:r>
      <w:r>
        <w:t>Is this addition correct?</w:t>
      </w:r>
    </w:p>
  </w:comment>
  <w:comment w:id="107" w:author="Susan Doron" w:date="2024-03-28T11:15:00Z" w:initials="SD">
    <w:p w14:paraId="50DCCA3B" w14:textId="77777777" w:rsidR="00C53225" w:rsidRDefault="00C53225" w:rsidP="00C53225">
      <w:pPr>
        <w:pStyle w:val="CommentText"/>
        <w:bidi w:val="0"/>
      </w:pPr>
      <w:r>
        <w:rPr>
          <w:rStyle w:val="CommentReference"/>
        </w:rPr>
        <w:annotationRef/>
      </w:r>
      <w:r>
        <w:t>Short form reference in the fn is ok here</w:t>
      </w:r>
    </w:p>
  </w:comment>
  <w:comment w:id="109" w:author="JJ" w:date="2024-03-25T12:13:00Z" w:initials="J">
    <w:p w14:paraId="6A2C5044" w14:textId="1AE82340" w:rsidR="00A307FD" w:rsidRDefault="00A307FD" w:rsidP="00A307FD">
      <w:pPr>
        <w:pStyle w:val="CommentText"/>
        <w:bidi w:val="0"/>
      </w:pPr>
      <w:r>
        <w:rPr>
          <w:rStyle w:val="CommentReference"/>
        </w:rPr>
        <w:annotationRef/>
      </w:r>
      <w:r>
        <w:rPr>
          <w:rFonts w:hint="eastAsia"/>
          <w:rtl/>
        </w:rPr>
        <w:t>והתרופפות</w:t>
      </w:r>
      <w:r>
        <w:t xml:space="preserve"> </w:t>
      </w:r>
    </w:p>
  </w:comment>
  <w:comment w:id="110" w:author="JJ" w:date="2024-03-25T12:17:00Z" w:initials="J">
    <w:p w14:paraId="1ED9973F" w14:textId="77777777" w:rsidR="009E02FD" w:rsidRDefault="00BF77DD" w:rsidP="009E02FD">
      <w:pPr>
        <w:pStyle w:val="CommentText"/>
        <w:bidi w:val="0"/>
      </w:pPr>
      <w:r>
        <w:rPr>
          <w:rStyle w:val="CommentReference"/>
        </w:rPr>
        <w:annotationRef/>
      </w:r>
      <w:r w:rsidR="009E02FD">
        <w:rPr>
          <w:rFonts w:hint="eastAsia"/>
          <w:rtl/>
        </w:rPr>
        <w:t>וראו</w:t>
      </w:r>
      <w:r w:rsidR="009E02FD">
        <w:rPr>
          <w:rtl/>
        </w:rPr>
        <w:t xml:space="preserve"> את טובת הילד, כפי שהם הבינו אותה, לנגד עיניהם</w:t>
      </w:r>
    </w:p>
    <w:p w14:paraId="1C8C1D09" w14:textId="77777777" w:rsidR="009E02FD" w:rsidRDefault="009E02FD" w:rsidP="009E02FD">
      <w:pPr>
        <w:pStyle w:val="CommentText"/>
        <w:bidi w:val="0"/>
      </w:pPr>
    </w:p>
    <w:p w14:paraId="4642B13E" w14:textId="77777777" w:rsidR="009E02FD" w:rsidRDefault="009E02FD" w:rsidP="009E02FD">
      <w:pPr>
        <w:pStyle w:val="CommentText"/>
        <w:bidi w:val="0"/>
      </w:pPr>
      <w:r>
        <w:t>I think this is the intended meaning here, it doesn’t really work as a literal translation so I had to redo it, does this work?</w:t>
      </w:r>
    </w:p>
    <w:p w14:paraId="0796829A" w14:textId="77777777" w:rsidR="009E02FD" w:rsidRDefault="009E02FD" w:rsidP="009E02FD">
      <w:pPr>
        <w:pStyle w:val="CommentText"/>
        <w:bidi w:val="0"/>
      </w:pPr>
    </w:p>
    <w:p w14:paraId="727E62DB" w14:textId="77777777" w:rsidR="009E02FD" w:rsidRDefault="009E02FD" w:rsidP="009E02FD">
      <w:pPr>
        <w:pStyle w:val="CommentText"/>
        <w:bidi w:val="0"/>
      </w:pPr>
      <w:r>
        <w:t>SD - you could also write: and were constantly viligant about what they understood…..</w:t>
      </w:r>
    </w:p>
  </w:comment>
  <w:comment w:id="111" w:author="JJ" w:date="2024-03-25T12:19:00Z" w:initials="J">
    <w:p w14:paraId="585A5557" w14:textId="554B5ABF" w:rsidR="00BF77DD" w:rsidRDefault="00BF77DD" w:rsidP="00BF77DD">
      <w:pPr>
        <w:pStyle w:val="CommentText"/>
        <w:bidi w:val="0"/>
      </w:pPr>
      <w:r>
        <w:rPr>
          <w:rStyle w:val="CommentReference"/>
        </w:rPr>
        <w:annotationRef/>
      </w:r>
      <w:r>
        <w:t xml:space="preserve">  </w:t>
      </w:r>
      <w:r>
        <w:rPr>
          <w:rFonts w:hint="eastAsia"/>
          <w:rtl/>
        </w:rPr>
        <w:t>מסיבה</w:t>
      </w:r>
      <w:r>
        <w:rPr>
          <w:rtl/>
        </w:rPr>
        <w:t xml:space="preserve"> זו גם אין בכוונת המחקר להציב גברים ונשים זה כנגד זה משני צידי הסקאלה</w:t>
      </w:r>
    </w:p>
    <w:p w14:paraId="1C88C472" w14:textId="77777777" w:rsidR="00BF77DD" w:rsidRDefault="00BF77DD" w:rsidP="00BF77DD">
      <w:pPr>
        <w:pStyle w:val="CommentText"/>
        <w:bidi w:val="0"/>
      </w:pPr>
    </w:p>
    <w:p w14:paraId="653CC25C" w14:textId="77777777" w:rsidR="00BF77DD" w:rsidRDefault="00BF77DD" w:rsidP="00BF77DD">
      <w:pPr>
        <w:pStyle w:val="CommentText"/>
        <w:bidi w:val="0"/>
      </w:pPr>
      <w:r>
        <w:rPr>
          <w:lang w:val="en-GB"/>
        </w:rPr>
        <w:t>This is what the Hebrew says but I am not sure it works.</w:t>
      </w:r>
    </w:p>
  </w:comment>
  <w:comment w:id="112" w:author="Susan Doron" w:date="2024-03-28T11:58:00Z" w:initials="SD">
    <w:p w14:paraId="33651237" w14:textId="77777777" w:rsidR="00720A24" w:rsidRDefault="00720A24" w:rsidP="00720A24">
      <w:pPr>
        <w:pStyle w:val="CommentText"/>
        <w:bidi w:val="0"/>
      </w:pPr>
      <w:r>
        <w:rPr>
          <w:rStyle w:val="CommentReference"/>
        </w:rPr>
        <w:annotationRef/>
      </w:r>
      <w:r>
        <w:t>There is no mention of Beck in a footnote. Again, their identities should probably be spelled out in full, along with the years</w:t>
      </w:r>
    </w:p>
  </w:comment>
  <w:comment w:id="113" w:author="JJ" w:date="2024-03-25T12:23:00Z" w:initials="J">
    <w:p w14:paraId="163F2997" w14:textId="3EFFE929" w:rsidR="00790DF0" w:rsidRDefault="00790DF0" w:rsidP="00790DF0">
      <w:pPr>
        <w:pStyle w:val="CommentText"/>
        <w:bidi w:val="0"/>
      </w:pPr>
      <w:r>
        <w:rPr>
          <w:rStyle w:val="CommentReference"/>
        </w:rPr>
        <w:annotationRef/>
      </w:r>
      <w:r>
        <w:rPr>
          <w:rFonts w:hint="eastAsia"/>
          <w:rtl/>
        </w:rPr>
        <w:t>על</w:t>
      </w:r>
      <w:r>
        <w:rPr>
          <w:rtl/>
        </w:rPr>
        <w:t xml:space="preserve"> פי מתודה זו יש לבחון את האדם/החברה הנבדקת לאור הגורמים השונים והמגוונים איתה הם משתפים פעולה או מקיימים יחסים חברתיים, ושמתוכן הם טווים את הקשרים המאפשרים פעולה זו או אחרת</w:t>
      </w:r>
    </w:p>
    <w:p w14:paraId="102B3F41" w14:textId="77777777" w:rsidR="00790DF0" w:rsidRDefault="00790DF0" w:rsidP="00790DF0">
      <w:pPr>
        <w:pStyle w:val="CommentText"/>
        <w:bidi w:val="0"/>
      </w:pPr>
    </w:p>
    <w:p w14:paraId="12D22E29" w14:textId="77777777" w:rsidR="00790DF0" w:rsidRDefault="00790DF0" w:rsidP="00790DF0">
      <w:pPr>
        <w:pStyle w:val="CommentText"/>
        <w:bidi w:val="0"/>
      </w:pPr>
      <w:r>
        <w:rPr>
          <w:lang w:val="en-GB"/>
        </w:rPr>
        <w:t>Is this the intended meaning? The AI was a bit fuzzy as it’s a bit of a tricky sentence so I had to redo it a bit</w:t>
      </w:r>
    </w:p>
  </w:comment>
  <w:comment w:id="114" w:author="Susan Doron" w:date="2024-03-28T12:12:00Z" w:initials="SD">
    <w:p w14:paraId="032F7B33" w14:textId="77777777" w:rsidR="00427742" w:rsidRDefault="00427742" w:rsidP="00427742">
      <w:pPr>
        <w:pStyle w:val="CommentText"/>
        <w:bidi w:val="0"/>
      </w:pPr>
      <w:r>
        <w:rPr>
          <w:rStyle w:val="CommentReference"/>
        </w:rPr>
        <w:annotationRef/>
      </w:r>
      <w:r>
        <w:t>Perished how? Natural deaths? Suicides? More vulnerable to murder? Please clarify</w:t>
      </w:r>
    </w:p>
  </w:comment>
  <w:comment w:id="115" w:author="Susan Doron" w:date="2024-03-28T12:14:00Z" w:initials="SD">
    <w:p w14:paraId="53072469" w14:textId="77777777" w:rsidR="00532530" w:rsidRDefault="00532530" w:rsidP="00532530">
      <w:pPr>
        <w:pStyle w:val="CommentText"/>
        <w:bidi w:val="0"/>
      </w:pPr>
      <w:r>
        <w:rPr>
          <w:rStyle w:val="CommentReference"/>
        </w:rPr>
        <w:annotationRef/>
      </w:r>
      <w:r>
        <w:t xml:space="preserve">Do you want to use failure - </w:t>
      </w:r>
      <w:r>
        <w:rPr>
          <w:rFonts w:hint="eastAsia"/>
          <w:rtl/>
        </w:rPr>
        <w:t>כשלון</w:t>
      </w:r>
      <w:r>
        <w:t>?  It seems like a very damning word, especially in the context of this article showing their concerns and coping. Please see suggestion. Other possibilities include difficulties, mal-functioning...</w:t>
      </w:r>
    </w:p>
  </w:comment>
  <w:comment w:id="116" w:author="Susan Doron" w:date="2024-03-28T12:20:00Z" w:initials="SD">
    <w:p w14:paraId="5535B201" w14:textId="77777777" w:rsidR="00F413D9" w:rsidRDefault="00F413D9" w:rsidP="00F413D9">
      <w:pPr>
        <w:pStyle w:val="CommentText"/>
        <w:bidi w:val="0"/>
      </w:pPr>
      <w:r>
        <w:rPr>
          <w:rStyle w:val="CommentReference"/>
        </w:rPr>
        <w:annotationRef/>
      </w:r>
      <w:r>
        <w:t>Not previously mentioned in the text- again, consider spelling out the name and giving a date</w:t>
      </w:r>
    </w:p>
  </w:comment>
  <w:comment w:id="117" w:author="Susan Doron" w:date="2024-03-28T12:29:00Z" w:initials="SD">
    <w:p w14:paraId="5458176C" w14:textId="77777777" w:rsidR="002153A2" w:rsidRDefault="002153A2" w:rsidP="002153A2">
      <w:pPr>
        <w:pStyle w:val="CommentText"/>
        <w:bidi w:val="0"/>
      </w:pPr>
      <w:r>
        <w:rPr>
          <w:rStyle w:val="CommentReference"/>
        </w:rPr>
        <w:annotationRef/>
      </w:r>
      <w:r>
        <w:t>This is a correct translation. However, changed in what context? Over time? Even within the same diary? From the past? Please clarify.</w:t>
      </w:r>
    </w:p>
  </w:comment>
  <w:comment w:id="118" w:author="Susan Doron" w:date="2024-03-28T12:32:00Z" w:initials="SD">
    <w:p w14:paraId="28D2E9E8" w14:textId="77777777" w:rsidR="002153A2" w:rsidRDefault="002153A2" w:rsidP="002153A2">
      <w:pPr>
        <w:pStyle w:val="CommentText"/>
        <w:bidi w:val="0"/>
      </w:pPr>
      <w:r>
        <w:rPr>
          <w:rStyle w:val="CommentReference"/>
        </w:rPr>
        <w:annotationRef/>
      </w:r>
      <w:r>
        <w:t>The direct translation, traumatic writing, seems unclear in English - could mean triggering trauma.</w:t>
      </w:r>
    </w:p>
  </w:comment>
  <w:comment w:id="119" w:author="JJ" w:date="2024-03-22T11:10:00Z" w:initials="J">
    <w:p w14:paraId="287A6378" w14:textId="23F30FF8" w:rsidR="009067D6" w:rsidRDefault="009067D6" w:rsidP="009067D6">
      <w:pPr>
        <w:pStyle w:val="CommentText"/>
        <w:bidi w:val="0"/>
      </w:pPr>
      <w:r>
        <w:rPr>
          <w:rStyle w:val="CommentReference"/>
        </w:rPr>
        <w:annotationRef/>
      </w:r>
      <w:hyperlink r:id="rId3" w:history="1">
        <w:r w:rsidRPr="00FC553A">
          <w:rPr>
            <w:rStyle w:val="Hyperlink"/>
          </w:rPr>
          <w:t>https://www.infocenters.co.il/gfh/notebook_ext.asp?book=136418&amp;lang=heb&amp;site=gfh</w:t>
        </w:r>
      </w:hyperlink>
    </w:p>
    <w:p w14:paraId="7A46CA55" w14:textId="77777777" w:rsidR="009067D6" w:rsidRDefault="009067D6" w:rsidP="009067D6">
      <w:pPr>
        <w:pStyle w:val="CommentText"/>
        <w:bidi w:val="0"/>
      </w:pPr>
    </w:p>
    <w:p w14:paraId="08CD139F" w14:textId="77777777" w:rsidR="009067D6" w:rsidRDefault="009067D6" w:rsidP="009067D6">
      <w:pPr>
        <w:pStyle w:val="CommentText"/>
        <w:bidi w:val="0"/>
      </w:pPr>
      <w:r>
        <w:t>For the correct spelling of the name</w:t>
      </w:r>
    </w:p>
    <w:p w14:paraId="3E766E3D" w14:textId="77777777" w:rsidR="009067D6" w:rsidRDefault="009067D6" w:rsidP="009067D6">
      <w:pPr>
        <w:pStyle w:val="CommentText"/>
        <w:bidi w:val="0"/>
      </w:pPr>
    </w:p>
    <w:p w14:paraId="192B5E91" w14:textId="77777777" w:rsidR="009067D6" w:rsidRDefault="00000000" w:rsidP="009067D6">
      <w:pPr>
        <w:pStyle w:val="CommentText"/>
        <w:bidi w:val="0"/>
      </w:pPr>
      <w:hyperlink r:id="rId4" w:history="1">
        <w:r w:rsidR="009067D6" w:rsidRPr="00FC553A">
          <w:rPr>
            <w:rStyle w:val="Hyperlink"/>
          </w:rPr>
          <w:t>https://www.bialik-publishing.com/index.php?dir=site&amp;page=catalog&amp;op=item&amp;cs=4833&amp;langpage=eng</w:t>
        </w:r>
      </w:hyperlink>
    </w:p>
  </w:comment>
  <w:comment w:id="120" w:author="JJ" w:date="2024-03-22T11:25:00Z" w:initials="J">
    <w:p w14:paraId="1750082A" w14:textId="77777777" w:rsidR="00523FF5" w:rsidRDefault="00523FF5" w:rsidP="00523FF5">
      <w:pPr>
        <w:pStyle w:val="CommentText"/>
        <w:bidi w:val="0"/>
      </w:pPr>
      <w:r>
        <w:rPr>
          <w:rStyle w:val="CommentReference"/>
        </w:rPr>
        <w:annotationRef/>
      </w:r>
      <w:hyperlink r:id="rId5" w:history="1">
        <w:r w:rsidRPr="006F6013">
          <w:rPr>
            <w:rStyle w:val="Hyperlink"/>
          </w:rPr>
          <w:t>https://archive.ph/NLesn</w:t>
        </w:r>
      </w:hyperlink>
    </w:p>
    <w:p w14:paraId="7455DF8A" w14:textId="77777777" w:rsidR="00523FF5" w:rsidRDefault="00523FF5" w:rsidP="00523FF5">
      <w:pPr>
        <w:pStyle w:val="CommentText"/>
        <w:bidi w:val="0"/>
      </w:pPr>
    </w:p>
    <w:p w14:paraId="65E4A731" w14:textId="77777777" w:rsidR="00523FF5" w:rsidRDefault="00523FF5" w:rsidP="00523FF5">
      <w:pPr>
        <w:pStyle w:val="CommentText"/>
        <w:bidi w:val="0"/>
      </w:pPr>
      <w:r>
        <w:t>The link is to a Haaretz article written on the publication of his diaries in Hebrew—the link takes you to a version without the paywall so you can read the full thing. I have gotten the spelling of Hadassah’s name here, she was called Hadassah and her nickname was Dasenka.</w:t>
      </w:r>
    </w:p>
  </w:comment>
  <w:comment w:id="121" w:author="JJ" w:date="2024-03-22T11:35:00Z" w:initials="J">
    <w:p w14:paraId="2CA54775" w14:textId="77777777" w:rsidR="007331B1" w:rsidRDefault="007331B1" w:rsidP="007331B1">
      <w:pPr>
        <w:pStyle w:val="CommentText"/>
        <w:bidi w:val="0"/>
      </w:pPr>
      <w:r>
        <w:rPr>
          <w:rStyle w:val="CommentReference"/>
        </w:rPr>
        <w:annotationRef/>
      </w:r>
      <w:r>
        <w:rPr>
          <w:lang w:val="en-GB"/>
        </w:rPr>
        <w:t>I think it’s better to use the active here not the passive as it makes it clear who did what, and sounds more human.</w:t>
      </w:r>
    </w:p>
  </w:comment>
  <w:comment w:id="122" w:author="JJ" w:date="2024-03-22T11:38:00Z" w:initials="J">
    <w:p w14:paraId="4D2B0D72" w14:textId="052360FC" w:rsidR="00F34D80" w:rsidRDefault="00F34D80" w:rsidP="00F34D80">
      <w:pPr>
        <w:pStyle w:val="CommentText"/>
        <w:bidi w:val="0"/>
      </w:pPr>
      <w:r>
        <w:rPr>
          <w:rStyle w:val="CommentReference"/>
        </w:rPr>
        <w:annotationRef/>
      </w:r>
      <w:r>
        <w:rPr>
          <w:lang w:val="en-GB"/>
        </w:rPr>
        <w:t>Did he type it? If so let’s say he did it.</w:t>
      </w:r>
    </w:p>
  </w:comment>
  <w:comment w:id="123" w:author="JJ" w:date="2024-03-22T11:44:00Z" w:initials="J">
    <w:p w14:paraId="0656FB1B" w14:textId="77777777" w:rsidR="00627F80" w:rsidRDefault="00627F80" w:rsidP="00627F80">
      <w:pPr>
        <w:pStyle w:val="CommentText"/>
        <w:bidi w:val="0"/>
      </w:pPr>
      <w:r>
        <w:rPr>
          <w:rStyle w:val="CommentReference"/>
        </w:rPr>
        <w:annotationRef/>
      </w:r>
      <w:r>
        <w:rPr>
          <w:lang w:val="en-GB"/>
        </w:rPr>
        <w:t>The “just a few days before” relates to April 4</w:t>
      </w:r>
    </w:p>
    <w:p w14:paraId="51EBEE49" w14:textId="77777777" w:rsidR="00627F80" w:rsidRDefault="00627F80" w:rsidP="00627F80">
      <w:pPr>
        <w:pStyle w:val="CommentText"/>
        <w:bidi w:val="0"/>
      </w:pPr>
    </w:p>
    <w:p w14:paraId="1F8C25FB" w14:textId="77777777" w:rsidR="00627F80" w:rsidRDefault="00627F80" w:rsidP="00627F80">
      <w:pPr>
        <w:pStyle w:val="CommentText"/>
        <w:bidi w:val="0"/>
      </w:pPr>
      <w:r>
        <w:rPr>
          <w:lang w:val="en-GB"/>
        </w:rPr>
        <w:t>In the source it says “parted from Josima” but it’s a euphemism for “lost her” as she passed away. I have written it this way since in English “parted from her” could mean that they physically went their separate ways and then Josima passed.</w:t>
      </w:r>
    </w:p>
  </w:comment>
  <w:comment w:id="124" w:author="Susan Doron" w:date="2024-03-28T18:43:00Z" w:initials="SD">
    <w:p w14:paraId="2A957FA1" w14:textId="77777777" w:rsidR="000406BF" w:rsidRDefault="00F84F54" w:rsidP="000406BF">
      <w:pPr>
        <w:pStyle w:val="CommentText"/>
        <w:bidi w:val="0"/>
      </w:pPr>
      <w:r>
        <w:rPr>
          <w:rStyle w:val="CommentReference"/>
        </w:rPr>
        <w:annotationRef/>
      </w:r>
      <w:r w:rsidR="000406BF">
        <w:t xml:space="preserve">I don’t think you need “First Stage,” , Second Stage, Third Stage, even though you use it in the conclusion.  - It is clear. </w:t>
      </w:r>
    </w:p>
  </w:comment>
  <w:comment w:id="125" w:author="JJ" w:date="2024-03-22T12:13:00Z" w:initials="J">
    <w:p w14:paraId="7129C4FF" w14:textId="558EF1EC" w:rsidR="00911C47" w:rsidRDefault="00911C47" w:rsidP="00911C47">
      <w:pPr>
        <w:pStyle w:val="CommentText"/>
        <w:bidi w:val="0"/>
      </w:pPr>
      <w:r>
        <w:rPr>
          <w:rStyle w:val="CommentReference"/>
        </w:rPr>
        <w:annotationRef/>
      </w:r>
      <w:hyperlink r:id="rId6" w:history="1">
        <w:r w:rsidRPr="00DB4439">
          <w:rPr>
            <w:rStyle w:val="Hyperlink"/>
          </w:rPr>
          <w:t>https://en.wikipedia.org/wiki/Ringelblum_Archive</w:t>
        </w:r>
      </w:hyperlink>
    </w:p>
  </w:comment>
  <w:comment w:id="129" w:author="JJ" w:date="2024-03-26T10:51:00Z" w:initials="J">
    <w:p w14:paraId="2DC1FA43" w14:textId="77777777" w:rsidR="00D809B6" w:rsidRDefault="00D809B6" w:rsidP="00D809B6">
      <w:pPr>
        <w:pStyle w:val="CommentText"/>
      </w:pPr>
      <w:r>
        <w:rPr>
          <w:rStyle w:val="CommentReference"/>
        </w:rPr>
        <w:annotationRef/>
      </w:r>
      <w:hyperlink r:id="rId7" w:history="1">
        <w:r w:rsidRPr="00B20EC9">
          <w:rPr>
            <w:rStyle w:val="Hyperlink"/>
          </w:rPr>
          <w:t>https://www.amazon.co.uk/Warsaw-Diary-Adam-Czerniakow-association/dp/1566632307</w:t>
        </w:r>
      </w:hyperlink>
    </w:p>
    <w:p w14:paraId="05AA94EA" w14:textId="77777777" w:rsidR="00D809B6" w:rsidRDefault="00D809B6" w:rsidP="00D809B6">
      <w:pPr>
        <w:pStyle w:val="CommentText"/>
      </w:pPr>
    </w:p>
    <w:p w14:paraId="7C1F8DCD" w14:textId="77777777" w:rsidR="00D809B6" w:rsidRDefault="00D809B6" w:rsidP="00D809B6">
      <w:pPr>
        <w:pStyle w:val="CommentText"/>
      </w:pPr>
      <w:r>
        <w:t>I assume this is what is meant</w:t>
      </w:r>
    </w:p>
  </w:comment>
  <w:comment w:id="130" w:author="JJ" w:date="2024-03-26T10:55:00Z" w:initials="J">
    <w:p w14:paraId="618FE589" w14:textId="77777777" w:rsidR="00D809B6" w:rsidRDefault="00D809B6" w:rsidP="00D809B6">
      <w:pPr>
        <w:pStyle w:val="CommentText"/>
        <w:bidi w:val="0"/>
      </w:pPr>
      <w:r>
        <w:rPr>
          <w:rStyle w:val="CommentReference"/>
        </w:rPr>
        <w:annotationRef/>
      </w:r>
      <w:r>
        <w:t>It may confuse readers to write Israel.  this should reflect the timeline</w:t>
      </w:r>
    </w:p>
  </w:comment>
  <w:comment w:id="131" w:author="JJ" w:date="2024-03-22T12:28:00Z" w:initials="J">
    <w:p w14:paraId="6865A08B" w14:textId="77777777" w:rsidR="00D809B6" w:rsidRDefault="00D809B6" w:rsidP="00D809B6">
      <w:pPr>
        <w:pStyle w:val="CommentText"/>
      </w:pPr>
      <w:r>
        <w:rPr>
          <w:rStyle w:val="CommentReference"/>
        </w:rPr>
        <w:annotationRef/>
      </w:r>
      <w:r>
        <w:rPr>
          <w:rFonts w:hint="eastAsia"/>
          <w:rtl/>
        </w:rPr>
        <w:t>השומר</w:t>
      </w:r>
      <w:r>
        <w:rPr>
          <w:rtl/>
        </w:rPr>
        <w:t xml:space="preserve"> הצעיר </w:t>
      </w:r>
    </w:p>
    <w:p w14:paraId="1DCCE44B" w14:textId="77777777" w:rsidR="00D809B6" w:rsidRDefault="00D809B6" w:rsidP="00D809B6">
      <w:pPr>
        <w:pStyle w:val="CommentText"/>
      </w:pPr>
      <w:hyperlink r:id="rId8" w:history="1">
        <w:r w:rsidRPr="00550069">
          <w:rPr>
            <w:rStyle w:val="Hyperlink"/>
            <w:lang w:val="en-GB"/>
          </w:rPr>
          <w:t>https://en.wikipedia.org/wiki/Hashomer_Hatzair</w:t>
        </w:r>
      </w:hyperlink>
    </w:p>
    <w:p w14:paraId="585EC505" w14:textId="77777777" w:rsidR="00D809B6" w:rsidRDefault="00D809B6" w:rsidP="00D809B6">
      <w:pPr>
        <w:pStyle w:val="CommentText"/>
      </w:pPr>
    </w:p>
    <w:p w14:paraId="46B93E5D" w14:textId="77777777" w:rsidR="00D809B6" w:rsidRDefault="00D809B6" w:rsidP="00D809B6">
      <w:pPr>
        <w:pStyle w:val="CommentText"/>
      </w:pPr>
      <w:r>
        <w:rPr>
          <w:lang w:val="en-GB"/>
        </w:rPr>
        <w:t>Added by me for clarity</w:t>
      </w:r>
    </w:p>
  </w:comment>
  <w:comment w:id="132" w:author="Susan Doron" w:date="2024-03-28T08:55:00Z" w:initials="SD">
    <w:p w14:paraId="4B9A3EB1" w14:textId="77777777" w:rsidR="00D809B6" w:rsidRDefault="00D809B6" w:rsidP="00D809B6">
      <w:pPr>
        <w:pStyle w:val="CommentText"/>
        <w:bidi w:val="0"/>
      </w:pPr>
      <w:r>
        <w:rPr>
          <w:rStyle w:val="CommentReference"/>
        </w:rPr>
        <w:annotationRef/>
      </w:r>
      <w:r>
        <w:t>Would you want to write “outside Jerusalem”?</w:t>
      </w:r>
    </w:p>
  </w:comment>
  <w:comment w:id="133" w:author="Susan Doron" w:date="2024-03-28T08:57:00Z" w:initials="SD">
    <w:p w14:paraId="7763DC05" w14:textId="77777777" w:rsidR="00D809B6" w:rsidRDefault="00D809B6" w:rsidP="00D809B6">
      <w:pPr>
        <w:pStyle w:val="CommentText"/>
        <w:bidi w:val="0"/>
      </w:pPr>
      <w:r>
        <w:rPr>
          <w:rStyle w:val="CommentReference"/>
        </w:rPr>
        <w:annotationRef/>
      </w:r>
      <w:r>
        <w:t>Do you have the year?</w:t>
      </w:r>
    </w:p>
  </w:comment>
  <w:comment w:id="134" w:author="Susan Doron" w:date="2024-03-28T23:21:00Z" w:initials="SD">
    <w:p w14:paraId="4CFCB635" w14:textId="77777777" w:rsidR="00D809B6" w:rsidRDefault="00D809B6" w:rsidP="00D809B6">
      <w:pPr>
        <w:pStyle w:val="CommentText"/>
        <w:bidi w:val="0"/>
      </w:pPr>
      <w:r>
        <w:rPr>
          <w:rStyle w:val="CommentReference"/>
        </w:rPr>
        <w:annotationRef/>
      </w:r>
      <w:r>
        <w:t>There is a lot of background biographical information on Feldszuh in contrast to the other diarists. It is interesting, of course. Is this focus on his biography due to the importance of  his diary?</w:t>
      </w:r>
    </w:p>
  </w:comment>
  <w:comment w:id="135" w:author="JJ" w:date="2024-03-25T10:28:00Z" w:initials="J">
    <w:p w14:paraId="15E6FBFA" w14:textId="77777777" w:rsidR="00D809B6" w:rsidRDefault="00D809B6" w:rsidP="00D809B6">
      <w:pPr>
        <w:pStyle w:val="CommentText"/>
        <w:bidi w:val="0"/>
      </w:pPr>
      <w:r>
        <w:rPr>
          <w:rStyle w:val="CommentReference"/>
        </w:rPr>
        <w:annotationRef/>
      </w:r>
      <w:r>
        <w:t>Below it states that records suggest she actually passed in 1944</w:t>
      </w:r>
    </w:p>
  </w:comment>
  <w:comment w:id="136" w:author="JJ" w:date="2024-03-25T10:26:00Z" w:initials="J">
    <w:p w14:paraId="595D6ECD" w14:textId="77777777" w:rsidR="00D809B6" w:rsidRDefault="00D809B6" w:rsidP="00D809B6">
      <w:pPr>
        <w:pStyle w:val="CommentText"/>
      </w:pPr>
      <w:r>
        <w:rPr>
          <w:rStyle w:val="CommentReference"/>
        </w:rPr>
        <w:annotationRef/>
      </w:r>
      <w:r>
        <w:rPr>
          <w:lang w:val="en-GB"/>
        </w:rPr>
        <w:t>I deleted that she did this in the Ghetto, as we then say that again below. We don’t need to jump ahead with this information here, and then repeat it.</w:t>
      </w:r>
    </w:p>
  </w:comment>
  <w:comment w:id="137" w:author="JJ" w:date="2024-03-22T12:44:00Z" w:initials="J">
    <w:p w14:paraId="70708529" w14:textId="77777777" w:rsidR="00D809B6" w:rsidRDefault="00D809B6" w:rsidP="00D809B6">
      <w:pPr>
        <w:pStyle w:val="CommentText"/>
      </w:pPr>
      <w:r>
        <w:rPr>
          <w:rStyle w:val="CommentReference"/>
        </w:rPr>
        <w:annotationRef/>
      </w:r>
      <w:r>
        <w:rPr>
          <w:rFonts w:hint="eastAsia"/>
          <w:rtl/>
        </w:rPr>
        <w:t>צאלק</w:t>
      </w:r>
      <w:r>
        <w:rPr>
          <w:rtl/>
        </w:rPr>
        <w:t xml:space="preserve"> פרחודניק </w:t>
      </w:r>
    </w:p>
    <w:p w14:paraId="27B17C2B" w14:textId="77777777" w:rsidR="00D809B6" w:rsidRDefault="00D809B6" w:rsidP="00D809B6">
      <w:pPr>
        <w:pStyle w:val="CommentText"/>
      </w:pPr>
      <w:hyperlink r:id="rId9" w:history="1">
        <w:r w:rsidRPr="00461F13">
          <w:rPr>
            <w:rStyle w:val="Hyperlink"/>
            <w:lang w:val="en-GB"/>
          </w:rPr>
          <w:t>https://en.wikipedia.org/wiki/Calel_Perechodnik</w:t>
        </w:r>
      </w:hyperlink>
    </w:p>
  </w:comment>
  <w:comment w:id="138" w:author="JJ" w:date="2024-03-25T15:11:00Z" w:initials="J">
    <w:p w14:paraId="5EF54447" w14:textId="77777777" w:rsidR="00D809B6" w:rsidRDefault="00D809B6" w:rsidP="00D809B6">
      <w:pPr>
        <w:pStyle w:val="CommentText"/>
      </w:pPr>
      <w:r>
        <w:rPr>
          <w:rStyle w:val="CommentReference"/>
        </w:rPr>
        <w:annotationRef/>
      </w:r>
      <w:r>
        <w:rPr>
          <w:lang w:val="en-GB"/>
        </w:rPr>
        <w:t>I think this is what is meant here by “bring her to the window of the world”, it is another way to say showcase or show her off to</w:t>
      </w:r>
    </w:p>
  </w:comment>
  <w:comment w:id="139" w:author="JJ" w:date="2024-03-22T15:09:00Z" w:initials="J">
    <w:p w14:paraId="02493CA7" w14:textId="77777777" w:rsidR="00D809B6" w:rsidRDefault="00D809B6" w:rsidP="00D809B6">
      <w:pPr>
        <w:pStyle w:val="CommentText"/>
      </w:pPr>
      <w:r>
        <w:rPr>
          <w:rStyle w:val="CommentReference"/>
        </w:rPr>
        <w:annotationRef/>
      </w:r>
      <w:hyperlink r:id="rId10" w:history="1">
        <w:r w:rsidRPr="00487A98">
          <w:rPr>
            <w:rStyle w:val="Hyperlink"/>
          </w:rPr>
          <w:t>https://data.bnf.fr/17152956/kopel_pizyc/</w:t>
        </w:r>
      </w:hyperlink>
    </w:p>
  </w:comment>
  <w:comment w:id="140" w:author="JJ" w:date="2024-03-25T15:18:00Z" w:initials="J">
    <w:p w14:paraId="4EA87283" w14:textId="77777777" w:rsidR="00D809B6" w:rsidRDefault="00D809B6" w:rsidP="00D809B6">
      <w:pPr>
        <w:pStyle w:val="CommentText"/>
      </w:pPr>
      <w:r>
        <w:rPr>
          <w:rStyle w:val="CommentReference"/>
        </w:rPr>
        <w:annotationRef/>
      </w:r>
      <w:r>
        <w:rPr>
          <w:rFonts w:hint="eastAsia"/>
          <w:rtl/>
        </w:rPr>
        <w:t>חולה</w:t>
      </w:r>
      <w:r>
        <w:rPr>
          <w:rtl/>
        </w:rPr>
        <w:t xml:space="preserve"> ילדים</w:t>
      </w:r>
    </w:p>
    <w:p w14:paraId="2F3DED00" w14:textId="77777777" w:rsidR="00D809B6" w:rsidRDefault="00D809B6" w:rsidP="00D809B6">
      <w:pPr>
        <w:pStyle w:val="CommentText"/>
      </w:pPr>
      <w:r>
        <w:rPr>
          <w:lang w:val="en-GB"/>
        </w:rPr>
        <w:t>Is this what is meant here?</w:t>
      </w:r>
    </w:p>
    <w:p w14:paraId="75B9E892" w14:textId="77777777" w:rsidR="00D809B6" w:rsidRDefault="00D809B6" w:rsidP="00D809B6">
      <w:pPr>
        <w:pStyle w:val="CommentText"/>
      </w:pPr>
      <w:r>
        <w:rPr>
          <w:lang w:val="en-GB"/>
        </w:rPr>
        <w:t>I can see how we can translate as “really loved children” but “was truly a family man” seems a bit of a stretch</w:t>
      </w:r>
    </w:p>
  </w:comment>
  <w:comment w:id="141" w:author="JJ" w:date="2024-03-25T15:28:00Z" w:initials="J">
    <w:p w14:paraId="781C257E" w14:textId="77777777" w:rsidR="00D809B6" w:rsidRDefault="00D809B6" w:rsidP="00D809B6">
      <w:pPr>
        <w:pStyle w:val="CommentText"/>
      </w:pPr>
      <w:r>
        <w:rPr>
          <w:rStyle w:val="CommentReference"/>
        </w:rPr>
        <w:annotationRef/>
      </w:r>
      <w:r>
        <w:rPr>
          <w:rFonts w:hint="eastAsia"/>
          <w:rtl/>
        </w:rPr>
        <w:t>ברחוב</w:t>
      </w:r>
      <w:r>
        <w:rPr>
          <w:rtl/>
        </w:rPr>
        <w:t xml:space="preserve"> לשבו הדחוס</w:t>
      </w:r>
    </w:p>
    <w:p w14:paraId="6AD747BC" w14:textId="77777777" w:rsidR="00D809B6" w:rsidRDefault="00D809B6" w:rsidP="00D809B6">
      <w:pPr>
        <w:pStyle w:val="CommentText"/>
      </w:pPr>
    </w:p>
    <w:p w14:paraId="5FE7E5F7" w14:textId="77777777" w:rsidR="00D809B6" w:rsidRDefault="00D809B6" w:rsidP="00D809B6">
      <w:pPr>
        <w:pStyle w:val="CommentText"/>
      </w:pPr>
      <w:r>
        <w:rPr>
          <w:lang w:val="en-GB"/>
        </w:rPr>
        <w:t>Maybe this is supposed to be “on crowded Leszno street” as this was a street in the ghetto</w:t>
      </w:r>
    </w:p>
  </w:comment>
  <w:comment w:id="142" w:author="JJ" w:date="2024-03-22T15:29:00Z" w:initials="J">
    <w:p w14:paraId="5E6E1982" w14:textId="77777777" w:rsidR="00D809B6" w:rsidRDefault="00D809B6" w:rsidP="00D809B6">
      <w:pPr>
        <w:pStyle w:val="CommentText"/>
      </w:pPr>
      <w:r>
        <w:rPr>
          <w:rStyle w:val="CommentReference"/>
        </w:rPr>
        <w:annotationRef/>
      </w:r>
      <w:hyperlink r:id="rId11" w:history="1">
        <w:r w:rsidRPr="00AB2D6F">
          <w:rPr>
            <w:rStyle w:val="Hyperlink"/>
          </w:rPr>
          <w:t>https://www.holocausthistoricalsociety.org.uk/contents/ghettoss-z/warsaw.html</w:t>
        </w:r>
      </w:hyperlink>
    </w:p>
    <w:p w14:paraId="40D575D4" w14:textId="77777777" w:rsidR="00D809B6" w:rsidRDefault="00D809B6" w:rsidP="00D809B6">
      <w:pPr>
        <w:pStyle w:val="CommentText"/>
      </w:pPr>
    </w:p>
  </w:comment>
  <w:comment w:id="143" w:author="JJ" w:date="2024-03-25T15:37:00Z" w:initials="J">
    <w:p w14:paraId="58162B8B" w14:textId="77777777" w:rsidR="00D809B6" w:rsidRDefault="00D809B6" w:rsidP="00D809B6">
      <w:pPr>
        <w:pStyle w:val="CommentText"/>
      </w:pPr>
      <w:r>
        <w:rPr>
          <w:rStyle w:val="CommentReference"/>
        </w:rPr>
        <w:annotationRef/>
      </w:r>
      <w:r>
        <w:rPr>
          <w:rFonts w:hint="eastAsia"/>
          <w:rtl/>
        </w:rPr>
        <w:t>סחראן</w:t>
      </w:r>
    </w:p>
    <w:p w14:paraId="6591520E" w14:textId="77777777" w:rsidR="00D809B6" w:rsidRDefault="00D809B6" w:rsidP="00D809B6">
      <w:pPr>
        <w:pStyle w:val="CommentText"/>
      </w:pPr>
      <w:r>
        <w:rPr>
          <w:lang w:val="en-GB"/>
        </w:rPr>
        <w:t>I have no idea what this is</w:t>
      </w:r>
    </w:p>
    <w:p w14:paraId="1305C5C5" w14:textId="77777777" w:rsidR="00D809B6" w:rsidRDefault="00D809B6" w:rsidP="00D809B6">
      <w:pPr>
        <w:pStyle w:val="CommentText"/>
      </w:pPr>
      <w:r>
        <w:rPr>
          <w:lang w:val="en-GB"/>
        </w:rPr>
        <w:t>In polish spelling it would be sacharan</w:t>
      </w:r>
    </w:p>
    <w:p w14:paraId="5F80D282" w14:textId="77777777" w:rsidR="00D809B6" w:rsidRDefault="00D809B6" w:rsidP="00D809B6">
      <w:pPr>
        <w:pStyle w:val="CommentText"/>
      </w:pPr>
      <w:r>
        <w:rPr>
          <w:lang w:val="en-GB"/>
        </w:rPr>
        <w:t>But that isn’t a word</w:t>
      </w:r>
    </w:p>
    <w:p w14:paraId="6C18AB0D" w14:textId="77777777" w:rsidR="00D809B6" w:rsidRDefault="00D809B6" w:rsidP="00D809B6">
      <w:pPr>
        <w:pStyle w:val="CommentText"/>
      </w:pPr>
    </w:p>
    <w:p w14:paraId="09670C29" w14:textId="77777777" w:rsidR="00D809B6" w:rsidRDefault="00D809B6" w:rsidP="00D809B6">
      <w:pPr>
        <w:pStyle w:val="CommentText"/>
      </w:pPr>
      <w:r>
        <w:rPr>
          <w:lang w:val="en-GB"/>
        </w:rPr>
        <w:t>However in polish the word schronienie means hideaway or shelter, is this what is meant here?</w:t>
      </w:r>
    </w:p>
  </w:comment>
  <w:comment w:id="144" w:author="JJ" w:date="2024-03-25T10:48:00Z" w:initials="J">
    <w:p w14:paraId="514A2CE0" w14:textId="77777777" w:rsidR="00D809B6" w:rsidRDefault="00D809B6" w:rsidP="00D809B6">
      <w:pPr>
        <w:pStyle w:val="CommentText"/>
      </w:pPr>
      <w:r>
        <w:rPr>
          <w:rStyle w:val="CommentReference"/>
        </w:rPr>
        <w:annotationRef/>
      </w:r>
      <w:hyperlink r:id="rId12" w:history="1">
        <w:r w:rsidRPr="00BC1210">
          <w:rPr>
            <w:rStyle w:val="Hyperlink"/>
          </w:rPr>
          <w:t>https://www.amazon.co.uk/Am-Murderer-Testament-Jewish-Policeman/dp/0813327024</w:t>
        </w:r>
      </w:hyperlink>
    </w:p>
    <w:p w14:paraId="25A87F1E" w14:textId="77777777" w:rsidR="00D809B6" w:rsidRDefault="00D809B6" w:rsidP="00D809B6">
      <w:pPr>
        <w:pStyle w:val="CommentText"/>
      </w:pPr>
    </w:p>
    <w:p w14:paraId="4C217166" w14:textId="77777777" w:rsidR="00D809B6" w:rsidRDefault="00D809B6" w:rsidP="00D809B6">
      <w:pPr>
        <w:pStyle w:val="CommentText"/>
      </w:pPr>
      <w:r>
        <w:t>Maybe we can cite the English translation of this</w:t>
      </w:r>
    </w:p>
  </w:comment>
  <w:comment w:id="145" w:author="JJ" w:date="2024-03-25T10:56:00Z" w:initials="J">
    <w:p w14:paraId="3A08252E" w14:textId="77777777" w:rsidR="00D809B6" w:rsidRDefault="00D809B6" w:rsidP="00D809B6">
      <w:pPr>
        <w:pStyle w:val="CommentText"/>
      </w:pPr>
      <w:r>
        <w:rPr>
          <w:rStyle w:val="CommentReference"/>
        </w:rPr>
        <w:annotationRef/>
      </w:r>
      <w:r>
        <w:rPr>
          <w:lang w:val="en-GB"/>
        </w:rPr>
        <w:t>Is the intended meaning here, “not received much attention from scholars”? Or not discussed in contemporary accounts?</w:t>
      </w:r>
    </w:p>
  </w:comment>
  <w:comment w:id="146" w:author="Susan Doron" w:date="2024-03-28T23:40:00Z" w:initials="SD">
    <w:p w14:paraId="6587285B" w14:textId="77777777" w:rsidR="00D809B6" w:rsidRDefault="00D809B6" w:rsidP="00D809B6">
      <w:pPr>
        <w:pStyle w:val="CommentText"/>
        <w:bidi w:val="0"/>
      </w:pPr>
      <w:r>
        <w:rPr>
          <w:rStyle w:val="CommentReference"/>
        </w:rPr>
        <w:annotationRef/>
      </w:r>
      <w:r>
        <w:t>It is not entirely clear at this point about what decisive action this refers</w:t>
      </w:r>
    </w:p>
  </w:comment>
  <w:comment w:id="148" w:author="JJ" w:date="2024-03-25T11:12:00Z" w:initials="J">
    <w:p w14:paraId="0D241250" w14:textId="77777777" w:rsidR="00D809B6" w:rsidRDefault="00D809B6" w:rsidP="00D809B6">
      <w:pPr>
        <w:pStyle w:val="CommentText"/>
      </w:pPr>
      <w:r>
        <w:rPr>
          <w:rStyle w:val="CommentReference"/>
        </w:rPr>
        <w:annotationRef/>
      </w:r>
      <w:r>
        <w:rPr>
          <w:lang w:val="en-GB"/>
        </w:rPr>
        <w:t>What is the intended meaning here?</w:t>
      </w:r>
    </w:p>
    <w:p w14:paraId="3BDF4614" w14:textId="77777777" w:rsidR="00D809B6" w:rsidRDefault="00D809B6" w:rsidP="00D809B6">
      <w:pPr>
        <w:pStyle w:val="CommentText"/>
      </w:pPr>
      <w:r>
        <w:rPr>
          <w:lang w:val="en-GB"/>
        </w:rPr>
        <w:t>They became responsible for aspects of domestic life?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107422" w15:done="0"/>
  <w15:commentEx w15:paraId="1466D0D8" w15:done="0"/>
  <w15:commentEx w15:paraId="4BCDC8D8" w15:done="0"/>
  <w15:commentEx w15:paraId="066346DE" w15:done="0"/>
  <w15:commentEx w15:paraId="7F8B1B30" w15:done="0"/>
  <w15:commentEx w15:paraId="1CB4A09E" w15:done="0"/>
  <w15:commentEx w15:paraId="45895CE8" w15:done="0"/>
  <w15:commentEx w15:paraId="2B8B262E" w15:done="0"/>
  <w15:commentEx w15:paraId="3553EF2F" w15:done="0"/>
  <w15:commentEx w15:paraId="28D5DCF3" w15:done="0"/>
  <w15:commentEx w15:paraId="20819037" w15:done="0"/>
  <w15:commentEx w15:paraId="1E35C113" w15:done="0"/>
  <w15:commentEx w15:paraId="6E8E0E72" w15:done="0"/>
  <w15:commentEx w15:paraId="3C2C6594" w15:done="0"/>
  <w15:commentEx w15:paraId="384C6CB0" w15:done="0"/>
  <w15:commentEx w15:paraId="23ECF1BD" w15:done="0"/>
  <w15:commentEx w15:paraId="1D46DB9E" w15:done="0"/>
  <w15:commentEx w15:paraId="7D1E71CA" w15:done="0"/>
  <w15:commentEx w15:paraId="4E5B5ACA" w15:done="0"/>
  <w15:commentEx w15:paraId="30FB851D" w15:done="0"/>
  <w15:commentEx w15:paraId="5D8C2664" w15:done="0"/>
  <w15:commentEx w15:paraId="50DCCA3B" w15:done="0"/>
  <w15:commentEx w15:paraId="6A2C5044" w15:done="0"/>
  <w15:commentEx w15:paraId="727E62DB" w15:done="0"/>
  <w15:commentEx w15:paraId="653CC25C" w15:done="0"/>
  <w15:commentEx w15:paraId="33651237" w15:done="0"/>
  <w15:commentEx w15:paraId="12D22E29" w15:done="0"/>
  <w15:commentEx w15:paraId="032F7B33" w15:done="0"/>
  <w15:commentEx w15:paraId="53072469" w15:done="0"/>
  <w15:commentEx w15:paraId="5535B201" w15:done="0"/>
  <w15:commentEx w15:paraId="5458176C" w15:done="0"/>
  <w15:commentEx w15:paraId="28D2E9E8" w15:done="0"/>
  <w15:commentEx w15:paraId="192B5E91" w15:done="0"/>
  <w15:commentEx w15:paraId="65E4A731" w15:done="0"/>
  <w15:commentEx w15:paraId="2CA54775" w15:done="0"/>
  <w15:commentEx w15:paraId="4D2B0D72" w15:done="0"/>
  <w15:commentEx w15:paraId="1F8C25FB" w15:done="0"/>
  <w15:commentEx w15:paraId="2A957FA1" w15:done="0"/>
  <w15:commentEx w15:paraId="7129C4FF" w15:done="0"/>
  <w15:commentEx w15:paraId="7C1F8DCD" w15:done="0"/>
  <w15:commentEx w15:paraId="618FE589" w15:done="0"/>
  <w15:commentEx w15:paraId="46B93E5D" w15:done="0"/>
  <w15:commentEx w15:paraId="4B9A3EB1" w15:done="0"/>
  <w15:commentEx w15:paraId="7763DC05" w15:done="0"/>
  <w15:commentEx w15:paraId="4CFCB635" w15:done="0"/>
  <w15:commentEx w15:paraId="15E6FBFA" w15:done="0"/>
  <w15:commentEx w15:paraId="595D6ECD" w15:done="0"/>
  <w15:commentEx w15:paraId="27B17C2B" w15:done="0"/>
  <w15:commentEx w15:paraId="5EF54447" w15:done="0"/>
  <w15:commentEx w15:paraId="02493CA7" w15:done="0"/>
  <w15:commentEx w15:paraId="75B9E892" w15:done="0"/>
  <w15:commentEx w15:paraId="5FE7E5F7" w15:done="0"/>
  <w15:commentEx w15:paraId="40D575D4" w15:done="0"/>
  <w15:commentEx w15:paraId="09670C29" w15:done="0"/>
  <w15:commentEx w15:paraId="4C217166" w15:done="0"/>
  <w15:commentEx w15:paraId="3A08252E" w15:done="0"/>
  <w15:commentEx w15:paraId="6587285B" w15:done="0"/>
  <w15:commentEx w15:paraId="3BDF46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E0AE11" w16cex:dateUtc="2024-03-21T14:03:00Z"/>
  <w16cex:commentExtensible w16cex:durableId="59CDBB2D" w16cex:dateUtc="2024-03-28T20:45:00Z"/>
  <w16cex:commentExtensible w16cex:durableId="572818F0" w16cex:dateUtc="2024-03-28T10:08:00Z"/>
  <w16cex:commentExtensible w16cex:durableId="1D1B6CE2" w16cex:dateUtc="2024-03-21T14:15:00Z"/>
  <w16cex:commentExtensible w16cex:durableId="45B408D3" w16cex:dateUtc="2024-03-28T20:47:00Z"/>
  <w16cex:commentExtensible w16cex:durableId="6CDB2E70" w16cex:dateUtc="2024-03-21T14:17:00Z"/>
  <w16cex:commentExtensible w16cex:durableId="0E5AA225" w16cex:dateUtc="2024-03-28T17:05:00Z"/>
  <w16cex:commentExtensible w16cex:durableId="5F78D097" w16cex:dateUtc="2024-03-28T07:09:00Z"/>
  <w16cex:commentExtensible w16cex:durableId="544B7437" w16cex:dateUtc="2024-03-25T11:31:00Z"/>
  <w16cex:commentExtensible w16cex:durableId="4492CF80" w16cex:dateUtc="2024-03-25T12:00:00Z"/>
  <w16cex:commentExtensible w16cex:durableId="072BBD76" w16cex:dateUtc="2024-03-25T11:50:00Z"/>
  <w16cex:commentExtensible w16cex:durableId="670B613C" w16cex:dateUtc="2024-03-28T07:34:00Z"/>
  <w16cex:commentExtensible w16cex:durableId="3890469E" w16cex:dateUtc="2024-03-26T11:28:00Z"/>
  <w16cex:commentExtensible w16cex:durableId="583109DC" w16cex:dateUtc="2024-03-28T07:31:00Z"/>
  <w16cex:commentExtensible w16cex:durableId="46475BC3" w16cex:dateUtc="2024-03-28T07:57:00Z"/>
  <w16cex:commentExtensible w16cex:durableId="00F5993D" w16cex:dateUtc="2024-03-28T07:59:00Z"/>
  <w16cex:commentExtensible w16cex:durableId="644A2E01" w16cex:dateUtc="2024-03-28T08:43:00Z"/>
  <w16cex:commentExtensible w16cex:durableId="61810D37" w16cex:dateUtc="2024-03-28T09:00:00Z"/>
  <w16cex:commentExtensible w16cex:durableId="2D6D3CAF" w16cex:dateUtc="2024-03-28T08:45:00Z"/>
  <w16cex:commentExtensible w16cex:durableId="169A7EBB" w16cex:dateUtc="2024-03-28T10:01:00Z"/>
  <w16cex:commentExtensible w16cex:durableId="2FCB6A87" w16cex:dateUtc="2024-03-28T09:06:00Z"/>
  <w16cex:commentExtensible w16cex:durableId="57D157F6" w16cex:dateUtc="2024-03-28T09:15:00Z"/>
  <w16cex:commentExtensible w16cex:durableId="12E31A0D" w16cex:dateUtc="2024-03-25T12:13:00Z"/>
  <w16cex:commentExtensible w16cex:durableId="6148C624" w16cex:dateUtc="2024-03-25T12:17:00Z"/>
  <w16cex:commentExtensible w16cex:durableId="7855F4B4" w16cex:dateUtc="2024-03-25T12:19:00Z"/>
  <w16cex:commentExtensible w16cex:durableId="397762F7" w16cex:dateUtc="2024-03-28T09:58:00Z"/>
  <w16cex:commentExtensible w16cex:durableId="57460813" w16cex:dateUtc="2024-03-25T12:23:00Z"/>
  <w16cex:commentExtensible w16cex:durableId="48149546" w16cex:dateUtc="2024-03-28T10:12:00Z"/>
  <w16cex:commentExtensible w16cex:durableId="74A7B2C1" w16cex:dateUtc="2024-03-28T10:14:00Z"/>
  <w16cex:commentExtensible w16cex:durableId="251E0B7B" w16cex:dateUtc="2024-03-28T10:20:00Z"/>
  <w16cex:commentExtensible w16cex:durableId="53965BE8" w16cex:dateUtc="2024-03-28T10:29:00Z"/>
  <w16cex:commentExtensible w16cex:durableId="01E97804" w16cex:dateUtc="2024-03-28T10:32:00Z"/>
  <w16cex:commentExtensible w16cex:durableId="1F6516C8" w16cex:dateUtc="2024-03-22T11:10:00Z"/>
  <w16cex:commentExtensible w16cex:durableId="4490EB0F" w16cex:dateUtc="2024-03-22T11:25:00Z"/>
  <w16cex:commentExtensible w16cex:durableId="0AA7689D" w16cex:dateUtc="2024-03-22T11:35:00Z"/>
  <w16cex:commentExtensible w16cex:durableId="575FF408" w16cex:dateUtc="2024-03-22T11:38:00Z"/>
  <w16cex:commentExtensible w16cex:durableId="519B3F51" w16cex:dateUtc="2024-03-22T11:44:00Z"/>
  <w16cex:commentExtensible w16cex:durableId="50458D95" w16cex:dateUtc="2024-03-28T16:43:00Z"/>
  <w16cex:commentExtensible w16cex:durableId="7BAC4B7C" w16cex:dateUtc="2024-03-22T12:13:00Z"/>
  <w16cex:commentExtensible w16cex:durableId="1C6607A8" w16cex:dateUtc="2024-03-26T10:51:00Z"/>
  <w16cex:commentExtensible w16cex:durableId="00FBE6A2" w16cex:dateUtc="2024-03-26T10:55:00Z"/>
  <w16cex:commentExtensible w16cex:durableId="693DC421" w16cex:dateUtc="2024-03-22T12:28:00Z"/>
  <w16cex:commentExtensible w16cex:durableId="62B805ED" w16cex:dateUtc="2024-03-28T06:55:00Z"/>
  <w16cex:commentExtensible w16cex:durableId="1CDB6492" w16cex:dateUtc="2024-03-28T06:57:00Z"/>
  <w16cex:commentExtensible w16cex:durableId="2BD9FCED" w16cex:dateUtc="2024-03-28T21:21:00Z"/>
  <w16cex:commentExtensible w16cex:durableId="62242B12" w16cex:dateUtc="2024-03-25T10:28:00Z"/>
  <w16cex:commentExtensible w16cex:durableId="7D716338" w16cex:dateUtc="2024-03-25T10:26:00Z"/>
  <w16cex:commentExtensible w16cex:durableId="3CFE85D4" w16cex:dateUtc="2024-03-22T12:44:00Z"/>
  <w16cex:commentExtensible w16cex:durableId="602AB422" w16cex:dateUtc="2024-03-25T15:11:00Z"/>
  <w16cex:commentExtensible w16cex:durableId="0FC679AD" w16cex:dateUtc="2024-03-22T15:09:00Z"/>
  <w16cex:commentExtensible w16cex:durableId="55559FA3" w16cex:dateUtc="2024-03-25T15:18:00Z"/>
  <w16cex:commentExtensible w16cex:durableId="011FFE3F" w16cex:dateUtc="2024-03-25T15:28:00Z"/>
  <w16cex:commentExtensible w16cex:durableId="0A504D9D" w16cex:dateUtc="2024-03-22T15:29:00Z"/>
  <w16cex:commentExtensible w16cex:durableId="5470ABFC" w16cex:dateUtc="2024-03-25T15:37:00Z"/>
  <w16cex:commentExtensible w16cex:durableId="31DFE167" w16cex:dateUtc="2024-03-25T10:48:00Z"/>
  <w16cex:commentExtensible w16cex:durableId="4A15FE6C" w16cex:dateUtc="2024-03-25T10:56:00Z"/>
  <w16cex:commentExtensible w16cex:durableId="1EDD0FDF" w16cex:dateUtc="2024-03-28T21:40:00Z"/>
  <w16cex:commentExtensible w16cex:durableId="53DDBC5E" w16cex:dateUtc="2024-03-25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107422" w16cid:durableId="5FE0AE11"/>
  <w16cid:commentId w16cid:paraId="1466D0D8" w16cid:durableId="59CDBB2D"/>
  <w16cid:commentId w16cid:paraId="4BCDC8D8" w16cid:durableId="572818F0"/>
  <w16cid:commentId w16cid:paraId="066346DE" w16cid:durableId="1D1B6CE2"/>
  <w16cid:commentId w16cid:paraId="7F8B1B30" w16cid:durableId="45B408D3"/>
  <w16cid:commentId w16cid:paraId="1CB4A09E" w16cid:durableId="6CDB2E70"/>
  <w16cid:commentId w16cid:paraId="45895CE8" w16cid:durableId="0E5AA225"/>
  <w16cid:commentId w16cid:paraId="2B8B262E" w16cid:durableId="5F78D097"/>
  <w16cid:commentId w16cid:paraId="3553EF2F" w16cid:durableId="544B7437"/>
  <w16cid:commentId w16cid:paraId="28D5DCF3" w16cid:durableId="4492CF80"/>
  <w16cid:commentId w16cid:paraId="20819037" w16cid:durableId="072BBD76"/>
  <w16cid:commentId w16cid:paraId="1E35C113" w16cid:durableId="670B613C"/>
  <w16cid:commentId w16cid:paraId="6E8E0E72" w16cid:durableId="3890469E"/>
  <w16cid:commentId w16cid:paraId="3C2C6594" w16cid:durableId="583109DC"/>
  <w16cid:commentId w16cid:paraId="384C6CB0" w16cid:durableId="46475BC3"/>
  <w16cid:commentId w16cid:paraId="23ECF1BD" w16cid:durableId="00F5993D"/>
  <w16cid:commentId w16cid:paraId="1D46DB9E" w16cid:durableId="644A2E01"/>
  <w16cid:commentId w16cid:paraId="7D1E71CA" w16cid:durableId="61810D37"/>
  <w16cid:commentId w16cid:paraId="4E5B5ACA" w16cid:durableId="2D6D3CAF"/>
  <w16cid:commentId w16cid:paraId="30FB851D" w16cid:durableId="169A7EBB"/>
  <w16cid:commentId w16cid:paraId="5D8C2664" w16cid:durableId="2FCB6A87"/>
  <w16cid:commentId w16cid:paraId="50DCCA3B" w16cid:durableId="57D157F6"/>
  <w16cid:commentId w16cid:paraId="6A2C5044" w16cid:durableId="12E31A0D"/>
  <w16cid:commentId w16cid:paraId="727E62DB" w16cid:durableId="6148C624"/>
  <w16cid:commentId w16cid:paraId="653CC25C" w16cid:durableId="7855F4B4"/>
  <w16cid:commentId w16cid:paraId="33651237" w16cid:durableId="397762F7"/>
  <w16cid:commentId w16cid:paraId="12D22E29" w16cid:durableId="57460813"/>
  <w16cid:commentId w16cid:paraId="032F7B33" w16cid:durableId="48149546"/>
  <w16cid:commentId w16cid:paraId="53072469" w16cid:durableId="74A7B2C1"/>
  <w16cid:commentId w16cid:paraId="5535B201" w16cid:durableId="251E0B7B"/>
  <w16cid:commentId w16cid:paraId="5458176C" w16cid:durableId="53965BE8"/>
  <w16cid:commentId w16cid:paraId="28D2E9E8" w16cid:durableId="01E97804"/>
  <w16cid:commentId w16cid:paraId="192B5E91" w16cid:durableId="1F6516C8"/>
  <w16cid:commentId w16cid:paraId="65E4A731" w16cid:durableId="4490EB0F"/>
  <w16cid:commentId w16cid:paraId="2CA54775" w16cid:durableId="0AA7689D"/>
  <w16cid:commentId w16cid:paraId="4D2B0D72" w16cid:durableId="575FF408"/>
  <w16cid:commentId w16cid:paraId="1F8C25FB" w16cid:durableId="519B3F51"/>
  <w16cid:commentId w16cid:paraId="2A957FA1" w16cid:durableId="50458D95"/>
  <w16cid:commentId w16cid:paraId="7129C4FF" w16cid:durableId="7BAC4B7C"/>
  <w16cid:commentId w16cid:paraId="7C1F8DCD" w16cid:durableId="1C6607A8"/>
  <w16cid:commentId w16cid:paraId="618FE589" w16cid:durableId="00FBE6A2"/>
  <w16cid:commentId w16cid:paraId="46B93E5D" w16cid:durableId="693DC421"/>
  <w16cid:commentId w16cid:paraId="4B9A3EB1" w16cid:durableId="62B805ED"/>
  <w16cid:commentId w16cid:paraId="7763DC05" w16cid:durableId="1CDB6492"/>
  <w16cid:commentId w16cid:paraId="4CFCB635" w16cid:durableId="2BD9FCED"/>
  <w16cid:commentId w16cid:paraId="15E6FBFA" w16cid:durableId="62242B12"/>
  <w16cid:commentId w16cid:paraId="595D6ECD" w16cid:durableId="7D716338"/>
  <w16cid:commentId w16cid:paraId="27B17C2B" w16cid:durableId="3CFE85D4"/>
  <w16cid:commentId w16cid:paraId="5EF54447" w16cid:durableId="602AB422"/>
  <w16cid:commentId w16cid:paraId="02493CA7" w16cid:durableId="0FC679AD"/>
  <w16cid:commentId w16cid:paraId="75B9E892" w16cid:durableId="55559FA3"/>
  <w16cid:commentId w16cid:paraId="5FE7E5F7" w16cid:durableId="011FFE3F"/>
  <w16cid:commentId w16cid:paraId="40D575D4" w16cid:durableId="0A504D9D"/>
  <w16cid:commentId w16cid:paraId="09670C29" w16cid:durableId="5470ABFC"/>
  <w16cid:commentId w16cid:paraId="4C217166" w16cid:durableId="31DFE167"/>
  <w16cid:commentId w16cid:paraId="3A08252E" w16cid:durableId="4A15FE6C"/>
  <w16cid:commentId w16cid:paraId="6587285B" w16cid:durableId="1EDD0FDF"/>
  <w16cid:commentId w16cid:paraId="3BDF4614" w16cid:durableId="53DDBC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B69A4" w14:textId="77777777" w:rsidR="00425E47" w:rsidRDefault="00425E47">
      <w:pPr>
        <w:spacing w:after="0" w:line="240" w:lineRule="auto"/>
      </w:pPr>
      <w:r>
        <w:separator/>
      </w:r>
    </w:p>
  </w:endnote>
  <w:endnote w:type="continuationSeparator" w:id="0">
    <w:p w14:paraId="7668F3F2" w14:textId="77777777" w:rsidR="00425E47" w:rsidRDefault="0042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506AD" w14:textId="77777777" w:rsidR="00425E47" w:rsidRDefault="00425E47" w:rsidP="00C744B1">
      <w:pPr>
        <w:bidi w:val="0"/>
        <w:spacing w:after="0" w:line="240" w:lineRule="auto"/>
      </w:pPr>
      <w:r>
        <w:separator/>
      </w:r>
    </w:p>
  </w:footnote>
  <w:footnote w:type="continuationSeparator" w:id="0">
    <w:p w14:paraId="3CCC65A5" w14:textId="77777777" w:rsidR="00425E47" w:rsidRDefault="00425E47" w:rsidP="005B29AB">
      <w:pPr>
        <w:spacing w:after="0" w:line="240" w:lineRule="auto"/>
      </w:pPr>
      <w:r>
        <w:continuationSeparator/>
      </w:r>
    </w:p>
  </w:footnote>
  <w:footnote w:id="1">
    <w:p w14:paraId="22CDFB63" w14:textId="5C3C85E8" w:rsidR="00056863" w:rsidRPr="00D809B6" w:rsidRDefault="00000000" w:rsidP="00563C7D">
      <w:pPr>
        <w:pStyle w:val="FootnoteText"/>
        <w:spacing w:line="276" w:lineRule="auto"/>
        <w:jc w:val="both"/>
        <w:rPr>
          <w:rFonts w:asciiTheme="majorBidi" w:hAnsiTheme="majorBidi" w:cstheme="majorBidi"/>
          <w:sz w:val="18"/>
          <w:szCs w:val="18"/>
          <w:rtl/>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An announcement that was published in the ghetto for a concert to be held on March 15, 1941. Private archive, </w:t>
      </w:r>
      <w:proofErr w:type="spellStart"/>
      <w:r w:rsidRPr="00D809B6">
        <w:rPr>
          <w:rFonts w:asciiTheme="majorBidi" w:hAnsiTheme="majorBidi" w:cstheme="majorBidi"/>
          <w:sz w:val="18"/>
          <w:szCs w:val="18"/>
          <w:lang w:val="en"/>
        </w:rPr>
        <w:t>Feld</w:t>
      </w:r>
      <w:r w:rsidR="0050480B" w:rsidRPr="00D809B6">
        <w:rPr>
          <w:rFonts w:asciiTheme="majorBidi" w:hAnsiTheme="majorBidi" w:cstheme="majorBidi"/>
          <w:sz w:val="18"/>
          <w:szCs w:val="18"/>
          <w:lang w:val="en"/>
        </w:rPr>
        <w:t>sz</w:t>
      </w:r>
      <w:r w:rsidRPr="00D809B6">
        <w:rPr>
          <w:rFonts w:asciiTheme="majorBidi" w:hAnsiTheme="majorBidi" w:cstheme="majorBidi"/>
          <w:sz w:val="18"/>
          <w:szCs w:val="18"/>
          <w:lang w:val="en"/>
        </w:rPr>
        <w:t>uh</w:t>
      </w:r>
      <w:proofErr w:type="spellEnd"/>
      <w:r w:rsidRPr="00D809B6">
        <w:rPr>
          <w:rFonts w:asciiTheme="majorBidi" w:hAnsiTheme="majorBidi" w:cstheme="majorBidi"/>
          <w:sz w:val="18"/>
          <w:szCs w:val="18"/>
          <w:lang w:val="en"/>
        </w:rPr>
        <w:t xml:space="preserve"> family (alias); Barbara Engelking and Jacek </w:t>
      </w:r>
      <w:proofErr w:type="spellStart"/>
      <w:r w:rsidRPr="00D809B6">
        <w:rPr>
          <w:rFonts w:asciiTheme="majorBidi" w:hAnsiTheme="majorBidi" w:cstheme="majorBidi"/>
          <w:sz w:val="18"/>
          <w:szCs w:val="18"/>
          <w:lang w:val="en"/>
        </w:rPr>
        <w:t>Leociak</w:t>
      </w:r>
      <w:proofErr w:type="spellEnd"/>
      <w:r w:rsidRPr="00D809B6">
        <w:rPr>
          <w:rFonts w:asciiTheme="majorBidi" w:hAnsiTheme="majorBidi" w:cstheme="majorBidi"/>
          <w:sz w:val="18"/>
          <w:szCs w:val="18"/>
          <w:lang w:val="en"/>
        </w:rPr>
        <w:t xml:space="preserve">, </w:t>
      </w:r>
      <w:r w:rsidR="00AA6089" w:rsidRPr="00D809B6">
        <w:rPr>
          <w:rFonts w:asciiTheme="majorBidi" w:hAnsiTheme="majorBidi" w:cstheme="majorBidi"/>
          <w:i/>
          <w:iCs/>
          <w:sz w:val="18"/>
          <w:szCs w:val="18"/>
          <w:lang w:val="en"/>
        </w:rPr>
        <w:t xml:space="preserve">The Warsaw Ghetto: </w:t>
      </w:r>
      <w:r w:rsidR="00801E1E" w:rsidRPr="00D809B6">
        <w:rPr>
          <w:rFonts w:asciiTheme="majorBidi" w:hAnsiTheme="majorBidi" w:cstheme="majorBidi"/>
          <w:i/>
          <w:iCs/>
          <w:sz w:val="18"/>
          <w:szCs w:val="18"/>
          <w:lang w:val="en"/>
        </w:rPr>
        <w:t>A</w:t>
      </w:r>
      <w:r w:rsidR="00AA6089" w:rsidRPr="00D809B6">
        <w:rPr>
          <w:rFonts w:asciiTheme="majorBidi" w:hAnsiTheme="majorBidi" w:cstheme="majorBidi"/>
          <w:i/>
          <w:iCs/>
          <w:sz w:val="18"/>
          <w:szCs w:val="18"/>
          <w:lang w:val="en"/>
        </w:rPr>
        <w:t xml:space="preserve"> </w:t>
      </w:r>
      <w:r w:rsidR="00801E1E" w:rsidRPr="00D809B6">
        <w:rPr>
          <w:rFonts w:asciiTheme="majorBidi" w:hAnsiTheme="majorBidi" w:cstheme="majorBidi"/>
          <w:i/>
          <w:iCs/>
          <w:sz w:val="18"/>
          <w:szCs w:val="18"/>
          <w:lang w:val="en"/>
        </w:rPr>
        <w:t>G</w:t>
      </w:r>
      <w:r w:rsidR="00AA6089" w:rsidRPr="00D809B6">
        <w:rPr>
          <w:rFonts w:asciiTheme="majorBidi" w:hAnsiTheme="majorBidi" w:cstheme="majorBidi"/>
          <w:i/>
          <w:iCs/>
          <w:sz w:val="18"/>
          <w:szCs w:val="18"/>
          <w:lang w:val="en"/>
        </w:rPr>
        <w:t xml:space="preserve">uide to the </w:t>
      </w:r>
      <w:r w:rsidR="00801E1E" w:rsidRPr="00D809B6">
        <w:rPr>
          <w:rFonts w:asciiTheme="majorBidi" w:hAnsiTheme="majorBidi" w:cstheme="majorBidi"/>
          <w:i/>
          <w:iCs/>
          <w:sz w:val="18"/>
          <w:szCs w:val="18"/>
          <w:lang w:val="en"/>
        </w:rPr>
        <w:t>P</w:t>
      </w:r>
      <w:r w:rsidR="00AA6089" w:rsidRPr="00D809B6">
        <w:rPr>
          <w:rFonts w:asciiTheme="majorBidi" w:hAnsiTheme="majorBidi" w:cstheme="majorBidi"/>
          <w:i/>
          <w:iCs/>
          <w:sz w:val="18"/>
          <w:szCs w:val="18"/>
          <w:lang w:val="en"/>
        </w:rPr>
        <w:t xml:space="preserve">erished </w:t>
      </w:r>
      <w:r w:rsidR="00801E1E" w:rsidRPr="00D809B6">
        <w:rPr>
          <w:rFonts w:asciiTheme="majorBidi" w:hAnsiTheme="majorBidi" w:cstheme="majorBidi"/>
          <w:i/>
          <w:iCs/>
          <w:sz w:val="18"/>
          <w:szCs w:val="18"/>
          <w:lang w:val="en"/>
        </w:rPr>
        <w:t>C</w:t>
      </w:r>
      <w:r w:rsidR="00AA6089" w:rsidRPr="00D809B6">
        <w:rPr>
          <w:rFonts w:asciiTheme="majorBidi" w:hAnsiTheme="majorBidi" w:cstheme="majorBidi"/>
          <w:i/>
          <w:iCs/>
          <w:sz w:val="18"/>
          <w:szCs w:val="18"/>
          <w:lang w:val="en"/>
        </w:rPr>
        <w:t>ity</w:t>
      </w:r>
      <w:r w:rsidRPr="00D809B6">
        <w:rPr>
          <w:rFonts w:asciiTheme="majorBidi" w:hAnsiTheme="majorBidi" w:cstheme="majorBidi"/>
          <w:sz w:val="18"/>
          <w:szCs w:val="18"/>
          <w:lang w:val="en"/>
        </w:rPr>
        <w:t xml:space="preserve">, translated by Emma Harris. New Haven, Conn: Yale University Press 2009. p. 627 </w:t>
      </w:r>
      <w:r w:rsidRPr="00D809B6">
        <w:rPr>
          <w:rFonts w:asciiTheme="majorBidi" w:hAnsiTheme="majorBidi" w:cstheme="majorBidi"/>
          <w:sz w:val="18"/>
          <w:szCs w:val="18"/>
          <w:lang w:val="en"/>
        </w:rPr>
        <w:tab/>
        <w:t xml:space="preserve"> </w:t>
      </w:r>
    </w:p>
  </w:footnote>
  <w:footnote w:id="2">
    <w:p w14:paraId="107260E5" w14:textId="3A826AD5" w:rsidR="005B29AB" w:rsidRPr="00D809B6" w:rsidRDefault="00000000" w:rsidP="00CD3FF4">
      <w:pPr>
        <w:pStyle w:val="FootnoteText"/>
        <w:rPr>
          <w:rFonts w:asciiTheme="majorBidi" w:hAnsiTheme="majorBidi" w:cstheme="majorBidi"/>
          <w:sz w:val="18"/>
          <w:szCs w:val="18"/>
          <w:rtl/>
          <w:rPrChange w:id="58" w:author="Susan Doron" w:date="2024-03-28T23:49:00Z" w16du:dateUtc="2024-03-28T21:49:00Z">
            <w:rPr>
              <w:rFonts w:ascii="Times New Roman" w:hAnsi="Times New Roman" w:cs="Times New Roman"/>
              <w:sz w:val="18"/>
              <w:szCs w:val="18"/>
              <w:rtl/>
            </w:rPr>
          </w:rPrChange>
        </w:rPr>
      </w:pPr>
      <w:r w:rsidRPr="00D809B6">
        <w:rPr>
          <w:rStyle w:val="FootnoteReference"/>
          <w:rFonts w:asciiTheme="majorBidi" w:hAnsiTheme="majorBidi" w:cstheme="majorBidi"/>
          <w:sz w:val="18"/>
          <w:szCs w:val="18"/>
          <w:rPrChange w:id="59" w:author="Susan Doron" w:date="2024-03-28T23:49:00Z" w16du:dateUtc="2024-03-28T21:49:00Z">
            <w:rPr>
              <w:rStyle w:val="FootnoteReference"/>
              <w:rFonts w:ascii="Times New Roman" w:hAnsi="Times New Roman" w:cs="Times New Roman"/>
              <w:sz w:val="18"/>
              <w:szCs w:val="18"/>
            </w:rPr>
          </w:rPrChange>
        </w:rPr>
        <w:footnoteRef/>
      </w:r>
      <w:r w:rsidRPr="00D809B6">
        <w:rPr>
          <w:rFonts w:asciiTheme="majorBidi" w:hAnsiTheme="majorBidi" w:cstheme="majorBidi"/>
          <w:sz w:val="18"/>
          <w:szCs w:val="18"/>
          <w:lang w:val="en"/>
          <w:rPrChange w:id="60" w:author="Susan Doron" w:date="2024-03-28T23:49:00Z" w16du:dateUtc="2024-03-28T21:49:00Z">
            <w:rPr>
              <w:rFonts w:ascii="Times New Roman" w:hAnsi="Times New Roman" w:cs="Times New Roman"/>
              <w:sz w:val="18"/>
              <w:szCs w:val="18"/>
              <w:lang w:val="en"/>
            </w:rPr>
          </w:rPrChange>
        </w:rPr>
        <w:t xml:space="preserve"> </w:t>
      </w:r>
      <w:proofErr w:type="gramStart"/>
      <w:r w:rsidRPr="00D809B6">
        <w:rPr>
          <w:rFonts w:asciiTheme="majorBidi" w:hAnsiTheme="majorBidi" w:cstheme="majorBidi"/>
          <w:sz w:val="18"/>
          <w:szCs w:val="18"/>
          <w:lang w:val="en"/>
          <w:rPrChange w:id="61" w:author="Susan Doron" w:date="2024-03-28T23:49:00Z" w16du:dateUtc="2024-03-28T21:49:00Z">
            <w:rPr>
              <w:rFonts w:ascii="Times New Roman" w:hAnsi="Times New Roman" w:cs="Times New Roman"/>
              <w:sz w:val="18"/>
              <w:szCs w:val="18"/>
              <w:lang w:val="en"/>
            </w:rPr>
          </w:rPrChange>
        </w:rPr>
        <w:t>December,</w:t>
      </w:r>
      <w:proofErr w:type="gramEnd"/>
      <w:r w:rsidRPr="00D809B6">
        <w:rPr>
          <w:rFonts w:asciiTheme="majorBidi" w:hAnsiTheme="majorBidi" w:cstheme="majorBidi"/>
          <w:sz w:val="18"/>
          <w:szCs w:val="18"/>
          <w:lang w:val="en"/>
          <w:rPrChange w:id="62" w:author="Susan Doron" w:date="2024-03-28T23:49:00Z" w16du:dateUtc="2024-03-28T21:49:00Z">
            <w:rPr>
              <w:rFonts w:ascii="Times New Roman" w:hAnsi="Times New Roman" w:cs="Times New Roman"/>
              <w:sz w:val="18"/>
              <w:szCs w:val="18"/>
              <w:lang w:val="en"/>
            </w:rPr>
          </w:rPrChange>
        </w:rPr>
        <w:t xml:space="preserve"> 1940. Reuven </w:t>
      </w:r>
      <w:proofErr w:type="spellStart"/>
      <w:r w:rsidRPr="00D809B6">
        <w:rPr>
          <w:rFonts w:asciiTheme="majorBidi" w:hAnsiTheme="majorBidi" w:cstheme="majorBidi"/>
          <w:sz w:val="18"/>
          <w:szCs w:val="18"/>
          <w:lang w:val="en"/>
          <w:rPrChange w:id="63" w:author="Susan Doron" w:date="2024-03-28T23:49:00Z" w16du:dateUtc="2024-03-28T21:49:00Z">
            <w:rPr>
              <w:rFonts w:ascii="Times New Roman" w:hAnsi="Times New Roman" w:cs="Times New Roman"/>
              <w:sz w:val="18"/>
              <w:szCs w:val="18"/>
              <w:lang w:val="en"/>
            </w:rPr>
          </w:rPrChange>
        </w:rPr>
        <w:t>Felds</w:t>
      </w:r>
      <w:r w:rsidR="00CD3FF4" w:rsidRPr="00D809B6">
        <w:rPr>
          <w:rFonts w:asciiTheme="majorBidi" w:hAnsiTheme="majorBidi" w:cstheme="majorBidi"/>
          <w:sz w:val="18"/>
          <w:szCs w:val="18"/>
          <w:lang w:val="en"/>
          <w:rPrChange w:id="64" w:author="Susan Doron" w:date="2024-03-28T23:49:00Z" w16du:dateUtc="2024-03-28T21:49:00Z">
            <w:rPr>
              <w:rFonts w:ascii="Times New Roman" w:hAnsi="Times New Roman" w:cs="Times New Roman"/>
              <w:sz w:val="18"/>
              <w:szCs w:val="18"/>
              <w:lang w:val="en"/>
            </w:rPr>
          </w:rPrChange>
        </w:rPr>
        <w:t>z</w:t>
      </w:r>
      <w:r w:rsidRPr="00D809B6">
        <w:rPr>
          <w:rFonts w:asciiTheme="majorBidi" w:hAnsiTheme="majorBidi" w:cstheme="majorBidi"/>
          <w:sz w:val="18"/>
          <w:szCs w:val="18"/>
          <w:lang w:val="en"/>
          <w:rPrChange w:id="65" w:author="Susan Doron" w:date="2024-03-28T23:49:00Z" w16du:dateUtc="2024-03-28T21:49:00Z">
            <w:rPr>
              <w:rFonts w:ascii="Times New Roman" w:hAnsi="Times New Roman" w:cs="Times New Roman"/>
              <w:sz w:val="18"/>
              <w:szCs w:val="18"/>
              <w:lang w:val="en"/>
            </w:rPr>
          </w:rPrChange>
        </w:rPr>
        <w:t>uh</w:t>
      </w:r>
      <w:r w:rsidR="00885126" w:rsidRPr="00D809B6">
        <w:rPr>
          <w:rFonts w:asciiTheme="majorBidi" w:hAnsiTheme="majorBidi" w:cstheme="majorBidi"/>
          <w:sz w:val="18"/>
          <w:szCs w:val="18"/>
          <w:lang w:val="en"/>
          <w:rPrChange w:id="66" w:author="Susan Doron" w:date="2024-03-28T23:49:00Z" w16du:dateUtc="2024-03-28T21:49:00Z">
            <w:rPr>
              <w:rFonts w:ascii="Times New Roman" w:hAnsi="Times New Roman" w:cs="Times New Roman"/>
              <w:sz w:val="18"/>
              <w:szCs w:val="18"/>
              <w:lang w:val="en"/>
            </w:rPr>
          </w:rPrChange>
        </w:rPr>
        <w:t>’</w:t>
      </w:r>
      <w:r w:rsidRPr="00D809B6">
        <w:rPr>
          <w:rFonts w:asciiTheme="majorBidi" w:hAnsiTheme="majorBidi" w:cstheme="majorBidi"/>
          <w:sz w:val="18"/>
          <w:szCs w:val="18"/>
          <w:lang w:val="en"/>
          <w:rPrChange w:id="67" w:author="Susan Doron" w:date="2024-03-28T23:49:00Z" w16du:dateUtc="2024-03-28T21:49:00Z">
            <w:rPr>
              <w:rFonts w:ascii="Times New Roman" w:hAnsi="Times New Roman" w:cs="Times New Roman"/>
              <w:sz w:val="18"/>
              <w:szCs w:val="18"/>
              <w:lang w:val="en"/>
            </w:rPr>
          </w:rPrChange>
        </w:rPr>
        <w:t>s</w:t>
      </w:r>
      <w:proofErr w:type="spellEnd"/>
      <w:r w:rsidRPr="00D809B6">
        <w:rPr>
          <w:rFonts w:asciiTheme="majorBidi" w:hAnsiTheme="majorBidi" w:cstheme="majorBidi"/>
          <w:sz w:val="18"/>
          <w:szCs w:val="18"/>
          <w:lang w:val="en"/>
          <w:rPrChange w:id="68" w:author="Susan Doron" w:date="2024-03-28T23:49:00Z" w16du:dateUtc="2024-03-28T21:49:00Z">
            <w:rPr>
              <w:rFonts w:ascii="Times New Roman" w:hAnsi="Times New Roman" w:cs="Times New Roman"/>
              <w:sz w:val="18"/>
              <w:szCs w:val="18"/>
              <w:lang w:val="en"/>
            </w:rPr>
          </w:rPrChange>
        </w:rPr>
        <w:t xml:space="preserve"> diary, </w:t>
      </w:r>
      <w:bookmarkStart w:id="69" w:name="_Hlk144297444"/>
      <w:r w:rsidRPr="00D809B6">
        <w:rPr>
          <w:rFonts w:asciiTheme="majorBidi" w:hAnsiTheme="majorBidi" w:cstheme="majorBidi"/>
          <w:sz w:val="18"/>
          <w:szCs w:val="18"/>
          <w:lang w:val="en"/>
          <w:rPrChange w:id="70" w:author="Susan Doron" w:date="2024-03-28T23:49:00Z" w16du:dateUtc="2024-03-28T21:49:00Z">
            <w:rPr>
              <w:rFonts w:ascii="Times New Roman" w:hAnsi="Times New Roman" w:cs="Times New Roman"/>
              <w:sz w:val="18"/>
              <w:szCs w:val="18"/>
              <w:lang w:val="en"/>
            </w:rPr>
          </w:rPrChange>
        </w:rPr>
        <w:t xml:space="preserve">AEO O.33/959 </w:t>
      </w:r>
      <w:bookmarkEnd w:id="69"/>
      <w:r w:rsidRPr="00D809B6">
        <w:rPr>
          <w:rFonts w:asciiTheme="majorBidi" w:hAnsiTheme="majorBidi" w:cstheme="majorBidi"/>
          <w:sz w:val="18"/>
          <w:szCs w:val="18"/>
          <w:lang w:val="en"/>
          <w:rPrChange w:id="71" w:author="Susan Doron" w:date="2024-03-28T23:49:00Z" w16du:dateUtc="2024-03-28T21:49:00Z">
            <w:rPr>
              <w:rFonts w:ascii="Times New Roman" w:hAnsi="Times New Roman" w:cs="Times New Roman"/>
              <w:sz w:val="18"/>
              <w:szCs w:val="18"/>
              <w:lang w:val="en"/>
            </w:rPr>
          </w:rPrChange>
        </w:rPr>
        <w:t xml:space="preserve">also appears in </w:t>
      </w:r>
      <w:r w:rsidR="002B4DF1" w:rsidRPr="00D809B6">
        <w:rPr>
          <w:rFonts w:asciiTheme="majorBidi" w:hAnsiTheme="majorBidi" w:cstheme="majorBidi"/>
          <w:sz w:val="18"/>
          <w:szCs w:val="18"/>
          <w:lang w:val="en"/>
          <w:rPrChange w:id="72" w:author="Susan Doron" w:date="2024-03-28T23:49:00Z" w16du:dateUtc="2024-03-28T21:49:00Z">
            <w:rPr>
              <w:rFonts w:ascii="Times New Roman" w:hAnsi="Times New Roman" w:cs="Times New Roman"/>
              <w:sz w:val="18"/>
              <w:szCs w:val="18"/>
              <w:lang w:val="en"/>
            </w:rPr>
          </w:rPrChange>
        </w:rPr>
        <w:t>“</w:t>
      </w:r>
      <w:r w:rsidRPr="00D809B6">
        <w:rPr>
          <w:rFonts w:asciiTheme="majorBidi" w:hAnsiTheme="majorBidi" w:cstheme="majorBidi"/>
          <w:sz w:val="18"/>
          <w:szCs w:val="18"/>
          <w:lang w:val="en"/>
          <w:rPrChange w:id="73" w:author="Susan Doron" w:date="2024-03-28T23:49:00Z" w16du:dateUtc="2024-03-28T21:49:00Z">
            <w:rPr>
              <w:rFonts w:ascii="Times New Roman" w:hAnsi="Times New Roman" w:cs="Times New Roman"/>
              <w:sz w:val="18"/>
              <w:szCs w:val="18"/>
              <w:lang w:val="en"/>
            </w:rPr>
          </w:rPrChange>
        </w:rPr>
        <w:t>Diary, Printed Copy</w:t>
      </w:r>
      <w:r w:rsidR="002B4DF1" w:rsidRPr="00D809B6">
        <w:rPr>
          <w:rFonts w:asciiTheme="majorBidi" w:hAnsiTheme="majorBidi" w:cstheme="majorBidi"/>
          <w:sz w:val="18"/>
          <w:szCs w:val="18"/>
          <w:lang w:val="en"/>
          <w:rPrChange w:id="74" w:author="Susan Doron" w:date="2024-03-28T23:49:00Z" w16du:dateUtc="2024-03-28T21:49:00Z">
            <w:rPr>
              <w:rFonts w:ascii="Times New Roman" w:hAnsi="Times New Roman" w:cs="Times New Roman"/>
              <w:sz w:val="18"/>
              <w:szCs w:val="18"/>
              <w:lang w:val="en"/>
            </w:rPr>
          </w:rPrChange>
        </w:rPr>
        <w:t>.”</w:t>
      </w:r>
      <w:r w:rsidRPr="00D809B6">
        <w:rPr>
          <w:rFonts w:asciiTheme="majorBidi" w:hAnsiTheme="majorBidi" w:cstheme="majorBidi"/>
          <w:sz w:val="18"/>
          <w:szCs w:val="18"/>
          <w:lang w:val="en"/>
          <w:rPrChange w:id="75" w:author="Susan Doron" w:date="2024-03-28T23:49:00Z" w16du:dateUtc="2024-03-28T21:49:00Z">
            <w:rPr>
              <w:rFonts w:ascii="Times New Roman" w:hAnsi="Times New Roman" w:cs="Times New Roman"/>
              <w:sz w:val="18"/>
              <w:szCs w:val="18"/>
              <w:lang w:val="en"/>
            </w:rPr>
          </w:rPrChange>
        </w:rPr>
        <w:t xml:space="preserve"> Quoted in: Amir </w:t>
      </w:r>
      <w:proofErr w:type="spellStart"/>
      <w:r w:rsidRPr="00D809B6">
        <w:rPr>
          <w:rFonts w:asciiTheme="majorBidi" w:hAnsiTheme="majorBidi" w:cstheme="majorBidi"/>
          <w:sz w:val="18"/>
          <w:szCs w:val="18"/>
          <w:lang w:val="en"/>
          <w:rPrChange w:id="76" w:author="Susan Doron" w:date="2024-03-28T23:49:00Z" w16du:dateUtc="2024-03-28T21:49:00Z">
            <w:rPr>
              <w:rFonts w:ascii="Times New Roman" w:hAnsi="Times New Roman" w:cs="Times New Roman"/>
              <w:sz w:val="18"/>
              <w:szCs w:val="18"/>
              <w:lang w:val="en"/>
            </w:rPr>
          </w:rPrChange>
        </w:rPr>
        <w:t>Hashakal</w:t>
      </w:r>
      <w:proofErr w:type="spellEnd"/>
      <w:r w:rsidRPr="00D809B6">
        <w:rPr>
          <w:rFonts w:asciiTheme="majorBidi" w:hAnsiTheme="majorBidi" w:cstheme="majorBidi"/>
          <w:sz w:val="18"/>
          <w:szCs w:val="18"/>
          <w:lang w:val="en"/>
          <w:rPrChange w:id="77" w:author="Susan Doron" w:date="2024-03-28T23:49:00Z" w16du:dateUtc="2024-03-28T21:49:00Z">
            <w:rPr>
              <w:rFonts w:ascii="Times New Roman" w:hAnsi="Times New Roman" w:cs="Times New Roman"/>
              <w:sz w:val="18"/>
              <w:szCs w:val="18"/>
              <w:lang w:val="en"/>
            </w:rPr>
          </w:rPrChange>
        </w:rPr>
        <w:t xml:space="preserve">: </w:t>
      </w:r>
      <w:r w:rsidRPr="00D809B6">
        <w:rPr>
          <w:rFonts w:asciiTheme="majorBidi" w:hAnsiTheme="majorBidi" w:cstheme="majorBidi"/>
          <w:i/>
          <w:iCs/>
          <w:sz w:val="18"/>
          <w:szCs w:val="18"/>
          <w:lang w:val="en"/>
          <w:rPrChange w:id="78" w:author="Susan Doron" w:date="2024-03-28T23:49:00Z" w16du:dateUtc="2024-03-28T21:49:00Z">
            <w:rPr>
              <w:rFonts w:ascii="Times New Roman" w:hAnsi="Times New Roman" w:cs="Times New Roman"/>
              <w:i/>
              <w:iCs/>
              <w:sz w:val="18"/>
              <w:szCs w:val="18"/>
              <w:lang w:val="en"/>
            </w:rPr>
          </w:rPrChange>
        </w:rPr>
        <w:t xml:space="preserve">Dr. Reuven </w:t>
      </w:r>
      <w:proofErr w:type="spellStart"/>
      <w:r w:rsidR="00CD3FF4" w:rsidRPr="00D809B6">
        <w:rPr>
          <w:rFonts w:asciiTheme="majorBidi" w:hAnsiTheme="majorBidi" w:cstheme="majorBidi"/>
          <w:i/>
          <w:iCs/>
          <w:sz w:val="18"/>
          <w:szCs w:val="18"/>
          <w:lang w:val="en"/>
          <w:rPrChange w:id="79" w:author="Susan Doron" w:date="2024-03-28T23:49:00Z" w16du:dateUtc="2024-03-28T21:49:00Z">
            <w:rPr>
              <w:rFonts w:ascii="Times New Roman" w:hAnsi="Times New Roman" w:cs="Times New Roman"/>
              <w:i/>
              <w:iCs/>
              <w:sz w:val="18"/>
              <w:szCs w:val="18"/>
              <w:lang w:val="en"/>
            </w:rPr>
          </w:rPrChange>
        </w:rPr>
        <w:t>Feldszuh</w:t>
      </w:r>
      <w:proofErr w:type="spellEnd"/>
      <w:r w:rsidRPr="00D809B6">
        <w:rPr>
          <w:rFonts w:asciiTheme="majorBidi" w:hAnsiTheme="majorBidi" w:cstheme="majorBidi"/>
          <w:i/>
          <w:iCs/>
          <w:sz w:val="18"/>
          <w:szCs w:val="18"/>
          <w:lang w:val="en"/>
          <w:rPrChange w:id="80" w:author="Susan Doron" w:date="2024-03-28T23:49:00Z" w16du:dateUtc="2024-03-28T21:49:00Z">
            <w:rPr>
              <w:rFonts w:ascii="Times New Roman" w:hAnsi="Times New Roman" w:cs="Times New Roman"/>
              <w:i/>
              <w:iCs/>
              <w:sz w:val="18"/>
              <w:szCs w:val="18"/>
              <w:lang w:val="en"/>
            </w:rPr>
          </w:rPrChange>
        </w:rPr>
        <w:t xml:space="preserve"> (Ben Shem) and the </w:t>
      </w:r>
      <w:proofErr w:type="spellStart"/>
      <w:r w:rsidRPr="00D809B6">
        <w:rPr>
          <w:rFonts w:asciiTheme="majorBidi" w:hAnsiTheme="majorBidi" w:cstheme="majorBidi"/>
          <w:i/>
          <w:iCs/>
          <w:sz w:val="18"/>
          <w:szCs w:val="18"/>
          <w:lang w:val="en"/>
          <w:rPrChange w:id="81" w:author="Susan Doron" w:date="2024-03-28T23:49:00Z" w16du:dateUtc="2024-03-28T21:49:00Z">
            <w:rPr>
              <w:rFonts w:ascii="Times New Roman" w:hAnsi="Times New Roman" w:cs="Times New Roman"/>
              <w:i/>
              <w:iCs/>
              <w:sz w:val="18"/>
              <w:szCs w:val="18"/>
              <w:lang w:val="en"/>
            </w:rPr>
          </w:rPrChange>
        </w:rPr>
        <w:t>Hemanoz</w:t>
      </w:r>
      <w:proofErr w:type="spellEnd"/>
      <w:r w:rsidRPr="00D809B6">
        <w:rPr>
          <w:rFonts w:asciiTheme="majorBidi" w:hAnsiTheme="majorBidi" w:cstheme="majorBidi"/>
          <w:i/>
          <w:iCs/>
          <w:sz w:val="18"/>
          <w:szCs w:val="18"/>
          <w:lang w:val="en"/>
          <w:rPrChange w:id="82" w:author="Susan Doron" w:date="2024-03-28T23:49:00Z" w16du:dateUtc="2024-03-28T21:49:00Z">
            <w:rPr>
              <w:rFonts w:ascii="Times New Roman" w:hAnsi="Times New Roman" w:cs="Times New Roman"/>
              <w:i/>
              <w:iCs/>
              <w:sz w:val="18"/>
              <w:szCs w:val="18"/>
              <w:lang w:val="en"/>
            </w:rPr>
          </w:rPrChange>
        </w:rPr>
        <w:t xml:space="preserve"> </w:t>
      </w:r>
      <w:r w:rsidR="002B4DF1" w:rsidRPr="00D809B6">
        <w:rPr>
          <w:rFonts w:asciiTheme="majorBidi" w:hAnsiTheme="majorBidi" w:cstheme="majorBidi"/>
          <w:i/>
          <w:iCs/>
          <w:sz w:val="18"/>
          <w:szCs w:val="18"/>
          <w:lang w:val="en"/>
          <w:rPrChange w:id="83" w:author="Susan Doron" w:date="2024-03-28T23:49:00Z" w16du:dateUtc="2024-03-28T21:49:00Z">
            <w:rPr>
              <w:rFonts w:ascii="Times New Roman" w:hAnsi="Times New Roman" w:cs="Times New Roman"/>
              <w:i/>
              <w:iCs/>
              <w:sz w:val="18"/>
              <w:szCs w:val="18"/>
              <w:lang w:val="en"/>
            </w:rPr>
          </w:rPrChange>
        </w:rPr>
        <w:t>J</w:t>
      </w:r>
      <w:r w:rsidRPr="00D809B6">
        <w:rPr>
          <w:rFonts w:asciiTheme="majorBidi" w:hAnsiTheme="majorBidi" w:cstheme="majorBidi"/>
          <w:i/>
          <w:iCs/>
          <w:sz w:val="18"/>
          <w:szCs w:val="18"/>
          <w:lang w:val="en"/>
          <w:rPrChange w:id="84" w:author="Susan Doron" w:date="2024-03-28T23:49:00Z" w16du:dateUtc="2024-03-28T21:49:00Z">
            <w:rPr>
              <w:rFonts w:ascii="Times New Roman" w:hAnsi="Times New Roman" w:cs="Times New Roman"/>
              <w:i/>
              <w:iCs/>
              <w:sz w:val="18"/>
              <w:szCs w:val="18"/>
              <w:lang w:val="en"/>
            </w:rPr>
          </w:rPrChange>
        </w:rPr>
        <w:t>ournal</w:t>
      </w:r>
      <w:r w:rsidRPr="00D809B6">
        <w:rPr>
          <w:rFonts w:asciiTheme="majorBidi" w:hAnsiTheme="majorBidi" w:cstheme="majorBidi"/>
          <w:sz w:val="18"/>
          <w:szCs w:val="18"/>
          <w:lang w:val="en"/>
          <w:rPrChange w:id="85" w:author="Susan Doron" w:date="2024-03-28T23:49:00Z" w16du:dateUtc="2024-03-28T21:49:00Z">
            <w:rPr>
              <w:rFonts w:ascii="Times New Roman" w:hAnsi="Times New Roman" w:cs="Times New Roman"/>
              <w:sz w:val="18"/>
              <w:szCs w:val="18"/>
              <w:lang w:val="en"/>
            </w:rPr>
          </w:rPrChange>
        </w:rPr>
        <w:t xml:space="preserve">. Retrieved on 15/12/20 from </w:t>
      </w:r>
      <w:proofErr w:type="gramStart"/>
      <w:r w:rsidRPr="00D809B6">
        <w:rPr>
          <w:rFonts w:asciiTheme="majorBidi" w:hAnsiTheme="majorBidi" w:cstheme="majorBidi"/>
          <w:sz w:val="18"/>
          <w:szCs w:val="18"/>
          <w:lang w:val="en"/>
          <w:rPrChange w:id="86" w:author="Susan Doron" w:date="2024-03-28T23:49:00Z" w16du:dateUtc="2024-03-28T21:49:00Z">
            <w:rPr>
              <w:rFonts w:ascii="Times New Roman" w:hAnsi="Times New Roman" w:cs="Times New Roman"/>
              <w:sz w:val="18"/>
              <w:szCs w:val="18"/>
              <w:lang w:val="en"/>
            </w:rPr>
          </w:rPrChange>
        </w:rPr>
        <w:t>https://meyda.education.gov.il/files/noar/yoman.pdf</w:t>
      </w:r>
      <w:proofErr w:type="gramEnd"/>
    </w:p>
  </w:footnote>
  <w:footnote w:id="3">
    <w:p w14:paraId="447C8849" w14:textId="7CF24434" w:rsidR="005239C6" w:rsidRPr="00D809B6" w:rsidRDefault="00000000" w:rsidP="00AA1099">
      <w:pPr>
        <w:pStyle w:val="FootnoteText"/>
        <w:rPr>
          <w:rFonts w:asciiTheme="majorBidi" w:hAnsiTheme="majorBidi" w:cstheme="majorBidi"/>
          <w:sz w:val="18"/>
          <w:szCs w:val="18"/>
          <w:rtl/>
        </w:rPr>
      </w:pPr>
      <w:r w:rsidRPr="00D809B6">
        <w:rPr>
          <w:rStyle w:val="FootnoteReference"/>
          <w:rFonts w:asciiTheme="majorBidi" w:hAnsiTheme="majorBidi" w:cstheme="majorBidi"/>
          <w:sz w:val="18"/>
          <w:szCs w:val="18"/>
        </w:rPr>
        <w:footnoteRef/>
      </w:r>
      <w:r w:rsidR="00734985" w:rsidRPr="00D809B6">
        <w:rPr>
          <w:rFonts w:asciiTheme="majorBidi" w:hAnsiTheme="majorBidi" w:cstheme="majorBidi"/>
          <w:sz w:val="18"/>
          <w:szCs w:val="18"/>
          <w:lang w:val="en"/>
        </w:rPr>
        <w:t xml:space="preserve"> </w:t>
      </w:r>
      <w:proofErr w:type="spellStart"/>
      <w:r w:rsidR="00734985" w:rsidRPr="00D809B6">
        <w:rPr>
          <w:rFonts w:asciiTheme="majorBidi" w:hAnsiTheme="majorBidi" w:cstheme="majorBidi"/>
          <w:sz w:val="18"/>
          <w:szCs w:val="18"/>
          <w:lang w:val="en"/>
        </w:rPr>
        <w:t>Katzenelson</w:t>
      </w:r>
      <w:proofErr w:type="spellEnd"/>
      <w:r w:rsidR="00734985" w:rsidRPr="00D809B6">
        <w:rPr>
          <w:rFonts w:asciiTheme="majorBidi" w:hAnsiTheme="majorBidi" w:cstheme="majorBidi"/>
          <w:sz w:val="18"/>
          <w:szCs w:val="18"/>
          <w:lang w:val="en"/>
        </w:rPr>
        <w:t xml:space="preserve">, Yitzhak. </w:t>
      </w:r>
      <w:r w:rsidR="00AA1099" w:rsidRPr="00D809B6">
        <w:rPr>
          <w:rFonts w:asciiTheme="majorBidi" w:hAnsiTheme="majorBidi" w:cstheme="majorBidi"/>
          <w:i/>
          <w:iCs/>
          <w:sz w:val="18"/>
          <w:szCs w:val="18"/>
          <w:lang w:val="en"/>
        </w:rPr>
        <w:t>The Song of the Massacred Jewish People</w:t>
      </w:r>
      <w:r w:rsidR="00AA1099" w:rsidRPr="00D809B6">
        <w:rPr>
          <w:rFonts w:asciiTheme="majorBidi" w:hAnsiTheme="majorBidi" w:cstheme="majorBidi"/>
          <w:sz w:val="18"/>
          <w:szCs w:val="18"/>
          <w:lang w:val="en"/>
        </w:rPr>
        <w:t>. Translated by Jack Hirschman. Regent Press, Berkeley, CA., 2021.</w:t>
      </w:r>
    </w:p>
  </w:footnote>
  <w:footnote w:id="4">
    <w:p w14:paraId="3F7E3B5D" w14:textId="0ED797B3" w:rsidR="00807281" w:rsidRPr="00D809B6" w:rsidRDefault="00000000" w:rsidP="00AA1099">
      <w:pPr>
        <w:pStyle w:val="FootnoteText"/>
        <w:rPr>
          <w:rFonts w:asciiTheme="majorBidi" w:hAnsiTheme="majorBidi" w:cstheme="majorBidi"/>
          <w:sz w:val="18"/>
          <w:szCs w:val="18"/>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w:t>
      </w:r>
      <w:r w:rsidR="00CD3FF4" w:rsidRPr="00D809B6">
        <w:rPr>
          <w:rFonts w:asciiTheme="majorBidi" w:hAnsiTheme="majorBidi" w:cstheme="majorBidi"/>
          <w:sz w:val="18"/>
          <w:szCs w:val="18"/>
          <w:lang w:val="en"/>
        </w:rPr>
        <w:t>For the purposes of</w:t>
      </w:r>
      <w:r w:rsidRPr="00D809B6">
        <w:rPr>
          <w:rFonts w:asciiTheme="majorBidi" w:hAnsiTheme="majorBidi" w:cstheme="majorBidi"/>
          <w:sz w:val="18"/>
          <w:szCs w:val="18"/>
          <w:lang w:val="en"/>
        </w:rPr>
        <w:t xml:space="preserve"> this article, </w:t>
      </w:r>
      <w:r w:rsidR="00CD3FF4" w:rsidRPr="00D809B6">
        <w:rPr>
          <w:rFonts w:asciiTheme="majorBidi" w:hAnsiTheme="majorBidi" w:cstheme="majorBidi"/>
          <w:sz w:val="18"/>
          <w:szCs w:val="18"/>
          <w:lang w:val="en"/>
        </w:rPr>
        <w:t>a “</w:t>
      </w:r>
      <w:r w:rsidRPr="00D809B6">
        <w:rPr>
          <w:rFonts w:asciiTheme="majorBidi" w:hAnsiTheme="majorBidi" w:cstheme="majorBidi"/>
          <w:sz w:val="18"/>
          <w:szCs w:val="18"/>
          <w:lang w:val="en"/>
        </w:rPr>
        <w:t>diary</w:t>
      </w:r>
      <w:r w:rsidR="00CD3FF4"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is defined as a text written during the events themselves or close to them</w:t>
      </w:r>
      <w:r w:rsidR="00CD3FF4"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during the</w:t>
      </w:r>
      <w:r w:rsidR="00CD3FF4" w:rsidRPr="00D809B6">
        <w:rPr>
          <w:rFonts w:asciiTheme="majorBidi" w:hAnsiTheme="majorBidi" w:cstheme="majorBidi"/>
          <w:sz w:val="18"/>
          <w:szCs w:val="18"/>
          <w:lang w:val="en"/>
        </w:rPr>
        <w:t xml:space="preserve"> Second World War</w:t>
      </w:r>
      <w:r w:rsidRPr="00D809B6">
        <w:rPr>
          <w:rFonts w:asciiTheme="majorBidi" w:hAnsiTheme="majorBidi" w:cstheme="majorBidi"/>
          <w:sz w:val="18"/>
          <w:szCs w:val="18"/>
          <w:lang w:val="en"/>
        </w:rPr>
        <w:t>. The texts contain aspects of personal writing with a chronological sequence.</w:t>
      </w:r>
      <w:r w:rsidR="00CD3FF4" w:rsidRPr="00D809B6">
        <w:rPr>
          <w:rFonts w:asciiTheme="majorBidi" w:hAnsiTheme="majorBidi" w:cstheme="majorBidi"/>
          <w:sz w:val="18"/>
          <w:szCs w:val="18"/>
          <w:lang w:val="en"/>
        </w:rPr>
        <w:t xml:space="preserve"> For more on this matter, see:</w:t>
      </w:r>
      <w:r w:rsidRPr="00D809B6">
        <w:rPr>
          <w:rFonts w:asciiTheme="majorBidi" w:hAnsiTheme="majorBidi" w:cstheme="majorBidi"/>
          <w:sz w:val="18"/>
          <w:szCs w:val="18"/>
          <w:lang w:val="en"/>
        </w:rPr>
        <w:t xml:space="preserve"> Rabbi Berl Mark on the diaries of the ghettos and camps, in: H.A Kaplan, </w:t>
      </w:r>
      <w:r w:rsidRPr="00D809B6">
        <w:rPr>
          <w:rFonts w:asciiTheme="majorBidi" w:hAnsiTheme="majorBidi" w:cstheme="majorBidi"/>
          <w:i/>
          <w:iCs/>
          <w:sz w:val="18"/>
          <w:szCs w:val="18"/>
          <w:lang w:val="en"/>
        </w:rPr>
        <w:t>Scroll of Agony: The Warsaw Ghetto Diary</w:t>
      </w:r>
      <w:r w:rsidRPr="00D809B6">
        <w:rPr>
          <w:rFonts w:asciiTheme="majorBidi" w:hAnsiTheme="majorBidi" w:cstheme="majorBidi"/>
          <w:sz w:val="18"/>
          <w:szCs w:val="18"/>
          <w:lang w:val="en"/>
        </w:rPr>
        <w:t xml:space="preserve">, Jerusalem, 1966. pp. 20; Amos Goldberg, </w:t>
      </w:r>
      <w:r w:rsidR="004B044D" w:rsidRPr="00D809B6">
        <w:rPr>
          <w:rFonts w:asciiTheme="majorBidi" w:hAnsiTheme="majorBidi" w:cstheme="majorBidi"/>
          <w:i/>
          <w:iCs/>
          <w:sz w:val="18"/>
          <w:szCs w:val="18"/>
          <w:lang w:val="en"/>
        </w:rPr>
        <w:t>Tr</w:t>
      </w:r>
      <w:r w:rsidR="004B044D" w:rsidRPr="00D809B6">
        <w:rPr>
          <w:rFonts w:asciiTheme="majorBidi" w:hAnsiTheme="majorBidi" w:cstheme="majorBidi"/>
          <w:i/>
          <w:iCs/>
          <w:sz w:val="18"/>
          <w:szCs w:val="18"/>
          <w:lang w:val="en"/>
        </w:rPr>
        <w:t xml:space="preserve">auma </w:t>
      </w:r>
      <w:r w:rsidRPr="00D809B6">
        <w:rPr>
          <w:rFonts w:asciiTheme="majorBidi" w:hAnsiTheme="majorBidi" w:cstheme="majorBidi"/>
          <w:i/>
          <w:iCs/>
          <w:sz w:val="18"/>
          <w:szCs w:val="18"/>
          <w:lang w:val="en"/>
        </w:rPr>
        <w:t xml:space="preserve">in the </w:t>
      </w:r>
      <w:r w:rsidR="004B044D" w:rsidRPr="00D809B6">
        <w:rPr>
          <w:rFonts w:asciiTheme="majorBidi" w:hAnsiTheme="majorBidi" w:cstheme="majorBidi"/>
          <w:i/>
          <w:iCs/>
          <w:sz w:val="18"/>
          <w:szCs w:val="18"/>
          <w:lang w:val="en"/>
        </w:rPr>
        <w:t>First Person –</w:t>
      </w:r>
      <w:r w:rsidRPr="00D809B6">
        <w:rPr>
          <w:rFonts w:asciiTheme="majorBidi" w:hAnsiTheme="majorBidi" w:cstheme="majorBidi"/>
          <w:i/>
          <w:iCs/>
          <w:sz w:val="18"/>
          <w:szCs w:val="18"/>
          <w:lang w:val="en"/>
        </w:rPr>
        <w:t xml:space="preserve"> </w:t>
      </w:r>
      <w:r w:rsidR="004B044D" w:rsidRPr="00D809B6">
        <w:rPr>
          <w:rFonts w:asciiTheme="majorBidi" w:hAnsiTheme="majorBidi" w:cstheme="majorBidi"/>
          <w:i/>
          <w:iCs/>
          <w:sz w:val="18"/>
          <w:szCs w:val="18"/>
          <w:lang w:val="en"/>
        </w:rPr>
        <w:t xml:space="preserve">Writing Diaries </w:t>
      </w:r>
      <w:r w:rsidRPr="00D809B6">
        <w:rPr>
          <w:rFonts w:asciiTheme="majorBidi" w:hAnsiTheme="majorBidi" w:cstheme="majorBidi"/>
          <w:i/>
          <w:iCs/>
          <w:sz w:val="18"/>
          <w:szCs w:val="18"/>
          <w:lang w:val="en"/>
        </w:rPr>
        <w:t>during the Holocaust.</w:t>
      </w:r>
      <w:r w:rsidRPr="00D809B6">
        <w:rPr>
          <w:rFonts w:asciiTheme="majorBidi" w:hAnsiTheme="majorBidi" w:cstheme="majorBidi"/>
          <w:sz w:val="18"/>
          <w:szCs w:val="18"/>
          <w:lang w:val="en"/>
        </w:rPr>
        <w:t xml:space="preserve"> </w:t>
      </w:r>
      <w:proofErr w:type="spellStart"/>
      <w:r w:rsidRPr="00D809B6">
        <w:rPr>
          <w:rFonts w:asciiTheme="majorBidi" w:hAnsiTheme="majorBidi" w:cstheme="majorBidi"/>
          <w:sz w:val="18"/>
          <w:szCs w:val="18"/>
          <w:lang w:val="en"/>
        </w:rPr>
        <w:t>Be</w:t>
      </w:r>
      <w:r w:rsidR="004B044D" w:rsidRPr="00D809B6">
        <w:rPr>
          <w:rFonts w:asciiTheme="majorBidi" w:hAnsiTheme="majorBidi" w:cstheme="majorBidi"/>
          <w:sz w:val="18"/>
          <w:szCs w:val="18"/>
          <w:lang w:val="en"/>
        </w:rPr>
        <w:t>’</w:t>
      </w:r>
      <w:r w:rsidRPr="00D809B6">
        <w:rPr>
          <w:rFonts w:asciiTheme="majorBidi" w:hAnsiTheme="majorBidi" w:cstheme="majorBidi"/>
          <w:sz w:val="18"/>
          <w:szCs w:val="18"/>
          <w:lang w:val="en"/>
        </w:rPr>
        <w:t>er</w:t>
      </w:r>
      <w:proofErr w:type="spellEnd"/>
      <w:r w:rsidRPr="00D809B6">
        <w:rPr>
          <w:rFonts w:asciiTheme="majorBidi" w:hAnsiTheme="majorBidi" w:cstheme="majorBidi"/>
          <w:sz w:val="18"/>
          <w:szCs w:val="18"/>
          <w:lang w:val="en"/>
        </w:rPr>
        <w:t xml:space="preserve"> Sheva, 2012 </w:t>
      </w:r>
    </w:p>
  </w:footnote>
  <w:footnote w:id="5">
    <w:p w14:paraId="7CE3C882" w14:textId="5FB09CA9" w:rsidR="00CF7865" w:rsidRPr="00D809B6" w:rsidRDefault="00000000" w:rsidP="00AA1099">
      <w:pPr>
        <w:pStyle w:val="FootnoteText"/>
        <w:rPr>
          <w:rFonts w:asciiTheme="majorBidi" w:hAnsiTheme="majorBidi" w:cstheme="majorBidi"/>
          <w:rtl/>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For example, </w:t>
      </w:r>
      <w:r w:rsidR="00CD3FF4" w:rsidRPr="00D809B6">
        <w:rPr>
          <w:rFonts w:asciiTheme="majorBidi" w:hAnsiTheme="majorBidi" w:cstheme="majorBidi"/>
          <w:sz w:val="18"/>
          <w:szCs w:val="18"/>
          <w:lang w:val="en"/>
        </w:rPr>
        <w:t>Seidman’s</w:t>
      </w:r>
      <w:r w:rsidRPr="00D809B6">
        <w:rPr>
          <w:rFonts w:asciiTheme="majorBidi" w:hAnsiTheme="majorBidi" w:cstheme="majorBidi"/>
          <w:sz w:val="18"/>
          <w:szCs w:val="18"/>
          <w:lang w:val="en"/>
        </w:rPr>
        <w:t xml:space="preserve"> diary. Hillel </w:t>
      </w:r>
      <w:r w:rsidR="00CD3FF4" w:rsidRPr="00D809B6">
        <w:rPr>
          <w:rFonts w:asciiTheme="majorBidi" w:hAnsiTheme="majorBidi" w:cstheme="majorBidi"/>
          <w:sz w:val="18"/>
          <w:szCs w:val="18"/>
          <w:lang w:val="en"/>
        </w:rPr>
        <w:t>Se</w:t>
      </w:r>
      <w:r w:rsidRPr="00D809B6">
        <w:rPr>
          <w:rFonts w:asciiTheme="majorBidi" w:hAnsiTheme="majorBidi" w:cstheme="majorBidi"/>
          <w:sz w:val="18"/>
          <w:szCs w:val="18"/>
          <w:lang w:val="en"/>
        </w:rPr>
        <w:t xml:space="preserve">idman, </w:t>
      </w:r>
      <w:r w:rsidR="002709CD" w:rsidRPr="00D809B6">
        <w:rPr>
          <w:rFonts w:asciiTheme="majorBidi" w:hAnsiTheme="majorBidi" w:cstheme="majorBidi"/>
          <w:i/>
          <w:iCs/>
          <w:sz w:val="18"/>
          <w:szCs w:val="18"/>
          <w:lang w:val="en"/>
        </w:rPr>
        <w:t>Warsaw Ghetto Diary</w:t>
      </w:r>
      <w:r w:rsidRPr="00D809B6">
        <w:rPr>
          <w:rFonts w:asciiTheme="majorBidi" w:hAnsiTheme="majorBidi" w:cstheme="majorBidi"/>
          <w:sz w:val="18"/>
          <w:szCs w:val="18"/>
          <w:lang w:val="en"/>
        </w:rPr>
        <w:t xml:space="preserve">, Tel Aviv, 1946. </w:t>
      </w:r>
    </w:p>
  </w:footnote>
  <w:footnote w:id="6">
    <w:p w14:paraId="36C8DB5A" w14:textId="7FE3702F" w:rsidR="00986943" w:rsidRPr="00D809B6" w:rsidRDefault="00000000" w:rsidP="00CD3FF4">
      <w:pPr>
        <w:pStyle w:val="FootnoteText"/>
        <w:jc w:val="both"/>
        <w:rPr>
          <w:rFonts w:asciiTheme="majorBidi" w:hAnsiTheme="majorBidi" w:cstheme="majorBidi"/>
          <w:sz w:val="18"/>
          <w:szCs w:val="18"/>
          <w:rtl/>
        </w:rPr>
      </w:pPr>
      <w:bookmarkStart w:id="94" w:name="_Hlk144487807"/>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Kaplan, </w:t>
      </w:r>
      <w:r w:rsidR="00A70216" w:rsidRPr="00D809B6">
        <w:rPr>
          <w:rFonts w:asciiTheme="majorBidi" w:hAnsiTheme="majorBidi" w:cstheme="majorBidi"/>
          <w:i/>
          <w:iCs/>
          <w:sz w:val="18"/>
          <w:szCs w:val="18"/>
          <w:lang w:val="en"/>
        </w:rPr>
        <w:t xml:space="preserve">Megillat </w:t>
      </w:r>
      <w:proofErr w:type="spellStart"/>
      <w:r w:rsidR="00A70216" w:rsidRPr="00D809B6">
        <w:rPr>
          <w:rFonts w:asciiTheme="majorBidi" w:hAnsiTheme="majorBidi" w:cstheme="majorBidi"/>
          <w:i/>
          <w:iCs/>
          <w:sz w:val="18"/>
          <w:szCs w:val="18"/>
          <w:lang w:val="en"/>
        </w:rPr>
        <w:t>Yesorin</w:t>
      </w:r>
      <w:bookmarkEnd w:id="94"/>
      <w:proofErr w:type="spellEnd"/>
      <w:r w:rsidRPr="00D809B6">
        <w:rPr>
          <w:rFonts w:asciiTheme="majorBidi" w:hAnsiTheme="majorBidi" w:cstheme="majorBidi"/>
          <w:sz w:val="18"/>
          <w:szCs w:val="18"/>
          <w:lang w:val="en"/>
        </w:rPr>
        <w:t>, pp. 111</w:t>
      </w:r>
      <w:r w:rsidR="00314D65" w:rsidRPr="00D809B6">
        <w:rPr>
          <w:rFonts w:asciiTheme="majorBidi" w:hAnsiTheme="majorBidi" w:cstheme="majorBidi"/>
          <w:sz w:val="18"/>
          <w:szCs w:val="18"/>
          <w:lang w:val="en"/>
        </w:rPr>
        <w:t>–</w:t>
      </w:r>
      <w:r w:rsidRPr="00D809B6">
        <w:rPr>
          <w:rFonts w:asciiTheme="majorBidi" w:hAnsiTheme="majorBidi" w:cstheme="majorBidi"/>
          <w:sz w:val="18"/>
          <w:szCs w:val="18"/>
          <w:lang w:val="en"/>
        </w:rPr>
        <w:t>112.</w:t>
      </w:r>
    </w:p>
  </w:footnote>
  <w:footnote w:id="7">
    <w:p w14:paraId="4548C6FA" w14:textId="25B6C836" w:rsidR="00807281" w:rsidRPr="00D809B6" w:rsidRDefault="00000000" w:rsidP="00CD3FF4">
      <w:pPr>
        <w:pStyle w:val="FootnoteText"/>
        <w:jc w:val="both"/>
        <w:rPr>
          <w:rFonts w:asciiTheme="majorBidi" w:hAnsiTheme="majorBidi" w:cstheme="majorBidi"/>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https://archives.jdc.org/exhibits/in-memoriam/emanuel-ringelblum/</w:t>
      </w:r>
    </w:p>
  </w:footnote>
  <w:footnote w:id="8">
    <w:p w14:paraId="7B4D306F" w14:textId="76188C6A" w:rsidR="00C92797" w:rsidRPr="00D809B6" w:rsidRDefault="00000000" w:rsidP="00CD3FF4">
      <w:pPr>
        <w:pStyle w:val="FootnoteText"/>
        <w:jc w:val="both"/>
        <w:rPr>
          <w:rFonts w:asciiTheme="majorBidi" w:hAnsiTheme="majorBidi" w:cstheme="majorBidi"/>
          <w:sz w:val="18"/>
          <w:szCs w:val="18"/>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Maria Ferenc </w:t>
      </w:r>
      <w:bookmarkStart w:id="96" w:name="_Hlk128390644"/>
      <w:bookmarkStart w:id="97" w:name="_Hlk128394335"/>
      <w:r w:rsidRPr="00D809B6">
        <w:rPr>
          <w:rFonts w:asciiTheme="majorBidi" w:hAnsiTheme="majorBidi" w:cstheme="majorBidi"/>
          <w:sz w:val="18"/>
          <w:szCs w:val="18"/>
          <w:lang w:val="en"/>
        </w:rPr>
        <w:t>Piotrowska</w:t>
      </w:r>
      <w:bookmarkStart w:id="98" w:name="_Hlk128390667"/>
      <w:bookmarkEnd w:id="96"/>
      <w:r w:rsidRPr="00D809B6">
        <w:rPr>
          <w:rFonts w:asciiTheme="majorBidi" w:hAnsiTheme="majorBidi" w:cstheme="majorBidi"/>
          <w:sz w:val="18"/>
          <w:szCs w:val="18"/>
          <w:lang w:val="en"/>
        </w:rPr>
        <w:t xml:space="preserve">, </w:t>
      </w:r>
      <w:r w:rsidR="00F14AE4"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Isle </w:t>
      </w:r>
      <w:proofErr w:type="gramStart"/>
      <w:r w:rsidRPr="00D809B6">
        <w:rPr>
          <w:rFonts w:asciiTheme="majorBidi" w:hAnsiTheme="majorBidi" w:cstheme="majorBidi"/>
          <w:sz w:val="18"/>
          <w:szCs w:val="18"/>
          <w:lang w:val="en"/>
        </w:rPr>
        <w:t>Of</w:t>
      </w:r>
      <w:proofErr w:type="gramEnd"/>
      <w:r w:rsidRPr="00D809B6">
        <w:rPr>
          <w:rFonts w:asciiTheme="majorBidi" w:hAnsiTheme="majorBidi" w:cstheme="majorBidi"/>
          <w:sz w:val="18"/>
          <w:szCs w:val="18"/>
          <w:lang w:val="en"/>
        </w:rPr>
        <w:t xml:space="preserve"> Death</w:t>
      </w:r>
      <w:bookmarkEnd w:id="97"/>
      <w:bookmarkEnd w:id="98"/>
      <w:r w:rsidR="00F14AE4" w:rsidRPr="00D809B6">
        <w:rPr>
          <w:rFonts w:asciiTheme="majorBidi" w:hAnsiTheme="majorBidi" w:cstheme="majorBidi"/>
          <w:sz w:val="18"/>
          <w:szCs w:val="18"/>
          <w:lang w:val="en"/>
        </w:rPr>
        <w:t>’</w:t>
      </w:r>
      <w:r w:rsidRPr="00D809B6">
        <w:rPr>
          <w:rFonts w:asciiTheme="majorBidi" w:hAnsiTheme="majorBidi" w:cstheme="majorBidi"/>
          <w:sz w:val="18"/>
          <w:szCs w:val="18"/>
          <w:lang w:val="en"/>
        </w:rPr>
        <w:t>: The Demographic Grounds Of Social Changes In The Warsaw Ghetto</w:t>
      </w:r>
      <w:r w:rsidR="00F14AE4"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w:t>
      </w:r>
      <w:r w:rsidR="005630CC" w:rsidRPr="00D809B6">
        <w:rPr>
          <w:rFonts w:asciiTheme="majorBidi" w:hAnsiTheme="majorBidi" w:cstheme="majorBidi"/>
          <w:i/>
          <w:iCs/>
          <w:sz w:val="18"/>
          <w:szCs w:val="18"/>
          <w:lang w:val="en"/>
        </w:rPr>
        <w:t xml:space="preserve">Annales De </w:t>
      </w:r>
      <w:proofErr w:type="spellStart"/>
      <w:r w:rsidR="005630CC" w:rsidRPr="00D809B6">
        <w:rPr>
          <w:rFonts w:asciiTheme="majorBidi" w:hAnsiTheme="majorBidi" w:cstheme="majorBidi"/>
          <w:i/>
          <w:iCs/>
          <w:sz w:val="18"/>
          <w:szCs w:val="18"/>
          <w:lang w:val="en"/>
        </w:rPr>
        <w:t>Démographie</w:t>
      </w:r>
      <w:proofErr w:type="spellEnd"/>
      <w:r w:rsidR="005630CC" w:rsidRPr="00D809B6">
        <w:rPr>
          <w:rFonts w:asciiTheme="majorBidi" w:hAnsiTheme="majorBidi" w:cstheme="majorBidi"/>
          <w:i/>
          <w:iCs/>
          <w:sz w:val="18"/>
          <w:szCs w:val="18"/>
          <w:lang w:val="en"/>
        </w:rPr>
        <w:t xml:space="preserve"> </w:t>
      </w:r>
      <w:proofErr w:type="spellStart"/>
      <w:r w:rsidR="005630CC" w:rsidRPr="00D809B6">
        <w:rPr>
          <w:rFonts w:asciiTheme="majorBidi" w:hAnsiTheme="majorBidi" w:cstheme="majorBidi"/>
          <w:i/>
          <w:iCs/>
          <w:sz w:val="18"/>
          <w:szCs w:val="18"/>
          <w:lang w:val="en"/>
        </w:rPr>
        <w:t>Historique</w:t>
      </w:r>
      <w:proofErr w:type="spellEnd"/>
      <w:r w:rsidRPr="00D809B6">
        <w:rPr>
          <w:rFonts w:asciiTheme="majorBidi" w:hAnsiTheme="majorBidi" w:cstheme="majorBidi"/>
          <w:sz w:val="18"/>
          <w:szCs w:val="18"/>
          <w:lang w:val="en"/>
        </w:rPr>
        <w:t xml:space="preserve">, 2018 </w:t>
      </w:r>
      <w:r w:rsidR="00F14AE4" w:rsidRPr="00D809B6">
        <w:rPr>
          <w:rFonts w:asciiTheme="majorBidi" w:hAnsiTheme="majorBidi" w:cstheme="majorBidi"/>
          <w:sz w:val="18"/>
          <w:szCs w:val="18"/>
          <w:lang w:val="en"/>
        </w:rPr>
        <w:t xml:space="preserve">no. </w:t>
      </w:r>
      <w:r w:rsidRPr="00D809B6">
        <w:rPr>
          <w:rFonts w:asciiTheme="majorBidi" w:hAnsiTheme="majorBidi" w:cstheme="majorBidi"/>
          <w:sz w:val="18"/>
          <w:szCs w:val="18"/>
          <w:lang w:val="en"/>
        </w:rPr>
        <w:t>2</w:t>
      </w:r>
      <w:r w:rsidR="00F14AE4" w:rsidRPr="00D809B6">
        <w:rPr>
          <w:rFonts w:asciiTheme="majorBidi" w:hAnsiTheme="majorBidi" w:cstheme="majorBidi"/>
          <w:sz w:val="18"/>
          <w:szCs w:val="18"/>
          <w:lang w:val="en"/>
        </w:rPr>
        <w:t>, pp</w:t>
      </w:r>
      <w:bookmarkStart w:id="99" w:name="_Hlk128390695"/>
      <w:r w:rsidRPr="00D809B6">
        <w:rPr>
          <w:rFonts w:asciiTheme="majorBidi" w:hAnsiTheme="majorBidi" w:cstheme="majorBidi"/>
          <w:sz w:val="18"/>
          <w:szCs w:val="18"/>
          <w:lang w:val="en"/>
        </w:rPr>
        <w:t xml:space="preserve">. 137 </w:t>
      </w:r>
      <w:r w:rsidR="00F14AE4" w:rsidRPr="00D809B6">
        <w:rPr>
          <w:rFonts w:asciiTheme="majorBidi" w:hAnsiTheme="majorBidi" w:cstheme="majorBidi"/>
          <w:sz w:val="18"/>
          <w:szCs w:val="18"/>
          <w:lang w:val="en"/>
        </w:rPr>
        <w:t>–</w:t>
      </w:r>
      <w:r w:rsidRPr="00D809B6">
        <w:rPr>
          <w:rFonts w:asciiTheme="majorBidi" w:hAnsiTheme="majorBidi" w:cstheme="majorBidi"/>
          <w:sz w:val="18"/>
          <w:szCs w:val="18"/>
          <w:lang w:val="en"/>
        </w:rPr>
        <w:t>158</w:t>
      </w:r>
      <w:bookmarkEnd w:id="99"/>
    </w:p>
  </w:footnote>
  <w:footnote w:id="9">
    <w:p w14:paraId="5B4814D9" w14:textId="7403A762" w:rsidR="00C92797" w:rsidRPr="00D809B6" w:rsidRDefault="00000000" w:rsidP="00CD3FF4">
      <w:pPr>
        <w:pStyle w:val="FootnoteText"/>
        <w:jc w:val="both"/>
        <w:rPr>
          <w:rFonts w:asciiTheme="majorBidi" w:hAnsiTheme="majorBidi" w:cstheme="majorBidi"/>
          <w:sz w:val="18"/>
          <w:szCs w:val="18"/>
          <w:rtl/>
        </w:rPr>
      </w:pPr>
      <w:r w:rsidRPr="00D809B6">
        <w:rPr>
          <w:rStyle w:val="FootnoteReference"/>
          <w:rFonts w:asciiTheme="majorBidi" w:hAnsiTheme="majorBidi" w:cstheme="majorBidi"/>
          <w:sz w:val="18"/>
          <w:szCs w:val="18"/>
        </w:rPr>
        <w:footnoteRef/>
      </w:r>
      <w:r w:rsidR="007D33AE" w:rsidRPr="00D809B6">
        <w:rPr>
          <w:rFonts w:asciiTheme="majorBidi" w:hAnsiTheme="majorBidi" w:cstheme="majorBidi"/>
          <w:color w:val="3A3A3A"/>
          <w:sz w:val="18"/>
          <w:szCs w:val="18"/>
          <w:shd w:val="clear" w:color="auto" w:fill="FFFFFF"/>
          <w:lang w:val="en"/>
        </w:rPr>
        <w:t xml:space="preserve"> Kaplan, Scroll of Agony, </w:t>
      </w:r>
      <w:r w:rsidR="007D33AE" w:rsidRPr="00D809B6">
        <w:rPr>
          <w:rFonts w:asciiTheme="majorBidi" w:hAnsiTheme="majorBidi" w:cstheme="majorBidi"/>
          <w:sz w:val="18"/>
          <w:szCs w:val="18"/>
          <w:lang w:val="en"/>
        </w:rPr>
        <w:t>6/9/39</w:t>
      </w:r>
      <w:r w:rsidR="00F61B94" w:rsidRPr="00D809B6">
        <w:rPr>
          <w:rFonts w:asciiTheme="majorBidi" w:hAnsiTheme="majorBidi" w:cstheme="majorBidi"/>
          <w:sz w:val="18"/>
          <w:szCs w:val="18"/>
          <w:lang w:val="en"/>
        </w:rPr>
        <w:t>.</w:t>
      </w:r>
    </w:p>
  </w:footnote>
  <w:footnote w:id="10">
    <w:p w14:paraId="7754B2DA" w14:textId="0901AF6B" w:rsidR="00C92797" w:rsidRPr="00D809B6" w:rsidRDefault="00000000" w:rsidP="00CD3FF4">
      <w:pPr>
        <w:pStyle w:val="FootnoteText"/>
        <w:jc w:val="both"/>
        <w:rPr>
          <w:rFonts w:asciiTheme="majorBidi" w:hAnsiTheme="majorBidi" w:cstheme="majorBidi"/>
          <w:sz w:val="18"/>
          <w:szCs w:val="18"/>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Dalia Ofer, </w:t>
      </w:r>
      <w:r w:rsidR="00F14AE4" w:rsidRPr="00D809B6">
        <w:rPr>
          <w:rFonts w:asciiTheme="majorBidi" w:hAnsiTheme="majorBidi" w:cstheme="majorBidi"/>
          <w:sz w:val="18"/>
          <w:szCs w:val="18"/>
          <w:lang w:val="en"/>
        </w:rPr>
        <w:t>“</w:t>
      </w:r>
      <w:r w:rsidRPr="00D809B6">
        <w:rPr>
          <w:rFonts w:asciiTheme="majorBidi" w:hAnsiTheme="majorBidi" w:cstheme="majorBidi"/>
          <w:sz w:val="18"/>
          <w:szCs w:val="18"/>
          <w:lang w:val="en"/>
        </w:rPr>
        <w:t>Gender Issues in Diaries and Testimonies of the Ghetto: The Case of Warsaw</w:t>
      </w:r>
      <w:r w:rsidR="00F14AE4"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in: Dalia Ofer, and Lenore J. Weitzman, </w:t>
      </w:r>
      <w:r w:rsidRPr="00D809B6">
        <w:rPr>
          <w:rFonts w:asciiTheme="majorBidi" w:hAnsiTheme="majorBidi" w:cstheme="majorBidi"/>
          <w:i/>
          <w:iCs/>
          <w:sz w:val="18"/>
          <w:szCs w:val="18"/>
          <w:lang w:val="en"/>
        </w:rPr>
        <w:t>Women in the Holocaust</w:t>
      </w:r>
      <w:r w:rsidRPr="00D809B6">
        <w:rPr>
          <w:rFonts w:asciiTheme="majorBidi" w:hAnsiTheme="majorBidi" w:cstheme="majorBidi"/>
          <w:sz w:val="18"/>
          <w:szCs w:val="18"/>
          <w:lang w:val="en"/>
        </w:rPr>
        <w:t xml:space="preserve">. New Haven: Yale University Press, 1998. </w:t>
      </w:r>
      <w:r w:rsidR="00F14AE4" w:rsidRPr="00D809B6">
        <w:rPr>
          <w:rFonts w:asciiTheme="majorBidi" w:hAnsiTheme="majorBidi" w:cstheme="majorBidi"/>
          <w:sz w:val="18"/>
          <w:szCs w:val="18"/>
          <w:lang w:val="en"/>
        </w:rPr>
        <w:t>p</w:t>
      </w:r>
      <w:r w:rsidRPr="00D809B6">
        <w:rPr>
          <w:rFonts w:asciiTheme="majorBidi" w:hAnsiTheme="majorBidi" w:cstheme="majorBidi"/>
          <w:sz w:val="18"/>
          <w:szCs w:val="18"/>
          <w:lang w:val="en"/>
        </w:rPr>
        <w:t>p 143</w:t>
      </w:r>
      <w:r w:rsidR="00F14AE4" w:rsidRPr="00D809B6">
        <w:rPr>
          <w:rFonts w:asciiTheme="majorBidi" w:hAnsiTheme="majorBidi" w:cstheme="majorBidi"/>
          <w:sz w:val="18"/>
          <w:szCs w:val="18"/>
          <w:lang w:val="en"/>
        </w:rPr>
        <w:t>–</w:t>
      </w:r>
      <w:r w:rsidRPr="00D809B6">
        <w:rPr>
          <w:rFonts w:asciiTheme="majorBidi" w:hAnsiTheme="majorBidi" w:cstheme="majorBidi"/>
          <w:sz w:val="18"/>
          <w:szCs w:val="18"/>
          <w:lang w:val="en"/>
        </w:rPr>
        <w:t>168.</w:t>
      </w:r>
    </w:p>
  </w:footnote>
  <w:footnote w:id="11">
    <w:p w14:paraId="075E563A" w14:textId="5B447444" w:rsidR="00C92797" w:rsidRPr="00D809B6" w:rsidRDefault="00000000" w:rsidP="00CD3FF4">
      <w:pPr>
        <w:pStyle w:val="FootnoteText"/>
        <w:jc w:val="both"/>
        <w:rPr>
          <w:rFonts w:asciiTheme="majorBidi" w:hAnsiTheme="majorBidi" w:cstheme="majorBidi"/>
          <w:sz w:val="18"/>
          <w:szCs w:val="18"/>
          <w:rtl/>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Ibid</w:t>
      </w:r>
      <w:r w:rsidR="00304554" w:rsidRPr="00D809B6">
        <w:rPr>
          <w:rFonts w:asciiTheme="majorBidi" w:hAnsiTheme="majorBidi" w:cstheme="majorBidi"/>
          <w:sz w:val="18"/>
          <w:szCs w:val="18"/>
          <w:lang w:val="en"/>
        </w:rPr>
        <w:t>.</w:t>
      </w:r>
    </w:p>
  </w:footnote>
  <w:footnote w:id="12">
    <w:p w14:paraId="491E9A74" w14:textId="547AE0C4" w:rsidR="00C92797" w:rsidRPr="00D809B6" w:rsidRDefault="00000000" w:rsidP="00807281">
      <w:pPr>
        <w:pStyle w:val="FootnoteText"/>
        <w:spacing w:line="480" w:lineRule="auto"/>
        <w:jc w:val="both"/>
        <w:rPr>
          <w:rFonts w:asciiTheme="majorBidi" w:hAnsiTheme="majorBidi" w:cstheme="majorBidi"/>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Piotrowska, Isle of Death, p. 142</w:t>
      </w:r>
      <w:r w:rsidR="00F61B94" w:rsidRPr="00D809B6">
        <w:rPr>
          <w:rFonts w:asciiTheme="majorBidi" w:hAnsiTheme="majorBidi" w:cstheme="majorBidi"/>
          <w:sz w:val="18"/>
          <w:szCs w:val="18"/>
          <w:lang w:val="en"/>
        </w:rPr>
        <w:t>.</w:t>
      </w:r>
    </w:p>
  </w:footnote>
  <w:footnote w:id="13">
    <w:p w14:paraId="36183480" w14:textId="58699CC2" w:rsidR="00C92797" w:rsidRPr="00D809B6" w:rsidRDefault="00000000" w:rsidP="00304554">
      <w:pPr>
        <w:pStyle w:val="FootnoteText"/>
        <w:jc w:val="both"/>
        <w:rPr>
          <w:rFonts w:asciiTheme="majorBidi" w:hAnsiTheme="majorBidi" w:cstheme="majorBidi"/>
          <w:sz w:val="18"/>
          <w:szCs w:val="18"/>
          <w:rtl/>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End of January </w:t>
      </w:r>
      <w:r w:rsidR="00A307FD" w:rsidRPr="00D809B6">
        <w:rPr>
          <w:rFonts w:asciiTheme="majorBidi" w:hAnsiTheme="majorBidi" w:cstheme="majorBidi"/>
          <w:sz w:val="18"/>
          <w:szCs w:val="18"/>
          <w:lang w:val="en"/>
        </w:rPr>
        <w:t>19</w:t>
      </w:r>
      <w:r w:rsidRPr="00D809B6">
        <w:rPr>
          <w:rFonts w:asciiTheme="majorBidi" w:hAnsiTheme="majorBidi" w:cstheme="majorBidi"/>
          <w:sz w:val="18"/>
          <w:szCs w:val="18"/>
          <w:lang w:val="en"/>
        </w:rPr>
        <w:t xml:space="preserve">41, </w:t>
      </w:r>
      <w:proofErr w:type="spellStart"/>
      <w:r w:rsidRPr="00D809B6">
        <w:rPr>
          <w:rFonts w:asciiTheme="majorBidi" w:hAnsiTheme="majorBidi" w:cstheme="majorBidi"/>
          <w:sz w:val="18"/>
          <w:szCs w:val="18"/>
          <w:lang w:val="en"/>
        </w:rPr>
        <w:t>Felds</w:t>
      </w:r>
      <w:r w:rsidR="00A307FD" w:rsidRPr="00D809B6">
        <w:rPr>
          <w:rFonts w:asciiTheme="majorBidi" w:hAnsiTheme="majorBidi" w:cstheme="majorBidi"/>
          <w:sz w:val="18"/>
          <w:szCs w:val="18"/>
          <w:lang w:val="en"/>
        </w:rPr>
        <w:t>z</w:t>
      </w:r>
      <w:r w:rsidRPr="00D809B6">
        <w:rPr>
          <w:rFonts w:asciiTheme="majorBidi" w:hAnsiTheme="majorBidi" w:cstheme="majorBidi"/>
          <w:sz w:val="18"/>
          <w:szCs w:val="18"/>
          <w:lang w:val="en"/>
        </w:rPr>
        <w:t>uh</w:t>
      </w:r>
      <w:proofErr w:type="spellEnd"/>
      <w:r w:rsidRPr="00D809B6">
        <w:rPr>
          <w:rFonts w:asciiTheme="majorBidi" w:hAnsiTheme="majorBidi" w:cstheme="majorBidi"/>
          <w:sz w:val="18"/>
          <w:szCs w:val="18"/>
          <w:lang w:val="en"/>
        </w:rPr>
        <w:t xml:space="preserve"> Diary, YIVO O.33/959  </w:t>
      </w:r>
    </w:p>
  </w:footnote>
  <w:footnote w:id="14">
    <w:p w14:paraId="65FD2C83" w14:textId="635C5C7C" w:rsidR="00807281" w:rsidRPr="00D809B6" w:rsidRDefault="00000000" w:rsidP="00304554">
      <w:pPr>
        <w:pStyle w:val="FootnoteText"/>
        <w:jc w:val="both"/>
        <w:rPr>
          <w:rFonts w:asciiTheme="majorBidi" w:hAnsiTheme="majorBidi" w:cstheme="majorBidi"/>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Ofer, </w:t>
      </w:r>
      <w:r w:rsidR="00486C85" w:rsidRPr="00D809B6">
        <w:rPr>
          <w:rFonts w:asciiTheme="majorBidi" w:hAnsiTheme="majorBidi" w:cstheme="majorBidi"/>
          <w:sz w:val="18"/>
          <w:szCs w:val="18"/>
          <w:lang w:val="en"/>
        </w:rPr>
        <w:t>“</w:t>
      </w:r>
      <w:r w:rsidRPr="00D809B6">
        <w:rPr>
          <w:rFonts w:asciiTheme="majorBidi" w:hAnsiTheme="majorBidi" w:cstheme="majorBidi"/>
          <w:sz w:val="18"/>
          <w:szCs w:val="18"/>
          <w:lang w:val="en"/>
        </w:rPr>
        <w:t>Family under duress</w:t>
      </w:r>
      <w:r w:rsidR="00486C85" w:rsidRPr="00D809B6">
        <w:rPr>
          <w:rFonts w:asciiTheme="majorBidi" w:hAnsiTheme="majorBidi" w:cstheme="majorBidi"/>
          <w:sz w:val="18"/>
          <w:szCs w:val="18"/>
          <w:lang w:val="en"/>
        </w:rPr>
        <w:t>,” p</w:t>
      </w:r>
      <w:r w:rsidRPr="00D809B6">
        <w:rPr>
          <w:rFonts w:asciiTheme="majorBidi" w:hAnsiTheme="majorBidi" w:cstheme="majorBidi"/>
          <w:sz w:val="18"/>
          <w:szCs w:val="18"/>
          <w:lang w:val="en"/>
        </w:rPr>
        <w:t>p. 51</w:t>
      </w:r>
      <w:r w:rsidR="00486C85" w:rsidRPr="00D809B6">
        <w:rPr>
          <w:rFonts w:asciiTheme="majorBidi" w:hAnsiTheme="majorBidi" w:cstheme="majorBidi"/>
          <w:sz w:val="18"/>
          <w:szCs w:val="18"/>
          <w:lang w:val="en"/>
        </w:rPr>
        <w:t>–</w:t>
      </w:r>
      <w:r w:rsidRPr="00D809B6">
        <w:rPr>
          <w:rFonts w:asciiTheme="majorBidi" w:hAnsiTheme="majorBidi" w:cstheme="majorBidi"/>
          <w:sz w:val="18"/>
          <w:szCs w:val="18"/>
          <w:lang w:val="en"/>
        </w:rPr>
        <w:t>70</w:t>
      </w:r>
    </w:p>
  </w:footnote>
  <w:footnote w:id="15">
    <w:p w14:paraId="0895FA4C" w14:textId="0C9891E3" w:rsidR="004A2223" w:rsidRPr="00D809B6" w:rsidRDefault="00000000" w:rsidP="00304554">
      <w:pPr>
        <w:pStyle w:val="FootnoteText"/>
        <w:jc w:val="both"/>
        <w:rPr>
          <w:rFonts w:asciiTheme="majorBidi" w:hAnsiTheme="majorBidi" w:cstheme="majorBidi"/>
          <w:sz w:val="18"/>
          <w:szCs w:val="18"/>
          <w:rtl/>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Dienhart, A. </w:t>
      </w:r>
      <w:r w:rsidRPr="00D809B6">
        <w:rPr>
          <w:rFonts w:asciiTheme="majorBidi" w:hAnsiTheme="majorBidi" w:cstheme="majorBidi"/>
          <w:i/>
          <w:iCs/>
          <w:sz w:val="18"/>
          <w:szCs w:val="18"/>
          <w:lang w:val="en"/>
        </w:rPr>
        <w:t>Reshaping Fatherhood. The Social Construction of Shared Parenting</w:t>
      </w:r>
      <w:r w:rsidRPr="00D809B6">
        <w:rPr>
          <w:rFonts w:asciiTheme="majorBidi" w:hAnsiTheme="majorBidi" w:cstheme="majorBidi"/>
          <w:sz w:val="18"/>
          <w:szCs w:val="18"/>
          <w:lang w:val="en"/>
        </w:rPr>
        <w:t xml:space="preserve">, Thousand Oaks: SAGE 1998; Johansson, T. </w:t>
      </w:r>
      <w:r w:rsidR="00486C85"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The Construction of the New Father </w:t>
      </w:r>
      <w:r w:rsidR="00486C85"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How Middle-Class Men Become Present Fathers</w:t>
      </w:r>
      <w:r w:rsidR="00486C85" w:rsidRPr="00D809B6">
        <w:rPr>
          <w:rFonts w:asciiTheme="majorBidi" w:hAnsiTheme="majorBidi" w:cstheme="majorBidi"/>
          <w:sz w:val="18"/>
          <w:szCs w:val="18"/>
          <w:lang w:val="en"/>
        </w:rPr>
        <w:t>,”</w:t>
      </w:r>
      <w:r w:rsidRPr="00D809B6">
        <w:rPr>
          <w:rFonts w:asciiTheme="majorBidi" w:hAnsiTheme="majorBidi" w:cstheme="majorBidi"/>
          <w:i/>
          <w:iCs/>
          <w:sz w:val="18"/>
          <w:szCs w:val="18"/>
          <w:lang w:val="en"/>
        </w:rPr>
        <w:t xml:space="preserve"> International Review of Modern Sociology </w:t>
      </w:r>
      <w:r w:rsidR="00486C85" w:rsidRPr="00D809B6">
        <w:rPr>
          <w:rFonts w:asciiTheme="majorBidi" w:hAnsiTheme="majorBidi" w:cstheme="majorBidi"/>
          <w:sz w:val="18"/>
          <w:szCs w:val="18"/>
          <w:lang w:val="en"/>
        </w:rPr>
        <w:t>(</w:t>
      </w:r>
      <w:r w:rsidRPr="00D809B6">
        <w:rPr>
          <w:rFonts w:asciiTheme="majorBidi" w:hAnsiTheme="majorBidi" w:cstheme="majorBidi"/>
          <w:sz w:val="18"/>
          <w:szCs w:val="18"/>
          <w:lang w:val="en"/>
        </w:rPr>
        <w:t>2011), 37(1): 111</w:t>
      </w:r>
      <w:r w:rsidR="00486C85" w:rsidRPr="00D809B6">
        <w:rPr>
          <w:rFonts w:asciiTheme="majorBidi" w:hAnsiTheme="majorBidi" w:cstheme="majorBidi"/>
          <w:sz w:val="18"/>
          <w:szCs w:val="18"/>
          <w:lang w:val="en"/>
        </w:rPr>
        <w:t>–1</w:t>
      </w:r>
      <w:r w:rsidRPr="00D809B6">
        <w:rPr>
          <w:rFonts w:asciiTheme="majorBidi" w:hAnsiTheme="majorBidi" w:cstheme="majorBidi"/>
          <w:sz w:val="18"/>
          <w:szCs w:val="18"/>
          <w:lang w:val="en"/>
        </w:rPr>
        <w:t xml:space="preserve">26. </w:t>
      </w:r>
    </w:p>
  </w:footnote>
  <w:footnote w:id="16">
    <w:p w14:paraId="6FDA52DD" w14:textId="0BF68E80" w:rsidR="004D3B8F" w:rsidRPr="00D809B6" w:rsidRDefault="00000000" w:rsidP="00304554">
      <w:pPr>
        <w:pStyle w:val="FootnoteText"/>
        <w:jc w:val="both"/>
        <w:rPr>
          <w:rFonts w:asciiTheme="majorBidi" w:hAnsiTheme="majorBidi" w:cstheme="majorBidi"/>
          <w:sz w:val="18"/>
          <w:szCs w:val="18"/>
          <w:rtl/>
        </w:rPr>
      </w:pPr>
      <w:r w:rsidRPr="00D809B6">
        <w:rPr>
          <w:rStyle w:val="FootnoteReference"/>
          <w:rFonts w:asciiTheme="majorBidi" w:hAnsiTheme="majorBidi" w:cstheme="majorBidi"/>
          <w:sz w:val="18"/>
          <w:szCs w:val="18"/>
        </w:rPr>
        <w:footnoteRef/>
      </w:r>
      <w:r w:rsidR="00F812D4" w:rsidRPr="00D809B6">
        <w:rPr>
          <w:rFonts w:asciiTheme="majorBidi" w:hAnsiTheme="majorBidi" w:cstheme="majorBidi"/>
          <w:sz w:val="18"/>
          <w:szCs w:val="18"/>
          <w:lang w:val="en"/>
        </w:rPr>
        <w:t xml:space="preserve"> </w:t>
      </w:r>
      <w:r w:rsidRPr="00D809B6">
        <w:rPr>
          <w:rFonts w:asciiTheme="majorBidi" w:hAnsiTheme="majorBidi" w:cstheme="majorBidi"/>
          <w:sz w:val="18"/>
          <w:szCs w:val="18"/>
          <w:lang w:val="en"/>
        </w:rPr>
        <w:t>Regarding the study of the experience of femininity, see; Ofer D</w:t>
      </w:r>
      <w:r w:rsidR="00F812D4"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w:t>
      </w:r>
      <w:r w:rsidR="00304554" w:rsidRPr="00D809B6">
        <w:rPr>
          <w:rFonts w:asciiTheme="majorBidi" w:hAnsiTheme="majorBidi" w:cstheme="majorBidi"/>
          <w:i/>
          <w:iCs/>
          <w:sz w:val="18"/>
          <w:szCs w:val="18"/>
          <w:lang w:val="en"/>
        </w:rPr>
        <w:t>“</w:t>
      </w:r>
      <w:r w:rsidRPr="00D809B6">
        <w:rPr>
          <w:rFonts w:asciiTheme="majorBidi" w:hAnsiTheme="majorBidi" w:cstheme="majorBidi"/>
          <w:sz w:val="18"/>
          <w:szCs w:val="18"/>
          <w:lang w:val="en"/>
        </w:rPr>
        <w:t>Gender</w:t>
      </w:r>
      <w:r w:rsidR="00F812D4" w:rsidRPr="00D809B6">
        <w:rPr>
          <w:rFonts w:asciiTheme="majorBidi" w:hAnsiTheme="majorBidi" w:cstheme="majorBidi"/>
          <w:sz w:val="18"/>
          <w:szCs w:val="18"/>
          <w:lang w:val="en"/>
        </w:rPr>
        <w:t>-W</w:t>
      </w:r>
      <w:r w:rsidRPr="00D809B6">
        <w:rPr>
          <w:rFonts w:asciiTheme="majorBidi" w:hAnsiTheme="majorBidi" w:cstheme="majorBidi"/>
          <w:sz w:val="18"/>
          <w:szCs w:val="18"/>
          <w:lang w:val="en"/>
        </w:rPr>
        <w:t xml:space="preserve">riting Women, </w:t>
      </w:r>
      <w:r w:rsidR="00F812D4" w:rsidRPr="00D809B6">
        <w:rPr>
          <w:rFonts w:asciiTheme="majorBidi" w:hAnsiTheme="majorBidi" w:cstheme="majorBidi"/>
          <w:sz w:val="18"/>
          <w:szCs w:val="18"/>
          <w:lang w:val="en"/>
        </w:rPr>
        <w:t>W</w:t>
      </w:r>
      <w:r w:rsidRPr="00D809B6">
        <w:rPr>
          <w:rFonts w:asciiTheme="majorBidi" w:hAnsiTheme="majorBidi" w:cstheme="majorBidi"/>
          <w:sz w:val="18"/>
          <w:szCs w:val="18"/>
          <w:lang w:val="en"/>
        </w:rPr>
        <w:t>riting the Holocaust</w:t>
      </w:r>
      <w:r w:rsidR="00F812D4" w:rsidRPr="00D809B6">
        <w:rPr>
          <w:rFonts w:asciiTheme="majorBidi" w:hAnsiTheme="majorBidi" w:cstheme="majorBidi"/>
          <w:sz w:val="18"/>
          <w:szCs w:val="18"/>
          <w:lang w:val="en"/>
        </w:rPr>
        <w:t>.”</w:t>
      </w:r>
      <w:r w:rsidRPr="00D809B6">
        <w:rPr>
          <w:rFonts w:asciiTheme="majorBidi" w:hAnsiTheme="majorBidi" w:cstheme="majorBidi"/>
          <w:b/>
          <w:bCs/>
          <w:sz w:val="18"/>
          <w:szCs w:val="18"/>
          <w:lang w:val="en"/>
        </w:rPr>
        <w:t>.</w:t>
      </w:r>
      <w:r w:rsidRPr="00D809B6">
        <w:rPr>
          <w:rFonts w:asciiTheme="majorBidi" w:hAnsiTheme="majorBidi" w:cstheme="majorBidi"/>
          <w:sz w:val="18"/>
          <w:szCs w:val="18"/>
          <w:lang w:val="en"/>
        </w:rPr>
        <w:t xml:space="preserve"> </w:t>
      </w:r>
      <w:r w:rsidRPr="00D809B6">
        <w:rPr>
          <w:rFonts w:asciiTheme="majorBidi" w:hAnsiTheme="majorBidi" w:cstheme="majorBidi"/>
          <w:i/>
          <w:iCs/>
          <w:sz w:val="18"/>
          <w:szCs w:val="18"/>
          <w:lang w:val="en"/>
        </w:rPr>
        <w:t>Writing the Holocaust</w:t>
      </w:r>
      <w:r w:rsidRPr="00D809B6">
        <w:rPr>
          <w:rFonts w:asciiTheme="majorBidi" w:hAnsiTheme="majorBidi" w:cstheme="majorBidi"/>
          <w:sz w:val="18"/>
          <w:szCs w:val="18"/>
          <w:lang w:val="en"/>
        </w:rPr>
        <w:t xml:space="preserve"> (2011)</w:t>
      </w:r>
      <w:r w:rsidR="00F812D4" w:rsidRPr="00D809B6">
        <w:rPr>
          <w:rFonts w:asciiTheme="majorBidi" w:hAnsiTheme="majorBidi" w:cstheme="majorBidi"/>
          <w:sz w:val="18"/>
          <w:szCs w:val="18"/>
          <w:lang w:val="en"/>
        </w:rPr>
        <w:t>, pp.</w:t>
      </w:r>
      <w:r w:rsidRPr="00D809B6">
        <w:rPr>
          <w:rFonts w:asciiTheme="majorBidi" w:hAnsiTheme="majorBidi" w:cstheme="majorBidi"/>
          <w:sz w:val="18"/>
          <w:szCs w:val="18"/>
          <w:lang w:val="en"/>
        </w:rPr>
        <w:t xml:space="preserve"> 7</w:t>
      </w:r>
      <w:r w:rsidR="00F812D4" w:rsidRPr="00D809B6">
        <w:rPr>
          <w:rFonts w:asciiTheme="majorBidi" w:hAnsiTheme="majorBidi" w:cstheme="majorBidi"/>
          <w:sz w:val="18"/>
          <w:szCs w:val="18"/>
          <w:lang w:val="en"/>
        </w:rPr>
        <w:t>–</w:t>
      </w:r>
      <w:r w:rsidRPr="00D809B6">
        <w:rPr>
          <w:rFonts w:asciiTheme="majorBidi" w:hAnsiTheme="majorBidi" w:cstheme="majorBidi"/>
          <w:sz w:val="18"/>
          <w:szCs w:val="18"/>
          <w:lang w:val="en"/>
        </w:rPr>
        <w:t>25; Rittner, Carol, and John K. Roth</w:t>
      </w:r>
      <w:r w:rsidR="00F812D4" w:rsidRPr="00D809B6">
        <w:rPr>
          <w:rFonts w:asciiTheme="majorBidi" w:hAnsiTheme="majorBidi" w:cstheme="majorBidi"/>
          <w:sz w:val="18"/>
          <w:szCs w:val="18"/>
          <w:lang w:val="en"/>
        </w:rPr>
        <w:t>,</w:t>
      </w:r>
      <w:r w:rsidRPr="00D809B6">
        <w:rPr>
          <w:rFonts w:asciiTheme="majorBidi" w:hAnsiTheme="majorBidi" w:cstheme="majorBidi"/>
          <w:i/>
          <w:iCs/>
          <w:sz w:val="18"/>
          <w:szCs w:val="18"/>
          <w:lang w:val="en"/>
        </w:rPr>
        <w:t xml:space="preserve"> Different Voices: Women &amp; the Holocaust.</w:t>
      </w:r>
      <w:r w:rsidRPr="00D809B6">
        <w:rPr>
          <w:rFonts w:asciiTheme="majorBidi" w:hAnsiTheme="majorBidi" w:cstheme="majorBidi"/>
          <w:sz w:val="18"/>
          <w:szCs w:val="18"/>
          <w:lang w:val="en"/>
        </w:rPr>
        <w:t xml:space="preserve"> New York, 1993.; R. </w:t>
      </w:r>
      <w:proofErr w:type="spellStart"/>
      <w:r w:rsidRPr="00D809B6">
        <w:rPr>
          <w:rFonts w:asciiTheme="majorBidi" w:hAnsiTheme="majorBidi" w:cstheme="majorBidi"/>
          <w:sz w:val="18"/>
          <w:szCs w:val="18"/>
          <w:lang w:val="en"/>
        </w:rPr>
        <w:t>Briednthal</w:t>
      </w:r>
      <w:proofErr w:type="spellEnd"/>
      <w:r w:rsidRPr="00D809B6">
        <w:rPr>
          <w:rFonts w:asciiTheme="majorBidi" w:hAnsiTheme="majorBidi" w:cstheme="majorBidi"/>
          <w:sz w:val="18"/>
          <w:szCs w:val="18"/>
          <w:lang w:val="en"/>
        </w:rPr>
        <w:t>, et al. Eds., </w:t>
      </w:r>
      <w:r w:rsidRPr="00D809B6">
        <w:rPr>
          <w:rFonts w:asciiTheme="majorBidi" w:hAnsiTheme="majorBidi" w:cstheme="majorBidi"/>
          <w:i/>
          <w:iCs/>
          <w:sz w:val="18"/>
          <w:szCs w:val="18"/>
          <w:lang w:val="en"/>
        </w:rPr>
        <w:t>When Biology Became Destiny: Women in Weimar and Nazi Germany,</w:t>
      </w:r>
      <w:r w:rsidRPr="00D809B6">
        <w:rPr>
          <w:rFonts w:asciiTheme="majorBidi" w:hAnsiTheme="majorBidi" w:cstheme="majorBidi"/>
          <w:sz w:val="18"/>
          <w:szCs w:val="18"/>
          <w:lang w:val="en"/>
        </w:rPr>
        <w:t xml:space="preserve"> New York, 1984; C. Koonz, </w:t>
      </w:r>
      <w:r w:rsidRPr="00D809B6">
        <w:rPr>
          <w:rFonts w:asciiTheme="majorBidi" w:hAnsiTheme="majorBidi" w:cstheme="majorBidi"/>
          <w:i/>
          <w:iCs/>
          <w:sz w:val="18"/>
          <w:szCs w:val="18"/>
          <w:lang w:val="en"/>
        </w:rPr>
        <w:t>Mothers in the Fatherland. Women, The Family, and Nazi Politics</w:t>
      </w:r>
      <w:r w:rsidRPr="00D809B6">
        <w:rPr>
          <w:rFonts w:asciiTheme="majorBidi" w:hAnsiTheme="majorBidi" w:cstheme="majorBidi"/>
          <w:sz w:val="18"/>
          <w:szCs w:val="18"/>
          <w:lang w:val="en"/>
        </w:rPr>
        <w:t>, New York, 1987; Baumel</w:t>
      </w:r>
      <w:r w:rsidR="00F812D4"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J. T., </w:t>
      </w:r>
      <w:r w:rsidRPr="00D809B6">
        <w:rPr>
          <w:rFonts w:asciiTheme="majorBidi" w:hAnsiTheme="majorBidi" w:cstheme="majorBidi"/>
          <w:i/>
          <w:iCs/>
          <w:sz w:val="18"/>
          <w:szCs w:val="18"/>
          <w:lang w:val="en"/>
        </w:rPr>
        <w:t>Double Jeopardy. Gender and the Holocaust</w:t>
      </w:r>
      <w:r w:rsidRPr="00D809B6">
        <w:rPr>
          <w:rFonts w:asciiTheme="majorBidi" w:hAnsiTheme="majorBidi" w:cstheme="majorBidi"/>
          <w:sz w:val="18"/>
          <w:szCs w:val="18"/>
          <w:lang w:val="en"/>
        </w:rPr>
        <w:t>, London, 1998; Bock G</w:t>
      </w:r>
      <w:r w:rsidR="00F812D4"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w:t>
      </w:r>
      <w:r w:rsidR="00F812D4" w:rsidRPr="00D809B6">
        <w:rPr>
          <w:rFonts w:asciiTheme="majorBidi" w:hAnsiTheme="majorBidi" w:cstheme="majorBidi"/>
          <w:sz w:val="18"/>
          <w:szCs w:val="18"/>
          <w:lang w:val="en"/>
        </w:rPr>
        <w:t>“</w:t>
      </w:r>
      <w:r w:rsidRPr="00D809B6">
        <w:rPr>
          <w:rFonts w:asciiTheme="majorBidi" w:hAnsiTheme="majorBidi" w:cstheme="majorBidi"/>
          <w:sz w:val="18"/>
          <w:szCs w:val="18"/>
          <w:lang w:val="en"/>
        </w:rPr>
        <w:t>Nazi Gender Policies and Women's History</w:t>
      </w:r>
      <w:r w:rsidR="00F812D4"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in </w:t>
      </w:r>
      <w:r w:rsidRPr="00D809B6">
        <w:rPr>
          <w:rFonts w:asciiTheme="majorBidi" w:hAnsiTheme="majorBidi" w:cstheme="majorBidi"/>
          <w:i/>
          <w:iCs/>
          <w:sz w:val="18"/>
          <w:szCs w:val="18"/>
          <w:lang w:val="en"/>
        </w:rPr>
        <w:t xml:space="preserve">A History of Women in the West. Vol V: </w:t>
      </w:r>
      <w:r w:rsidR="00F812D4" w:rsidRPr="00D809B6">
        <w:rPr>
          <w:rFonts w:asciiTheme="majorBidi" w:hAnsiTheme="majorBidi" w:cstheme="majorBidi"/>
          <w:i/>
          <w:iCs/>
          <w:sz w:val="18"/>
          <w:szCs w:val="18"/>
          <w:lang w:val="en"/>
        </w:rPr>
        <w:t>T</w:t>
      </w:r>
      <w:r w:rsidRPr="00D809B6">
        <w:rPr>
          <w:rFonts w:asciiTheme="majorBidi" w:hAnsiTheme="majorBidi" w:cstheme="majorBidi"/>
          <w:i/>
          <w:iCs/>
          <w:sz w:val="18"/>
          <w:szCs w:val="18"/>
          <w:lang w:val="en"/>
        </w:rPr>
        <w:t>oward a Cultural Identity in the Twentieth Century</w:t>
      </w:r>
      <w:r w:rsidRPr="00D809B6">
        <w:rPr>
          <w:rFonts w:asciiTheme="majorBidi" w:hAnsiTheme="majorBidi" w:cstheme="majorBidi"/>
          <w:sz w:val="18"/>
          <w:szCs w:val="18"/>
          <w:lang w:val="en"/>
        </w:rPr>
        <w:t>, Baud, F</w:t>
      </w:r>
      <w:r w:rsidR="00F812D4" w:rsidRPr="00D809B6">
        <w:rPr>
          <w:rFonts w:asciiTheme="majorBidi" w:hAnsiTheme="majorBidi" w:cstheme="majorBidi"/>
          <w:sz w:val="18"/>
          <w:szCs w:val="18"/>
          <w:lang w:val="en"/>
        </w:rPr>
        <w:t>.</w:t>
      </w:r>
      <w:r w:rsidRPr="00D809B6">
        <w:rPr>
          <w:rFonts w:asciiTheme="majorBidi" w:hAnsiTheme="majorBidi" w:cstheme="majorBidi"/>
          <w:sz w:val="18"/>
          <w:szCs w:val="18"/>
          <w:lang w:val="en"/>
        </w:rPr>
        <w:t>, Ed., U.S.A (1992), pp. 148</w:t>
      </w:r>
      <w:r w:rsidR="00F812D4" w:rsidRPr="00D809B6">
        <w:rPr>
          <w:rFonts w:asciiTheme="majorBidi" w:hAnsiTheme="majorBidi" w:cstheme="majorBidi"/>
          <w:sz w:val="18"/>
          <w:szCs w:val="18"/>
          <w:lang w:val="en"/>
        </w:rPr>
        <w:t>–</w:t>
      </w:r>
      <w:r w:rsidRPr="00D809B6">
        <w:rPr>
          <w:rFonts w:asciiTheme="majorBidi" w:hAnsiTheme="majorBidi" w:cstheme="majorBidi"/>
          <w:sz w:val="18"/>
          <w:szCs w:val="18"/>
          <w:lang w:val="en"/>
        </w:rPr>
        <w:t>176; Kaplan M. A., </w:t>
      </w:r>
      <w:r w:rsidRPr="00D809B6">
        <w:rPr>
          <w:rFonts w:asciiTheme="majorBidi" w:hAnsiTheme="majorBidi" w:cstheme="majorBidi"/>
          <w:i/>
          <w:iCs/>
          <w:sz w:val="18"/>
          <w:szCs w:val="18"/>
          <w:lang w:val="en"/>
        </w:rPr>
        <w:t>Between Dignity and Despair: Jewish Life in Nazi Germany</w:t>
      </w:r>
      <w:r w:rsidRPr="00D809B6">
        <w:rPr>
          <w:rFonts w:asciiTheme="majorBidi" w:hAnsiTheme="majorBidi" w:cstheme="majorBidi"/>
          <w:sz w:val="18"/>
          <w:szCs w:val="18"/>
          <w:lang w:val="en"/>
        </w:rPr>
        <w:t>, New York, 1998; Ofer, D., and Weitzman, J. L., </w:t>
      </w:r>
      <w:r w:rsidRPr="00D809B6">
        <w:rPr>
          <w:rFonts w:asciiTheme="majorBidi" w:hAnsiTheme="majorBidi" w:cstheme="majorBidi"/>
          <w:i/>
          <w:iCs/>
          <w:sz w:val="18"/>
          <w:szCs w:val="18"/>
          <w:lang w:val="en"/>
        </w:rPr>
        <w:t>Women in the Holocaust</w:t>
      </w:r>
      <w:r w:rsidRPr="00D809B6">
        <w:rPr>
          <w:rFonts w:asciiTheme="majorBidi" w:hAnsiTheme="majorBidi" w:cstheme="majorBidi"/>
          <w:sz w:val="18"/>
          <w:szCs w:val="18"/>
          <w:lang w:val="en"/>
        </w:rPr>
        <w:t xml:space="preserve">, Eds., New </w:t>
      </w:r>
      <w:proofErr w:type="gramStart"/>
      <w:r w:rsidRPr="00D809B6">
        <w:rPr>
          <w:rFonts w:asciiTheme="majorBidi" w:hAnsiTheme="majorBidi" w:cstheme="majorBidi"/>
          <w:sz w:val="18"/>
          <w:szCs w:val="18"/>
          <w:lang w:val="en"/>
        </w:rPr>
        <w:t>Haven</w:t>
      </w:r>
      <w:proofErr w:type="gramEnd"/>
      <w:r w:rsidRPr="00D809B6">
        <w:rPr>
          <w:rFonts w:asciiTheme="majorBidi" w:hAnsiTheme="majorBidi" w:cstheme="majorBidi"/>
          <w:sz w:val="18"/>
          <w:szCs w:val="18"/>
          <w:lang w:val="en"/>
        </w:rPr>
        <w:t xml:space="preserve"> and London, 1998</w:t>
      </w:r>
      <w:r w:rsidR="00F812D4"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w:t>
      </w:r>
    </w:p>
  </w:footnote>
  <w:footnote w:id="17">
    <w:p w14:paraId="00E46533" w14:textId="4126147E" w:rsidR="004D3B8F" w:rsidRPr="00D809B6" w:rsidRDefault="00000000" w:rsidP="00304554">
      <w:pPr>
        <w:pStyle w:val="FootnoteText"/>
        <w:jc w:val="both"/>
        <w:rPr>
          <w:rFonts w:asciiTheme="majorBidi" w:hAnsiTheme="majorBidi" w:cstheme="majorBidi"/>
          <w:sz w:val="18"/>
          <w:szCs w:val="18"/>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Margarete Myers Feinstein, </w:t>
      </w:r>
      <w:r w:rsidR="00C53225" w:rsidRPr="00D809B6">
        <w:rPr>
          <w:rFonts w:asciiTheme="majorBidi" w:hAnsiTheme="majorBidi" w:cstheme="majorBidi"/>
          <w:sz w:val="18"/>
          <w:szCs w:val="18"/>
          <w:lang w:val="en"/>
        </w:rPr>
        <w:t>“</w:t>
      </w:r>
      <w:r w:rsidRPr="00D809B6">
        <w:rPr>
          <w:rFonts w:asciiTheme="majorBidi" w:hAnsiTheme="majorBidi" w:cstheme="majorBidi"/>
          <w:sz w:val="18"/>
          <w:szCs w:val="18"/>
          <w:lang w:val="en"/>
        </w:rPr>
        <w:t>Absent Fathers, Present Mothers: Images of Parenthood in Holocaust Survivor Narratives</w:t>
      </w:r>
      <w:r w:rsidR="00C53225"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w:t>
      </w:r>
      <w:r w:rsidRPr="00D809B6">
        <w:rPr>
          <w:rFonts w:asciiTheme="majorBidi" w:hAnsiTheme="majorBidi" w:cstheme="majorBidi"/>
          <w:i/>
          <w:iCs/>
          <w:sz w:val="18"/>
          <w:szCs w:val="18"/>
          <w:lang w:val="en"/>
        </w:rPr>
        <w:t>Nashim</w:t>
      </w:r>
      <w:r w:rsidRPr="00D809B6">
        <w:rPr>
          <w:rFonts w:asciiTheme="majorBidi" w:hAnsiTheme="majorBidi" w:cstheme="majorBidi"/>
          <w:sz w:val="18"/>
          <w:szCs w:val="18"/>
          <w:lang w:val="en"/>
        </w:rPr>
        <w:t xml:space="preserve">: </w:t>
      </w:r>
      <w:r w:rsidRPr="00D809B6">
        <w:rPr>
          <w:rFonts w:asciiTheme="majorBidi" w:hAnsiTheme="majorBidi" w:cstheme="majorBidi"/>
          <w:i/>
          <w:iCs/>
          <w:sz w:val="18"/>
          <w:szCs w:val="18"/>
          <w:lang w:val="en"/>
        </w:rPr>
        <w:t>A Journal of Jewish Women's Studies &amp; Gender Issues, No. 13, Jewish Women in the Economy</w:t>
      </w:r>
      <w:r w:rsidRPr="00D809B6">
        <w:rPr>
          <w:rFonts w:asciiTheme="majorBidi" w:hAnsiTheme="majorBidi" w:cstheme="majorBidi"/>
          <w:sz w:val="18"/>
          <w:szCs w:val="18"/>
          <w:lang w:val="en"/>
        </w:rPr>
        <w:t xml:space="preserve"> (Spring 2007), pp. 155</w:t>
      </w:r>
      <w:r w:rsidR="00C53225" w:rsidRPr="00D809B6">
        <w:rPr>
          <w:rFonts w:asciiTheme="majorBidi" w:hAnsiTheme="majorBidi" w:cstheme="majorBidi"/>
          <w:sz w:val="18"/>
          <w:szCs w:val="18"/>
          <w:lang w:val="en"/>
        </w:rPr>
        <w:t>–</w:t>
      </w:r>
      <w:r w:rsidRPr="00D809B6">
        <w:rPr>
          <w:rFonts w:asciiTheme="majorBidi" w:hAnsiTheme="majorBidi" w:cstheme="majorBidi"/>
          <w:sz w:val="18"/>
          <w:szCs w:val="18"/>
          <w:lang w:val="en"/>
        </w:rPr>
        <w:t>182.</w:t>
      </w:r>
    </w:p>
  </w:footnote>
  <w:footnote w:id="18">
    <w:p w14:paraId="535FED8D" w14:textId="6100D6BB" w:rsidR="00EE2AC9" w:rsidRPr="00D809B6" w:rsidRDefault="00000000" w:rsidP="00304554">
      <w:pPr>
        <w:pStyle w:val="FootnoteText"/>
        <w:jc w:val="both"/>
        <w:rPr>
          <w:rFonts w:asciiTheme="majorBidi" w:hAnsiTheme="majorBidi" w:cstheme="majorBidi"/>
        </w:rPr>
      </w:pPr>
      <w:r w:rsidRPr="00D809B6">
        <w:rPr>
          <w:rStyle w:val="FootnoteReference"/>
          <w:rFonts w:asciiTheme="majorBidi" w:hAnsiTheme="majorBidi" w:cstheme="majorBidi"/>
          <w:sz w:val="18"/>
          <w:szCs w:val="18"/>
        </w:rPr>
        <w:footnoteRef/>
      </w:r>
      <w:bookmarkStart w:id="108" w:name="_Hlk141407786"/>
      <w:r w:rsidRPr="00D809B6">
        <w:rPr>
          <w:rFonts w:asciiTheme="majorBidi" w:hAnsiTheme="majorBidi" w:cstheme="majorBidi"/>
          <w:sz w:val="18"/>
          <w:szCs w:val="18"/>
          <w:lang w:val="en"/>
        </w:rPr>
        <w:t xml:space="preserve"> Ofer, </w:t>
      </w:r>
      <w:r w:rsidR="00C53225" w:rsidRPr="00D809B6">
        <w:rPr>
          <w:rFonts w:asciiTheme="majorBidi" w:hAnsiTheme="majorBidi" w:cstheme="majorBidi"/>
          <w:sz w:val="18"/>
          <w:szCs w:val="18"/>
          <w:lang w:val="en"/>
        </w:rPr>
        <w:t>“</w:t>
      </w:r>
      <w:r w:rsidRPr="00D809B6">
        <w:rPr>
          <w:rFonts w:asciiTheme="majorBidi" w:hAnsiTheme="majorBidi" w:cstheme="majorBidi"/>
          <w:sz w:val="18"/>
          <w:szCs w:val="18"/>
          <w:lang w:val="en"/>
        </w:rPr>
        <w:t>Family under duress</w:t>
      </w:r>
      <w:r w:rsidR="00C53225" w:rsidRPr="00D809B6">
        <w:rPr>
          <w:rFonts w:asciiTheme="majorBidi" w:hAnsiTheme="majorBidi" w:cstheme="majorBidi"/>
          <w:sz w:val="18"/>
          <w:szCs w:val="18"/>
          <w:lang w:val="en"/>
        </w:rPr>
        <w:t>,” p</w:t>
      </w:r>
      <w:r w:rsidRPr="00D809B6">
        <w:rPr>
          <w:rFonts w:asciiTheme="majorBidi" w:hAnsiTheme="majorBidi" w:cstheme="majorBidi"/>
          <w:sz w:val="18"/>
          <w:szCs w:val="18"/>
          <w:lang w:val="en"/>
        </w:rPr>
        <w:t>p. 51</w:t>
      </w:r>
      <w:r w:rsidR="00C53225" w:rsidRPr="00D809B6">
        <w:rPr>
          <w:rFonts w:asciiTheme="majorBidi" w:hAnsiTheme="majorBidi" w:cstheme="majorBidi"/>
          <w:sz w:val="18"/>
          <w:szCs w:val="18"/>
          <w:lang w:val="en"/>
        </w:rPr>
        <w:t>–</w:t>
      </w:r>
      <w:r w:rsidRPr="00D809B6">
        <w:rPr>
          <w:rFonts w:asciiTheme="majorBidi" w:hAnsiTheme="majorBidi" w:cstheme="majorBidi"/>
          <w:sz w:val="18"/>
          <w:szCs w:val="18"/>
          <w:lang w:val="en"/>
        </w:rPr>
        <w:t>70</w:t>
      </w:r>
      <w:bookmarkEnd w:id="108"/>
      <w:r w:rsidRPr="00D809B6">
        <w:rPr>
          <w:rFonts w:asciiTheme="majorBidi" w:hAnsiTheme="majorBidi" w:cstheme="majorBidi"/>
          <w:sz w:val="18"/>
          <w:szCs w:val="18"/>
          <w:lang w:val="en"/>
        </w:rPr>
        <w:t>.</w:t>
      </w:r>
    </w:p>
  </w:footnote>
  <w:footnote w:id="19">
    <w:p w14:paraId="3291733F" w14:textId="783A9F31" w:rsidR="00D7053D" w:rsidRPr="00D809B6" w:rsidRDefault="00000000" w:rsidP="00304554">
      <w:pPr>
        <w:pStyle w:val="FootnoteText"/>
        <w:jc w:val="both"/>
        <w:rPr>
          <w:rFonts w:asciiTheme="majorBidi" w:hAnsiTheme="majorBidi" w:cstheme="majorBidi"/>
          <w:rtl/>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w:t>
      </w:r>
      <w:r w:rsidR="00304554" w:rsidRPr="00D809B6">
        <w:rPr>
          <w:rFonts w:asciiTheme="majorBidi" w:hAnsiTheme="majorBidi" w:cstheme="majorBidi"/>
          <w:sz w:val="18"/>
          <w:szCs w:val="18"/>
          <w:lang w:val="en"/>
        </w:rPr>
        <w:t xml:space="preserve">Goldenberg writes that </w:t>
      </w:r>
      <w:r w:rsidRPr="00D809B6">
        <w:rPr>
          <w:rFonts w:asciiTheme="majorBidi" w:hAnsiTheme="majorBidi" w:cstheme="majorBidi"/>
          <w:sz w:val="18"/>
          <w:szCs w:val="18"/>
          <w:lang w:val="en"/>
        </w:rPr>
        <w:t xml:space="preserve">there were different practices in </w:t>
      </w:r>
      <w:r w:rsidR="00304554" w:rsidRPr="00D809B6">
        <w:rPr>
          <w:rFonts w:asciiTheme="majorBidi" w:hAnsiTheme="majorBidi" w:cstheme="majorBidi"/>
          <w:sz w:val="18"/>
          <w:szCs w:val="18"/>
          <w:lang w:val="en"/>
        </w:rPr>
        <w:t>that “same</w:t>
      </w:r>
      <w:r w:rsidRPr="00D809B6">
        <w:rPr>
          <w:rFonts w:asciiTheme="majorBidi" w:hAnsiTheme="majorBidi" w:cstheme="majorBidi"/>
          <w:sz w:val="18"/>
          <w:szCs w:val="18"/>
          <w:lang w:val="en"/>
        </w:rPr>
        <w:t xml:space="preserve"> hell.</w:t>
      </w:r>
      <w:r w:rsidR="00304554"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Goldenberg, Myrna, </w:t>
      </w:r>
      <w:r w:rsidR="00751052" w:rsidRPr="00D809B6">
        <w:rPr>
          <w:rFonts w:asciiTheme="majorBidi" w:hAnsiTheme="majorBidi" w:cstheme="majorBidi"/>
          <w:i/>
          <w:iCs/>
          <w:sz w:val="18"/>
          <w:szCs w:val="18"/>
          <w:lang w:val="en"/>
        </w:rPr>
        <w:t>Different Horrors, Same Hell: Gender and the Holocaust.</w:t>
      </w:r>
      <w:r w:rsidRPr="00D809B6">
        <w:rPr>
          <w:rFonts w:asciiTheme="majorBidi" w:hAnsiTheme="majorBidi" w:cstheme="majorBidi"/>
          <w:sz w:val="18"/>
          <w:szCs w:val="18"/>
          <w:lang w:val="en"/>
        </w:rPr>
        <w:t xml:space="preserve"> Edited and introduced by Myrna Goldenberg and Amy H. Shapiro. Seattle: University of Washington Press, 2013. </w:t>
      </w:r>
    </w:p>
  </w:footnote>
  <w:footnote w:id="20">
    <w:p w14:paraId="665B41A4" w14:textId="47A30855" w:rsidR="00CB48B2" w:rsidRPr="00D809B6" w:rsidRDefault="00000000" w:rsidP="00304554">
      <w:pPr>
        <w:pStyle w:val="FootnoteText"/>
        <w:jc w:val="both"/>
        <w:rPr>
          <w:rFonts w:asciiTheme="majorBidi" w:hAnsiTheme="majorBidi" w:cstheme="majorBidi"/>
          <w:sz w:val="18"/>
          <w:szCs w:val="18"/>
          <w:rtl/>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w:t>
      </w:r>
      <w:proofErr w:type="spellStart"/>
      <w:r w:rsidRPr="00D809B6">
        <w:rPr>
          <w:rFonts w:asciiTheme="majorBidi" w:hAnsiTheme="majorBidi" w:cstheme="majorBidi"/>
          <w:sz w:val="18"/>
          <w:szCs w:val="18"/>
          <w:lang w:val="en"/>
        </w:rPr>
        <w:t>Kunel</w:t>
      </w:r>
      <w:proofErr w:type="spellEnd"/>
      <w:r w:rsidRPr="00D809B6">
        <w:rPr>
          <w:rFonts w:asciiTheme="majorBidi" w:hAnsiTheme="majorBidi" w:cstheme="majorBidi"/>
          <w:sz w:val="18"/>
          <w:szCs w:val="18"/>
          <w:lang w:val="en"/>
        </w:rPr>
        <w:t xml:space="preserve">, Reuven. </w:t>
      </w:r>
      <w:r w:rsidRPr="00D809B6">
        <w:rPr>
          <w:rFonts w:asciiTheme="majorBidi" w:hAnsiTheme="majorBidi" w:cstheme="majorBidi"/>
          <w:i/>
          <w:iCs/>
          <w:sz w:val="18"/>
          <w:szCs w:val="18"/>
          <w:lang w:val="en"/>
        </w:rPr>
        <w:t>Gentlemen</w:t>
      </w:r>
      <w:r w:rsidRPr="00D809B6">
        <w:rPr>
          <w:rFonts w:asciiTheme="majorBidi" w:hAnsiTheme="majorBidi" w:cstheme="majorBidi"/>
          <w:sz w:val="18"/>
          <w:szCs w:val="18"/>
          <w:lang w:val="en"/>
        </w:rPr>
        <w:t xml:space="preserve">, translated by Oded </w:t>
      </w:r>
      <w:proofErr w:type="spellStart"/>
      <w:r w:rsidRPr="00D809B6">
        <w:rPr>
          <w:rFonts w:asciiTheme="majorBidi" w:hAnsiTheme="majorBidi" w:cstheme="majorBidi"/>
          <w:sz w:val="18"/>
          <w:szCs w:val="18"/>
          <w:lang w:val="en"/>
        </w:rPr>
        <w:t>Volkstein</w:t>
      </w:r>
      <w:proofErr w:type="spellEnd"/>
      <w:r w:rsidRPr="00D809B6">
        <w:rPr>
          <w:rFonts w:asciiTheme="majorBidi" w:hAnsiTheme="majorBidi" w:cstheme="majorBidi"/>
          <w:sz w:val="18"/>
          <w:szCs w:val="18"/>
          <w:lang w:val="en"/>
        </w:rPr>
        <w:t>. Haifa: Pardes 2009; Hirsch D</w:t>
      </w:r>
      <w:r w:rsidR="00720A24"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w:t>
      </w:r>
      <w:r w:rsidR="00720A24" w:rsidRPr="00D809B6">
        <w:rPr>
          <w:rFonts w:asciiTheme="majorBidi" w:hAnsiTheme="majorBidi" w:cstheme="majorBidi"/>
          <w:sz w:val="18"/>
          <w:szCs w:val="18"/>
          <w:lang w:val="en"/>
        </w:rPr>
        <w:t>‘“</w:t>
      </w:r>
      <w:r w:rsidRPr="00D809B6">
        <w:rPr>
          <w:rFonts w:asciiTheme="majorBidi" w:hAnsiTheme="majorBidi" w:cstheme="majorBidi"/>
          <w:sz w:val="18"/>
          <w:szCs w:val="18"/>
          <w:lang w:val="en"/>
        </w:rPr>
        <w:t>Who is a Man?</w:t>
      </w:r>
      <w:r w:rsidR="00720A24"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Critical Perspectives on Theories of Masculinity</w:t>
      </w:r>
      <w:r w:rsidR="00720A24"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w:t>
      </w:r>
      <w:r w:rsidRPr="00D809B6">
        <w:rPr>
          <w:rFonts w:asciiTheme="majorBidi" w:hAnsiTheme="majorBidi" w:cstheme="majorBidi"/>
          <w:i/>
          <w:iCs/>
          <w:sz w:val="18"/>
          <w:szCs w:val="18"/>
          <w:lang w:val="en"/>
        </w:rPr>
        <w:t>Theory and Criticism</w:t>
      </w:r>
      <w:r w:rsidRPr="00D809B6">
        <w:rPr>
          <w:rFonts w:asciiTheme="majorBidi" w:hAnsiTheme="majorBidi" w:cstheme="majorBidi"/>
          <w:sz w:val="18"/>
          <w:szCs w:val="18"/>
          <w:lang w:val="en"/>
        </w:rPr>
        <w:t xml:space="preserve"> 48. Summer 2017. Pages 11</w:t>
      </w:r>
      <w:r w:rsidR="00720A24" w:rsidRPr="00D809B6">
        <w:rPr>
          <w:rFonts w:asciiTheme="majorBidi" w:hAnsiTheme="majorBidi" w:cstheme="majorBidi"/>
          <w:sz w:val="18"/>
          <w:szCs w:val="18"/>
          <w:lang w:val="en"/>
        </w:rPr>
        <w:t>–</w:t>
      </w:r>
      <w:r w:rsidRPr="00D809B6">
        <w:rPr>
          <w:rFonts w:asciiTheme="majorBidi" w:hAnsiTheme="majorBidi" w:cstheme="majorBidi"/>
          <w:sz w:val="18"/>
          <w:szCs w:val="18"/>
          <w:lang w:val="en"/>
        </w:rPr>
        <w:t>34</w:t>
      </w:r>
    </w:p>
  </w:footnote>
  <w:footnote w:id="21">
    <w:p w14:paraId="7615304C" w14:textId="54838935" w:rsidR="00CB48B2" w:rsidRPr="00D809B6" w:rsidRDefault="00000000" w:rsidP="00304554">
      <w:pPr>
        <w:pStyle w:val="FootnoteText"/>
        <w:jc w:val="both"/>
        <w:rPr>
          <w:rFonts w:asciiTheme="majorBidi" w:hAnsiTheme="majorBidi" w:cstheme="majorBidi"/>
          <w:sz w:val="18"/>
          <w:szCs w:val="18"/>
          <w:rtl/>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Giddens, A. </w:t>
      </w:r>
      <w:r w:rsidRPr="00D809B6">
        <w:rPr>
          <w:rFonts w:asciiTheme="majorBidi" w:hAnsiTheme="majorBidi" w:cstheme="majorBidi"/>
          <w:i/>
          <w:iCs/>
          <w:sz w:val="18"/>
          <w:szCs w:val="18"/>
          <w:lang w:val="en"/>
        </w:rPr>
        <w:t>The Transformation of Intimacy. Sexuality, Love &amp; Eroticism in Modern Societies</w:t>
      </w:r>
      <w:r w:rsidRPr="00D809B6">
        <w:rPr>
          <w:rFonts w:asciiTheme="majorBidi" w:hAnsiTheme="majorBidi" w:cstheme="majorBidi"/>
          <w:sz w:val="18"/>
          <w:szCs w:val="18"/>
          <w:lang w:val="en"/>
        </w:rPr>
        <w:t>. Cambridge: Polity Press 1992</w:t>
      </w:r>
      <w:r w:rsidR="00720A24"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w:t>
      </w:r>
    </w:p>
  </w:footnote>
  <w:footnote w:id="22">
    <w:p w14:paraId="1FB3CCC7" w14:textId="0890FDD8" w:rsidR="00440A00" w:rsidRPr="00D809B6" w:rsidRDefault="00000000" w:rsidP="00304554">
      <w:pPr>
        <w:pStyle w:val="FootnoteText"/>
        <w:jc w:val="both"/>
        <w:rPr>
          <w:rFonts w:asciiTheme="majorBidi" w:hAnsiTheme="majorBidi" w:cstheme="majorBidi"/>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Erickson B H. </w:t>
      </w:r>
      <w:r w:rsidR="00720A24" w:rsidRPr="00D809B6">
        <w:rPr>
          <w:rFonts w:asciiTheme="majorBidi" w:hAnsiTheme="majorBidi" w:cstheme="majorBidi"/>
          <w:sz w:val="18"/>
          <w:szCs w:val="18"/>
          <w:lang w:val="en"/>
        </w:rPr>
        <w:t>“</w:t>
      </w:r>
      <w:r w:rsidRPr="00D809B6">
        <w:rPr>
          <w:rFonts w:asciiTheme="majorBidi" w:hAnsiTheme="majorBidi" w:cstheme="majorBidi"/>
          <w:sz w:val="18"/>
          <w:szCs w:val="18"/>
          <w:lang w:val="en"/>
        </w:rPr>
        <w:t>Social Networks and History: A Review Essay</w:t>
      </w:r>
      <w:r w:rsidR="00720A24" w:rsidRPr="00D809B6">
        <w:rPr>
          <w:rFonts w:asciiTheme="majorBidi" w:hAnsiTheme="majorBidi" w:cstheme="majorBidi"/>
          <w:sz w:val="18"/>
          <w:szCs w:val="18"/>
          <w:lang w:val="en"/>
        </w:rPr>
        <w:t>,”</w:t>
      </w:r>
      <w:r w:rsidR="00790868" w:rsidRPr="00D809B6">
        <w:rPr>
          <w:rFonts w:asciiTheme="majorBidi" w:hAnsiTheme="majorBidi" w:cstheme="majorBidi"/>
          <w:i/>
          <w:iCs/>
          <w:sz w:val="18"/>
          <w:szCs w:val="18"/>
          <w:lang w:val="en"/>
        </w:rPr>
        <w:t xml:space="preserve"> Historical Methods: A Journal of Quantitative and Interdisciplinary History</w:t>
      </w:r>
      <w:r w:rsidRPr="00D809B6">
        <w:rPr>
          <w:rFonts w:asciiTheme="majorBidi" w:hAnsiTheme="majorBidi" w:cstheme="majorBidi"/>
          <w:sz w:val="18"/>
          <w:szCs w:val="18"/>
          <w:lang w:val="en"/>
        </w:rPr>
        <w:t xml:space="preserve"> (30:3 1997), </w:t>
      </w:r>
      <w:r w:rsidR="00720A24" w:rsidRPr="00D809B6">
        <w:rPr>
          <w:rFonts w:asciiTheme="majorBidi" w:hAnsiTheme="majorBidi" w:cstheme="majorBidi"/>
          <w:sz w:val="18"/>
          <w:szCs w:val="18"/>
          <w:lang w:val="en"/>
        </w:rPr>
        <w:t>p</w:t>
      </w:r>
      <w:r w:rsidRPr="00D809B6">
        <w:rPr>
          <w:rFonts w:asciiTheme="majorBidi" w:hAnsiTheme="majorBidi" w:cstheme="majorBidi"/>
          <w:sz w:val="18"/>
          <w:szCs w:val="18"/>
          <w:lang w:val="en"/>
        </w:rPr>
        <w:t>p. 149</w:t>
      </w:r>
      <w:r w:rsidR="00720A24" w:rsidRPr="00D809B6">
        <w:rPr>
          <w:rFonts w:asciiTheme="majorBidi" w:hAnsiTheme="majorBidi" w:cstheme="majorBidi"/>
          <w:sz w:val="18"/>
          <w:szCs w:val="18"/>
          <w:lang w:val="en"/>
        </w:rPr>
        <w:t>–</w:t>
      </w:r>
      <w:r w:rsidRPr="00D809B6">
        <w:rPr>
          <w:rFonts w:asciiTheme="majorBidi" w:hAnsiTheme="majorBidi" w:cstheme="majorBidi"/>
          <w:sz w:val="18"/>
          <w:szCs w:val="18"/>
          <w:lang w:val="en"/>
        </w:rPr>
        <w:t>157</w:t>
      </w:r>
      <w:r w:rsidR="00720A24" w:rsidRPr="00D809B6">
        <w:rPr>
          <w:rFonts w:asciiTheme="majorBidi" w:hAnsiTheme="majorBidi" w:cstheme="majorBidi"/>
          <w:sz w:val="18"/>
          <w:szCs w:val="18"/>
          <w:lang w:val="en"/>
        </w:rPr>
        <w:t>.</w:t>
      </w:r>
    </w:p>
  </w:footnote>
  <w:footnote w:id="23">
    <w:p w14:paraId="4DC5ADF5" w14:textId="7A92FB38" w:rsidR="00DE2877" w:rsidRPr="00D809B6" w:rsidRDefault="00000000" w:rsidP="00304554">
      <w:pPr>
        <w:pStyle w:val="FootnoteText"/>
        <w:jc w:val="both"/>
        <w:rPr>
          <w:rFonts w:asciiTheme="majorBidi" w:hAnsiTheme="majorBidi" w:cstheme="majorBidi"/>
          <w:sz w:val="18"/>
          <w:szCs w:val="18"/>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Ibid</w:t>
      </w:r>
      <w:r w:rsidR="00532530" w:rsidRPr="00D809B6">
        <w:rPr>
          <w:rFonts w:asciiTheme="majorBidi" w:hAnsiTheme="majorBidi" w:cstheme="majorBidi"/>
          <w:sz w:val="18"/>
          <w:szCs w:val="18"/>
          <w:lang w:val="en"/>
        </w:rPr>
        <w:t>.</w:t>
      </w:r>
    </w:p>
  </w:footnote>
  <w:footnote w:id="24">
    <w:p w14:paraId="33AF6666" w14:textId="0D2F992B" w:rsidR="00DE2877" w:rsidRPr="00D809B6" w:rsidRDefault="00000000" w:rsidP="00304554">
      <w:pPr>
        <w:pStyle w:val="FootnoteText"/>
        <w:jc w:val="both"/>
        <w:rPr>
          <w:rFonts w:asciiTheme="majorBidi" w:eastAsia="Calibri" w:hAnsiTheme="majorBidi" w:cstheme="majorBidi"/>
          <w:rtl/>
          <w:lang w:bidi="ar-SA"/>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Nechama Tec, </w:t>
      </w:r>
      <w:r w:rsidR="000F2499" w:rsidRPr="00D809B6">
        <w:rPr>
          <w:rFonts w:asciiTheme="majorBidi" w:eastAsia="Calibri" w:hAnsiTheme="majorBidi" w:cstheme="majorBidi"/>
          <w:i/>
          <w:iCs/>
          <w:sz w:val="18"/>
          <w:szCs w:val="18"/>
          <w:lang w:val="en" w:bidi="ar-SA"/>
        </w:rPr>
        <w:t xml:space="preserve">Women </w:t>
      </w:r>
      <w:r w:rsidR="00532530" w:rsidRPr="00D809B6">
        <w:rPr>
          <w:rFonts w:asciiTheme="majorBidi" w:eastAsia="Calibri" w:hAnsiTheme="majorBidi" w:cstheme="majorBidi"/>
          <w:i/>
          <w:iCs/>
          <w:sz w:val="18"/>
          <w:szCs w:val="18"/>
          <w:lang w:val="en" w:bidi="ar-SA"/>
        </w:rPr>
        <w:t>and</w:t>
      </w:r>
      <w:r w:rsidR="00532530" w:rsidRPr="00D809B6">
        <w:rPr>
          <w:rFonts w:asciiTheme="majorBidi" w:eastAsia="Calibri" w:hAnsiTheme="majorBidi" w:cstheme="majorBidi"/>
          <w:i/>
          <w:iCs/>
          <w:sz w:val="18"/>
          <w:szCs w:val="18"/>
          <w:lang w:val="en" w:bidi="ar-SA"/>
        </w:rPr>
        <w:t xml:space="preserve"> M</w:t>
      </w:r>
      <w:r w:rsidR="000F2499" w:rsidRPr="00D809B6">
        <w:rPr>
          <w:rFonts w:asciiTheme="majorBidi" w:eastAsia="Calibri" w:hAnsiTheme="majorBidi" w:cstheme="majorBidi"/>
          <w:i/>
          <w:iCs/>
          <w:sz w:val="18"/>
          <w:szCs w:val="18"/>
          <w:lang w:val="en" w:bidi="ar-SA"/>
        </w:rPr>
        <w:t xml:space="preserve">en in the </w:t>
      </w:r>
      <w:r w:rsidR="00532530" w:rsidRPr="00D809B6">
        <w:rPr>
          <w:rFonts w:asciiTheme="majorBidi" w:eastAsia="Calibri" w:hAnsiTheme="majorBidi" w:cstheme="majorBidi"/>
          <w:i/>
          <w:iCs/>
          <w:sz w:val="18"/>
          <w:szCs w:val="18"/>
          <w:lang w:val="en" w:bidi="ar-SA"/>
        </w:rPr>
        <w:t>S</w:t>
      </w:r>
      <w:r w:rsidR="000F2499" w:rsidRPr="00D809B6">
        <w:rPr>
          <w:rFonts w:asciiTheme="majorBidi" w:eastAsia="Calibri" w:hAnsiTheme="majorBidi" w:cstheme="majorBidi"/>
          <w:i/>
          <w:iCs/>
          <w:sz w:val="18"/>
          <w:szCs w:val="18"/>
          <w:lang w:val="en" w:bidi="ar-SA"/>
        </w:rPr>
        <w:t>hadow of the Holocaust</w:t>
      </w:r>
      <w:r w:rsidRPr="00D809B6">
        <w:rPr>
          <w:rFonts w:asciiTheme="majorBidi" w:hAnsiTheme="majorBidi" w:cstheme="majorBidi"/>
          <w:sz w:val="18"/>
          <w:szCs w:val="18"/>
          <w:lang w:val="en"/>
        </w:rPr>
        <w:t>. Jerusalem, Yad Vashem, 2012 (1997)</w:t>
      </w:r>
      <w:r w:rsidR="00532530" w:rsidRPr="00D809B6">
        <w:rPr>
          <w:rFonts w:asciiTheme="majorBidi" w:hAnsiTheme="majorBidi" w:cstheme="majorBidi"/>
          <w:sz w:val="18"/>
          <w:szCs w:val="18"/>
          <w:lang w:val="en"/>
        </w:rPr>
        <w:t>.</w:t>
      </w:r>
    </w:p>
  </w:footnote>
  <w:footnote w:id="25">
    <w:p w14:paraId="6AF81B16" w14:textId="606831D0" w:rsidR="00DE2877" w:rsidRPr="00D809B6" w:rsidRDefault="00000000" w:rsidP="00304554">
      <w:pPr>
        <w:pStyle w:val="FootnoteText"/>
        <w:jc w:val="both"/>
        <w:rPr>
          <w:rFonts w:asciiTheme="majorBidi" w:hAnsiTheme="majorBidi" w:cstheme="majorBidi"/>
          <w:rtl/>
        </w:rPr>
      </w:pPr>
      <w:r w:rsidRPr="00D809B6">
        <w:rPr>
          <w:rStyle w:val="FootnoteReference"/>
          <w:rFonts w:asciiTheme="majorBidi" w:hAnsiTheme="majorBidi" w:cstheme="majorBidi"/>
          <w:sz w:val="18"/>
          <w:szCs w:val="18"/>
        </w:rPr>
        <w:footnoteRef/>
      </w:r>
      <w:r w:rsidRPr="00D809B6">
        <w:rPr>
          <w:rStyle w:val="FootnoteReference"/>
          <w:rFonts w:asciiTheme="majorBidi" w:hAnsiTheme="majorBidi" w:cstheme="majorBidi"/>
          <w:sz w:val="18"/>
          <w:szCs w:val="18"/>
          <w:vertAlign w:val="baseline"/>
        </w:rPr>
        <w:t xml:space="preserve"> Carey</w:t>
      </w:r>
      <w:r w:rsidR="00F413D9" w:rsidRPr="00D809B6">
        <w:rPr>
          <w:rFonts w:asciiTheme="majorBidi" w:hAnsiTheme="majorBidi" w:cstheme="majorBidi"/>
          <w:sz w:val="18"/>
          <w:szCs w:val="18"/>
        </w:rPr>
        <w:t>,</w:t>
      </w:r>
      <w:r w:rsidRPr="00D809B6">
        <w:rPr>
          <w:rStyle w:val="FootnoteReference"/>
          <w:rFonts w:asciiTheme="majorBidi" w:hAnsiTheme="majorBidi" w:cstheme="majorBidi"/>
          <w:sz w:val="18"/>
          <w:szCs w:val="18"/>
          <w:vertAlign w:val="baseline"/>
        </w:rPr>
        <w:t xml:space="preserve"> M. Jewish </w:t>
      </w:r>
      <w:r w:rsidR="00F413D9" w:rsidRPr="00D809B6">
        <w:rPr>
          <w:rFonts w:asciiTheme="majorBidi" w:hAnsiTheme="majorBidi" w:cstheme="majorBidi"/>
          <w:sz w:val="18"/>
          <w:szCs w:val="18"/>
        </w:rPr>
        <w:t>M</w:t>
      </w:r>
      <w:r w:rsidRPr="00D809B6">
        <w:rPr>
          <w:rStyle w:val="FootnoteReference"/>
          <w:rFonts w:asciiTheme="majorBidi" w:hAnsiTheme="majorBidi" w:cstheme="majorBidi"/>
          <w:sz w:val="18"/>
          <w:szCs w:val="18"/>
          <w:vertAlign w:val="baseline"/>
        </w:rPr>
        <w:t xml:space="preserve">asculinity in the Holocaust: </w:t>
      </w:r>
      <w:r w:rsidR="00F413D9" w:rsidRPr="00D809B6">
        <w:rPr>
          <w:rFonts w:asciiTheme="majorBidi" w:hAnsiTheme="majorBidi" w:cstheme="majorBidi"/>
          <w:sz w:val="18"/>
          <w:szCs w:val="18"/>
        </w:rPr>
        <w:t>B</w:t>
      </w:r>
      <w:r w:rsidRPr="00D809B6">
        <w:rPr>
          <w:rStyle w:val="FootnoteReference"/>
          <w:rFonts w:asciiTheme="majorBidi" w:hAnsiTheme="majorBidi" w:cstheme="majorBidi"/>
          <w:sz w:val="18"/>
          <w:szCs w:val="18"/>
          <w:vertAlign w:val="baseline"/>
        </w:rPr>
        <w:t xml:space="preserve">etween </w:t>
      </w:r>
      <w:r w:rsidR="00F413D9" w:rsidRPr="00D809B6">
        <w:rPr>
          <w:rFonts w:asciiTheme="majorBidi" w:hAnsiTheme="majorBidi" w:cstheme="majorBidi"/>
          <w:sz w:val="18"/>
          <w:szCs w:val="18"/>
        </w:rPr>
        <w:t>D</w:t>
      </w:r>
      <w:r w:rsidRPr="00D809B6">
        <w:rPr>
          <w:rStyle w:val="FootnoteReference"/>
          <w:rFonts w:asciiTheme="majorBidi" w:hAnsiTheme="majorBidi" w:cstheme="majorBidi"/>
          <w:sz w:val="18"/>
          <w:szCs w:val="18"/>
          <w:vertAlign w:val="baseline"/>
        </w:rPr>
        <w:t xml:space="preserve">estruction and </w:t>
      </w:r>
      <w:r w:rsidR="00F413D9" w:rsidRPr="00D809B6">
        <w:rPr>
          <w:rFonts w:asciiTheme="majorBidi" w:hAnsiTheme="majorBidi" w:cstheme="majorBidi"/>
          <w:sz w:val="18"/>
          <w:szCs w:val="18"/>
        </w:rPr>
        <w:t>C</w:t>
      </w:r>
      <w:r w:rsidRPr="00D809B6">
        <w:rPr>
          <w:rStyle w:val="FootnoteReference"/>
          <w:rFonts w:asciiTheme="majorBidi" w:hAnsiTheme="majorBidi" w:cstheme="majorBidi"/>
          <w:sz w:val="18"/>
          <w:szCs w:val="18"/>
          <w:vertAlign w:val="baseline"/>
        </w:rPr>
        <w:t>onstruction. New York, 2017.</w:t>
      </w:r>
    </w:p>
  </w:footnote>
  <w:footnote w:id="26">
    <w:p w14:paraId="257BC2FB" w14:textId="184BD780" w:rsidR="003908A3" w:rsidRPr="00D809B6" w:rsidRDefault="00000000" w:rsidP="00807281">
      <w:pPr>
        <w:pStyle w:val="FootnoteText"/>
        <w:spacing w:line="480" w:lineRule="auto"/>
        <w:ind w:left="227" w:hanging="227"/>
        <w:jc w:val="both"/>
        <w:rPr>
          <w:rFonts w:asciiTheme="majorBidi" w:hAnsiTheme="majorBidi" w:cstheme="majorBidi"/>
          <w:sz w:val="18"/>
          <w:szCs w:val="18"/>
          <w:rtl/>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Goldberg, </w:t>
      </w:r>
      <w:r w:rsidRPr="00D809B6">
        <w:rPr>
          <w:rFonts w:asciiTheme="majorBidi" w:hAnsiTheme="majorBidi" w:cstheme="majorBidi"/>
          <w:i/>
          <w:iCs/>
          <w:sz w:val="18"/>
          <w:szCs w:val="18"/>
          <w:lang w:val="en"/>
        </w:rPr>
        <w:t>First Person Trauma,</w:t>
      </w:r>
      <w:r w:rsidRPr="00D809B6">
        <w:rPr>
          <w:rFonts w:asciiTheme="majorBidi" w:hAnsiTheme="majorBidi" w:cstheme="majorBidi"/>
          <w:sz w:val="18"/>
          <w:szCs w:val="18"/>
          <w:lang w:val="en"/>
        </w:rPr>
        <w:t xml:space="preserve"> pp. 366</w:t>
      </w:r>
      <w:r w:rsidR="002153A2" w:rsidRPr="00D809B6">
        <w:rPr>
          <w:rFonts w:asciiTheme="majorBidi" w:hAnsiTheme="majorBidi" w:cstheme="majorBidi"/>
          <w:sz w:val="18"/>
          <w:szCs w:val="18"/>
          <w:lang w:val="en"/>
        </w:rPr>
        <w:t>–</w:t>
      </w:r>
      <w:r w:rsidRPr="00D809B6">
        <w:rPr>
          <w:rFonts w:asciiTheme="majorBidi" w:hAnsiTheme="majorBidi" w:cstheme="majorBidi"/>
          <w:sz w:val="18"/>
          <w:szCs w:val="18"/>
          <w:lang w:val="en"/>
        </w:rPr>
        <w:t>343.</w:t>
      </w:r>
    </w:p>
  </w:footnote>
  <w:footnote w:id="27">
    <w:p w14:paraId="17F3CD5C" w14:textId="60C027B3" w:rsidR="003908A3" w:rsidRPr="00D809B6" w:rsidRDefault="00000000" w:rsidP="00304554">
      <w:pPr>
        <w:pStyle w:val="FootnoteText"/>
        <w:jc w:val="both"/>
        <w:rPr>
          <w:rFonts w:asciiTheme="majorBidi" w:hAnsiTheme="majorBidi" w:cstheme="majorBidi"/>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w:t>
      </w:r>
      <w:r w:rsidR="009067D6" w:rsidRPr="00D809B6">
        <w:rPr>
          <w:rFonts w:asciiTheme="majorBidi" w:hAnsiTheme="majorBidi" w:cstheme="majorBidi"/>
          <w:sz w:val="18"/>
          <w:szCs w:val="18"/>
          <w:lang w:val="en"/>
        </w:rPr>
        <w:t xml:space="preserve">Sewek </w:t>
      </w:r>
      <w:proofErr w:type="spellStart"/>
      <w:r w:rsidR="009067D6" w:rsidRPr="00D809B6">
        <w:rPr>
          <w:rFonts w:asciiTheme="majorBidi" w:hAnsiTheme="majorBidi" w:cstheme="majorBidi"/>
          <w:sz w:val="18"/>
          <w:szCs w:val="18"/>
          <w:lang w:val="en"/>
        </w:rPr>
        <w:t>Okonowski</w:t>
      </w:r>
      <w:proofErr w:type="spellEnd"/>
      <w:r w:rsidRPr="00D809B6">
        <w:rPr>
          <w:rFonts w:asciiTheme="majorBidi" w:hAnsiTheme="majorBidi" w:cstheme="majorBidi"/>
          <w:sz w:val="18"/>
          <w:szCs w:val="18"/>
          <w:lang w:val="en"/>
        </w:rPr>
        <w:t xml:space="preserve">, </w:t>
      </w:r>
      <w:r w:rsidRPr="00D809B6">
        <w:rPr>
          <w:rFonts w:asciiTheme="majorBidi" w:hAnsiTheme="majorBidi" w:cstheme="majorBidi"/>
          <w:i/>
          <w:iCs/>
          <w:sz w:val="18"/>
          <w:szCs w:val="18"/>
          <w:lang w:val="en"/>
        </w:rPr>
        <w:t xml:space="preserve">A </w:t>
      </w:r>
      <w:r w:rsidR="002153A2" w:rsidRPr="00D809B6">
        <w:rPr>
          <w:rFonts w:asciiTheme="majorBidi" w:hAnsiTheme="majorBidi" w:cstheme="majorBidi"/>
          <w:i/>
          <w:iCs/>
          <w:sz w:val="18"/>
          <w:szCs w:val="18"/>
          <w:lang w:val="en"/>
        </w:rPr>
        <w:t>M</w:t>
      </w:r>
      <w:r w:rsidRPr="00D809B6">
        <w:rPr>
          <w:rFonts w:asciiTheme="majorBidi" w:hAnsiTheme="majorBidi" w:cstheme="majorBidi"/>
          <w:i/>
          <w:iCs/>
          <w:sz w:val="18"/>
          <w:szCs w:val="18"/>
          <w:lang w:val="en"/>
        </w:rPr>
        <w:t xml:space="preserve">eeting in Samara: </w:t>
      </w:r>
      <w:r w:rsidR="002153A2" w:rsidRPr="00D809B6">
        <w:rPr>
          <w:rFonts w:asciiTheme="majorBidi" w:hAnsiTheme="majorBidi" w:cstheme="majorBidi"/>
          <w:i/>
          <w:iCs/>
          <w:sz w:val="18"/>
          <w:szCs w:val="18"/>
          <w:lang w:val="en"/>
        </w:rPr>
        <w:t xml:space="preserve">The Diary </w:t>
      </w:r>
      <w:r w:rsidRPr="00D809B6">
        <w:rPr>
          <w:rFonts w:asciiTheme="majorBidi" w:hAnsiTheme="majorBidi" w:cstheme="majorBidi"/>
          <w:i/>
          <w:iCs/>
          <w:sz w:val="18"/>
          <w:szCs w:val="18"/>
          <w:lang w:val="en"/>
        </w:rPr>
        <w:t xml:space="preserve">of a Jew </w:t>
      </w:r>
      <w:r w:rsidR="002153A2" w:rsidRPr="00D809B6">
        <w:rPr>
          <w:rFonts w:asciiTheme="majorBidi" w:hAnsiTheme="majorBidi" w:cstheme="majorBidi"/>
          <w:i/>
          <w:iCs/>
          <w:sz w:val="18"/>
          <w:szCs w:val="18"/>
          <w:lang w:val="en"/>
        </w:rPr>
        <w:t xml:space="preserve">Hiding </w:t>
      </w:r>
      <w:r w:rsidRPr="00D809B6">
        <w:rPr>
          <w:rFonts w:asciiTheme="majorBidi" w:hAnsiTheme="majorBidi" w:cstheme="majorBidi"/>
          <w:i/>
          <w:iCs/>
          <w:sz w:val="18"/>
          <w:szCs w:val="18"/>
          <w:lang w:val="en"/>
        </w:rPr>
        <w:t>in Warsaw.</w:t>
      </w:r>
      <w:r w:rsidRPr="00D809B6">
        <w:rPr>
          <w:rFonts w:asciiTheme="majorBidi" w:hAnsiTheme="majorBidi" w:cstheme="majorBidi"/>
          <w:sz w:val="18"/>
          <w:szCs w:val="18"/>
          <w:lang w:val="en"/>
        </w:rPr>
        <w:t xml:space="preserve"> </w:t>
      </w:r>
      <w:r w:rsidR="002153A2" w:rsidRPr="00D809B6">
        <w:rPr>
          <w:rFonts w:asciiTheme="majorBidi" w:hAnsiTheme="majorBidi" w:cstheme="majorBidi"/>
          <w:sz w:val="18"/>
          <w:szCs w:val="18"/>
          <w:lang w:val="en"/>
        </w:rPr>
        <w:t>“</w:t>
      </w:r>
      <w:r w:rsidRPr="00D809B6">
        <w:rPr>
          <w:rFonts w:asciiTheme="majorBidi" w:hAnsiTheme="majorBidi" w:cstheme="majorBidi"/>
          <w:sz w:val="18"/>
          <w:szCs w:val="18"/>
          <w:lang w:val="en"/>
        </w:rPr>
        <w:t>Ghetto Fighters, 2016.</w:t>
      </w:r>
      <w:r w:rsidR="002153A2"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w:t>
      </w:r>
      <w:r w:rsidR="002153A2" w:rsidRPr="00D809B6">
        <w:rPr>
          <w:rFonts w:asciiTheme="majorBidi" w:hAnsiTheme="majorBidi" w:cstheme="majorBidi"/>
          <w:sz w:val="18"/>
          <w:szCs w:val="18"/>
          <w:lang w:val="en"/>
        </w:rPr>
        <w:t>Pp.</w:t>
      </w:r>
      <w:r w:rsidRPr="00D809B6">
        <w:rPr>
          <w:rFonts w:asciiTheme="majorBidi" w:hAnsiTheme="majorBidi" w:cstheme="majorBidi"/>
          <w:sz w:val="18"/>
          <w:szCs w:val="18"/>
          <w:lang w:val="en"/>
        </w:rPr>
        <w:t xml:space="preserve"> 74</w:t>
      </w:r>
      <w:r w:rsidR="002153A2"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75. </w:t>
      </w:r>
    </w:p>
  </w:footnote>
  <w:footnote w:id="28">
    <w:p w14:paraId="49ACAA1A" w14:textId="043C1290" w:rsidR="00F545AC" w:rsidRPr="00D809B6" w:rsidRDefault="00000000" w:rsidP="00304554">
      <w:pPr>
        <w:pStyle w:val="FootnoteText"/>
        <w:jc w:val="both"/>
        <w:rPr>
          <w:rFonts w:asciiTheme="majorBidi" w:hAnsiTheme="majorBidi" w:cstheme="majorBidi"/>
          <w:rtl/>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However, it should be noted that despite many attempts over the years, the diary has not yet been published. </w:t>
      </w:r>
      <w:r w:rsidR="00304554" w:rsidRPr="00D809B6">
        <w:rPr>
          <w:rFonts w:asciiTheme="majorBidi" w:hAnsiTheme="majorBidi" w:cstheme="majorBidi"/>
          <w:sz w:val="18"/>
          <w:szCs w:val="18"/>
          <w:lang w:val="en"/>
        </w:rPr>
        <w:t>T</w:t>
      </w:r>
      <w:r w:rsidRPr="00D809B6">
        <w:rPr>
          <w:rFonts w:asciiTheme="majorBidi" w:hAnsiTheme="majorBidi" w:cstheme="majorBidi"/>
          <w:sz w:val="18"/>
          <w:szCs w:val="18"/>
          <w:lang w:val="en"/>
        </w:rPr>
        <w:t xml:space="preserve">he diary is set to be published by Yad Vashem, with academic editing </w:t>
      </w:r>
      <w:r w:rsidR="00304554" w:rsidRPr="00D809B6">
        <w:rPr>
          <w:rFonts w:asciiTheme="majorBidi" w:hAnsiTheme="majorBidi" w:cstheme="majorBidi"/>
          <w:sz w:val="18"/>
          <w:szCs w:val="18"/>
          <w:lang w:val="en"/>
        </w:rPr>
        <w:t>by</w:t>
      </w:r>
      <w:r w:rsidRPr="00D809B6">
        <w:rPr>
          <w:rFonts w:asciiTheme="majorBidi" w:hAnsiTheme="majorBidi" w:cstheme="majorBidi"/>
          <w:sz w:val="18"/>
          <w:szCs w:val="18"/>
          <w:lang w:val="en"/>
        </w:rPr>
        <w:t xml:space="preserve"> Bella Gutterman.</w:t>
      </w:r>
    </w:p>
  </w:footnote>
  <w:footnote w:id="29">
    <w:p w14:paraId="7ED800D5" w14:textId="4B66F330" w:rsidR="00C517FE" w:rsidRPr="00D809B6" w:rsidRDefault="00000000" w:rsidP="00304554">
      <w:pPr>
        <w:pStyle w:val="FootnoteText"/>
        <w:jc w:val="both"/>
        <w:rPr>
          <w:rFonts w:asciiTheme="majorBidi" w:hAnsiTheme="majorBidi" w:cstheme="majorBidi"/>
          <w:sz w:val="18"/>
          <w:szCs w:val="18"/>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In: </w:t>
      </w:r>
      <w:proofErr w:type="spellStart"/>
      <w:r w:rsidRPr="00D809B6">
        <w:rPr>
          <w:rFonts w:asciiTheme="majorBidi" w:hAnsiTheme="majorBidi" w:cstheme="majorBidi"/>
          <w:sz w:val="18"/>
          <w:szCs w:val="18"/>
          <w:lang w:val="en"/>
        </w:rPr>
        <w:t>Plamper</w:t>
      </w:r>
      <w:proofErr w:type="spellEnd"/>
      <w:r w:rsidRPr="00D809B6">
        <w:rPr>
          <w:rFonts w:asciiTheme="majorBidi" w:hAnsiTheme="majorBidi" w:cstheme="majorBidi"/>
          <w:sz w:val="18"/>
          <w:szCs w:val="18"/>
          <w:lang w:val="en"/>
        </w:rPr>
        <w:t xml:space="preserve">, Jan, and Keith Tribe. </w:t>
      </w:r>
      <w:r w:rsidRPr="00D809B6">
        <w:rPr>
          <w:rFonts w:asciiTheme="majorBidi" w:hAnsiTheme="majorBidi" w:cstheme="majorBidi"/>
          <w:i/>
          <w:iCs/>
          <w:sz w:val="18"/>
          <w:szCs w:val="18"/>
          <w:lang w:val="en"/>
        </w:rPr>
        <w:t>The History of Emotions: An Introduction. Translated by Keith Tribe. First edition</w:t>
      </w:r>
      <w:r w:rsidRPr="00D809B6">
        <w:rPr>
          <w:rFonts w:asciiTheme="majorBidi" w:hAnsiTheme="majorBidi" w:cstheme="majorBidi"/>
          <w:sz w:val="18"/>
          <w:szCs w:val="18"/>
          <w:lang w:val="en"/>
        </w:rPr>
        <w:t xml:space="preserve">. Oxford, 2015. </w:t>
      </w:r>
      <w:r w:rsidR="00475413" w:rsidRPr="00D809B6">
        <w:rPr>
          <w:rFonts w:asciiTheme="majorBidi" w:hAnsiTheme="majorBidi" w:cstheme="majorBidi"/>
          <w:sz w:val="18"/>
          <w:szCs w:val="18"/>
          <w:lang w:val="en"/>
        </w:rPr>
        <w:t>p</w:t>
      </w:r>
      <w:r w:rsidRPr="00D809B6">
        <w:rPr>
          <w:rFonts w:asciiTheme="majorBidi" w:hAnsiTheme="majorBidi" w:cstheme="majorBidi"/>
          <w:sz w:val="18"/>
          <w:szCs w:val="18"/>
          <w:lang w:val="en"/>
        </w:rPr>
        <w:t>p. 40</w:t>
      </w:r>
      <w:r w:rsidR="00475413" w:rsidRPr="00D809B6">
        <w:rPr>
          <w:rFonts w:asciiTheme="majorBidi" w:hAnsiTheme="majorBidi" w:cstheme="majorBidi"/>
          <w:sz w:val="18"/>
          <w:szCs w:val="18"/>
          <w:lang w:val="en"/>
        </w:rPr>
        <w:t>–</w:t>
      </w:r>
      <w:r w:rsidRPr="00D809B6">
        <w:rPr>
          <w:rFonts w:asciiTheme="majorBidi" w:hAnsiTheme="majorBidi" w:cstheme="majorBidi"/>
          <w:sz w:val="18"/>
          <w:szCs w:val="18"/>
          <w:lang w:val="en"/>
        </w:rPr>
        <w:t>43</w:t>
      </w:r>
      <w:r w:rsidR="00475413" w:rsidRPr="00D809B6">
        <w:rPr>
          <w:rFonts w:asciiTheme="majorBidi" w:hAnsiTheme="majorBidi" w:cstheme="majorBidi"/>
          <w:sz w:val="18"/>
          <w:szCs w:val="18"/>
          <w:lang w:val="en"/>
        </w:rPr>
        <w:t>.</w:t>
      </w:r>
    </w:p>
  </w:footnote>
  <w:footnote w:id="30">
    <w:p w14:paraId="3FA4DB9F" w14:textId="4B3C21D4" w:rsidR="00C517FE" w:rsidRPr="00D809B6" w:rsidRDefault="00000000" w:rsidP="00475413">
      <w:pPr>
        <w:pStyle w:val="FootnoteText"/>
        <w:jc w:val="both"/>
        <w:rPr>
          <w:rFonts w:asciiTheme="majorBidi" w:hAnsiTheme="majorBidi" w:cstheme="majorBidi"/>
          <w:sz w:val="18"/>
          <w:szCs w:val="18"/>
          <w:rtl/>
          <w:lang w:val="en"/>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Garbarini, Alexandra. </w:t>
      </w:r>
      <w:r w:rsidRPr="00D809B6">
        <w:rPr>
          <w:rFonts w:asciiTheme="majorBidi" w:hAnsiTheme="majorBidi" w:cstheme="majorBidi"/>
          <w:i/>
          <w:iCs/>
          <w:sz w:val="18"/>
          <w:szCs w:val="18"/>
          <w:lang w:val="en"/>
        </w:rPr>
        <w:t>Numbered Days: Diaries and the Holocaust</w:t>
      </w:r>
      <w:r w:rsidRPr="00D809B6">
        <w:rPr>
          <w:rFonts w:asciiTheme="majorBidi" w:hAnsiTheme="majorBidi" w:cstheme="majorBidi"/>
          <w:sz w:val="18"/>
          <w:szCs w:val="18"/>
          <w:lang w:val="en"/>
        </w:rPr>
        <w:t xml:space="preserve">. New Haven, 2006; David Engel, </w:t>
      </w:r>
      <w:r w:rsidR="00475413" w:rsidRPr="00D809B6">
        <w:rPr>
          <w:rFonts w:asciiTheme="majorBidi" w:hAnsiTheme="majorBidi" w:cstheme="majorBidi"/>
          <w:sz w:val="18"/>
          <w:szCs w:val="18"/>
          <w:lang w:val="en"/>
        </w:rPr>
        <w:t>“W</w:t>
      </w:r>
      <w:r w:rsidRPr="00D809B6">
        <w:rPr>
          <w:rFonts w:asciiTheme="majorBidi" w:hAnsiTheme="majorBidi" w:cstheme="majorBidi"/>
          <w:sz w:val="18"/>
          <w:szCs w:val="18"/>
          <w:lang w:val="en"/>
        </w:rPr>
        <w:t xml:space="preserve">ill </w:t>
      </w:r>
      <w:r w:rsidR="00475413" w:rsidRPr="00D809B6">
        <w:rPr>
          <w:rFonts w:asciiTheme="majorBidi" w:hAnsiTheme="majorBidi" w:cstheme="majorBidi"/>
          <w:sz w:val="18"/>
          <w:szCs w:val="18"/>
          <w:lang w:val="en"/>
        </w:rPr>
        <w:t>They Dare</w:t>
      </w:r>
      <w:r w:rsidRPr="00D809B6">
        <w:rPr>
          <w:rFonts w:asciiTheme="majorBidi" w:hAnsiTheme="majorBidi" w:cstheme="majorBidi"/>
          <w:sz w:val="18"/>
          <w:szCs w:val="18"/>
          <w:lang w:val="en"/>
        </w:rPr>
        <w:t>?</w:t>
      </w:r>
      <w:r w:rsidR="00475413" w:rsidRPr="00D809B6">
        <w:rPr>
          <w:rFonts w:asciiTheme="majorBidi" w:hAnsiTheme="majorBidi" w:cstheme="majorBidi"/>
          <w:sz w:val="18"/>
          <w:szCs w:val="18"/>
          <w:lang w:val="en"/>
        </w:rPr>
        <w:t xml:space="preserve"> – </w:t>
      </w:r>
      <w:r w:rsidRPr="00D809B6">
        <w:rPr>
          <w:rFonts w:asciiTheme="majorBidi" w:hAnsiTheme="majorBidi" w:cstheme="majorBidi"/>
          <w:sz w:val="18"/>
          <w:szCs w:val="18"/>
          <w:lang w:val="en"/>
        </w:rPr>
        <w:t xml:space="preserve">Perceptions of </w:t>
      </w:r>
      <w:r w:rsidR="00475413" w:rsidRPr="00D809B6">
        <w:rPr>
          <w:rFonts w:asciiTheme="majorBidi" w:hAnsiTheme="majorBidi" w:cstheme="majorBidi"/>
          <w:sz w:val="18"/>
          <w:szCs w:val="18"/>
          <w:lang w:val="en"/>
        </w:rPr>
        <w:t>T</w:t>
      </w:r>
      <w:r w:rsidRPr="00D809B6">
        <w:rPr>
          <w:rFonts w:asciiTheme="majorBidi" w:hAnsiTheme="majorBidi" w:cstheme="majorBidi"/>
          <w:sz w:val="18"/>
          <w:szCs w:val="18"/>
          <w:lang w:val="en"/>
        </w:rPr>
        <w:t>hreat in </w:t>
      </w:r>
      <w:r w:rsidR="00475413" w:rsidRPr="00D809B6">
        <w:rPr>
          <w:rFonts w:asciiTheme="majorBidi" w:hAnsiTheme="majorBidi" w:cstheme="majorBidi"/>
          <w:sz w:val="18"/>
          <w:szCs w:val="18"/>
          <w:lang w:val="en"/>
        </w:rPr>
        <w:t>D</w:t>
      </w:r>
      <w:r w:rsidRPr="00D809B6">
        <w:rPr>
          <w:rFonts w:asciiTheme="majorBidi" w:hAnsiTheme="majorBidi" w:cstheme="majorBidi"/>
          <w:sz w:val="18"/>
          <w:szCs w:val="18"/>
          <w:lang w:val="en"/>
        </w:rPr>
        <w:t xml:space="preserve">iaries from the Warsaw </w:t>
      </w:r>
      <w:r w:rsidR="00475413" w:rsidRPr="00D809B6">
        <w:rPr>
          <w:rFonts w:asciiTheme="majorBidi" w:hAnsiTheme="majorBidi" w:cstheme="majorBidi"/>
          <w:sz w:val="18"/>
          <w:szCs w:val="18"/>
          <w:lang w:val="en"/>
        </w:rPr>
        <w:t>G</w:t>
      </w:r>
      <w:r w:rsidRPr="00D809B6">
        <w:rPr>
          <w:rFonts w:asciiTheme="majorBidi" w:hAnsiTheme="majorBidi" w:cstheme="majorBidi"/>
          <w:sz w:val="18"/>
          <w:szCs w:val="18"/>
          <w:lang w:val="en"/>
        </w:rPr>
        <w:t>hetto</w:t>
      </w:r>
      <w:r w:rsidR="00475413"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w:t>
      </w:r>
      <w:r w:rsidRPr="00D809B6">
        <w:rPr>
          <w:rFonts w:asciiTheme="majorBidi" w:hAnsiTheme="majorBidi" w:cstheme="majorBidi"/>
          <w:i/>
          <w:iCs/>
          <w:sz w:val="18"/>
          <w:szCs w:val="18"/>
          <w:lang w:val="en"/>
        </w:rPr>
        <w:t>Holocaust Chronicles</w:t>
      </w:r>
      <w:r w:rsidRPr="00D809B6">
        <w:rPr>
          <w:rFonts w:asciiTheme="majorBidi" w:hAnsiTheme="majorBidi" w:cstheme="majorBidi"/>
          <w:sz w:val="18"/>
          <w:szCs w:val="18"/>
          <w:lang w:val="en"/>
        </w:rPr>
        <w:t> (1999) 71</w:t>
      </w:r>
      <w:r w:rsidR="00475413" w:rsidRPr="00D809B6">
        <w:rPr>
          <w:rFonts w:asciiTheme="majorBidi" w:hAnsiTheme="majorBidi" w:cstheme="majorBidi"/>
          <w:sz w:val="18"/>
          <w:szCs w:val="18"/>
          <w:lang w:val="en"/>
        </w:rPr>
        <w:t>–</w:t>
      </w:r>
      <w:r w:rsidRPr="00D809B6">
        <w:rPr>
          <w:rFonts w:asciiTheme="majorBidi" w:hAnsiTheme="majorBidi" w:cstheme="majorBidi"/>
          <w:sz w:val="18"/>
          <w:szCs w:val="18"/>
          <w:lang w:val="en"/>
        </w:rPr>
        <w:t>82</w:t>
      </w:r>
      <w:r w:rsidR="00475413" w:rsidRPr="00D809B6">
        <w:rPr>
          <w:rFonts w:asciiTheme="majorBidi" w:hAnsiTheme="majorBidi" w:cstheme="majorBidi"/>
          <w:sz w:val="18"/>
          <w:szCs w:val="18"/>
          <w:lang w:val="en"/>
        </w:rPr>
        <w:t>.</w:t>
      </w:r>
    </w:p>
  </w:footnote>
  <w:footnote w:id="31">
    <w:p w14:paraId="41DBFDB1" w14:textId="4E2C5C03" w:rsidR="00A5439E" w:rsidRPr="00D809B6" w:rsidRDefault="00000000" w:rsidP="00304554">
      <w:pPr>
        <w:pStyle w:val="FootnoteText"/>
        <w:jc w:val="both"/>
        <w:rPr>
          <w:rFonts w:asciiTheme="majorBidi" w:hAnsiTheme="majorBidi" w:cstheme="majorBidi"/>
          <w:sz w:val="18"/>
          <w:szCs w:val="18"/>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Heinrich</w:t>
      </w:r>
      <w:r w:rsidR="00304554" w:rsidRPr="00D809B6">
        <w:rPr>
          <w:rFonts w:asciiTheme="majorBidi" w:hAnsiTheme="majorBidi" w:cstheme="majorBidi"/>
          <w:sz w:val="18"/>
          <w:szCs w:val="18"/>
          <w:lang w:val="en"/>
        </w:rPr>
        <w:t xml:space="preserve">’s infamous </w:t>
      </w:r>
      <w:proofErr w:type="spellStart"/>
      <w:r w:rsidR="00304554" w:rsidRPr="00D809B6">
        <w:rPr>
          <w:rFonts w:asciiTheme="majorBidi" w:hAnsiTheme="majorBidi" w:cstheme="majorBidi"/>
          <w:i/>
          <w:iCs/>
          <w:sz w:val="18"/>
          <w:szCs w:val="18"/>
          <w:lang w:val="en"/>
        </w:rPr>
        <w:t>Schnellbrief</w:t>
      </w:r>
      <w:proofErr w:type="spellEnd"/>
      <w:r w:rsidRPr="00D809B6">
        <w:rPr>
          <w:rFonts w:asciiTheme="majorBidi" w:hAnsiTheme="majorBidi" w:cstheme="majorBidi"/>
          <w:sz w:val="18"/>
          <w:szCs w:val="18"/>
          <w:lang w:val="en"/>
        </w:rPr>
        <w:t xml:space="preserve">, sent on September 21, 1939, ordered the concentration of Jews from towns and villages into cities. Yehuda Bauer, </w:t>
      </w:r>
      <w:r w:rsidRPr="00D809B6">
        <w:rPr>
          <w:rFonts w:asciiTheme="majorBidi" w:hAnsiTheme="majorBidi" w:cstheme="majorBidi"/>
          <w:i/>
          <w:iCs/>
          <w:sz w:val="18"/>
          <w:szCs w:val="18"/>
          <w:lang w:val="en"/>
        </w:rPr>
        <w:t>A History of the Holocaust</w:t>
      </w:r>
      <w:r w:rsidRPr="00D809B6">
        <w:rPr>
          <w:rFonts w:asciiTheme="majorBidi" w:hAnsiTheme="majorBidi" w:cstheme="majorBidi"/>
          <w:sz w:val="18"/>
          <w:szCs w:val="18"/>
          <w:lang w:val="en"/>
        </w:rPr>
        <w:t xml:space="preserve">, New York 1982. Pp. Greater ones.  </w:t>
      </w:r>
    </w:p>
  </w:footnote>
  <w:footnote w:id="32">
    <w:p w14:paraId="2FA046AB" w14:textId="2782D6DD" w:rsidR="00A5439E" w:rsidRPr="00D809B6" w:rsidRDefault="00000000" w:rsidP="00304554">
      <w:pPr>
        <w:pStyle w:val="FootnoteText"/>
        <w:jc w:val="both"/>
        <w:rPr>
          <w:rFonts w:asciiTheme="majorBidi" w:hAnsiTheme="majorBidi" w:cstheme="majorBidi"/>
          <w:sz w:val="18"/>
          <w:szCs w:val="18"/>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No. 4 Mrs. H. in Testimonies of Women regarding social work in September 1939 and during the occupation. Written by an unknown person. </w:t>
      </w:r>
      <w:bookmarkStart w:id="126" w:name="_Hlk141697155"/>
      <w:r w:rsidRPr="00D809B6">
        <w:rPr>
          <w:rFonts w:asciiTheme="majorBidi" w:hAnsiTheme="majorBidi" w:cstheme="majorBidi"/>
          <w:sz w:val="18"/>
          <w:szCs w:val="18"/>
          <w:lang w:val="en"/>
        </w:rPr>
        <w:t>ARG I 506 (Ring. I/158)</w:t>
      </w:r>
      <w:bookmarkEnd w:id="126"/>
    </w:p>
  </w:footnote>
  <w:footnote w:id="33">
    <w:p w14:paraId="32C3E005" w14:textId="77777777" w:rsidR="00A5439E" w:rsidRPr="00D809B6" w:rsidRDefault="00000000" w:rsidP="00304554">
      <w:pPr>
        <w:pStyle w:val="FootnoteText"/>
        <w:jc w:val="both"/>
        <w:rPr>
          <w:rFonts w:asciiTheme="majorBidi" w:hAnsiTheme="majorBidi" w:cstheme="majorBidi"/>
          <w:rtl/>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No. 3 Mrs. M. ARG I 506 (Ring. I/158)</w:t>
      </w:r>
    </w:p>
  </w:footnote>
  <w:footnote w:id="34">
    <w:p w14:paraId="0E508B83" w14:textId="5932BB63" w:rsidR="006737DA" w:rsidRPr="00D809B6" w:rsidRDefault="00000000" w:rsidP="00304554">
      <w:pPr>
        <w:pStyle w:val="FootnoteText"/>
        <w:jc w:val="both"/>
        <w:rPr>
          <w:rFonts w:asciiTheme="majorBidi" w:hAnsiTheme="majorBidi" w:cstheme="majorBidi"/>
          <w:sz w:val="18"/>
          <w:szCs w:val="18"/>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Israel Gutman, </w:t>
      </w:r>
      <w:r w:rsidRPr="00D809B6">
        <w:rPr>
          <w:rFonts w:asciiTheme="majorBidi" w:hAnsiTheme="majorBidi" w:cstheme="majorBidi"/>
          <w:i/>
          <w:iCs/>
          <w:sz w:val="18"/>
          <w:szCs w:val="18"/>
          <w:lang w:val="en"/>
        </w:rPr>
        <w:t>Jews of Warsaw 1939-1943: Ghetto, Underground, Revolt</w:t>
      </w:r>
      <w:r w:rsidRPr="00D809B6">
        <w:rPr>
          <w:rFonts w:asciiTheme="majorBidi" w:hAnsiTheme="majorBidi" w:cstheme="majorBidi"/>
          <w:sz w:val="18"/>
          <w:szCs w:val="18"/>
          <w:lang w:val="en"/>
        </w:rPr>
        <w:t>, Jerusalem, 2011</w:t>
      </w:r>
      <w:r w:rsidR="00F84F54" w:rsidRPr="00D809B6">
        <w:rPr>
          <w:rFonts w:asciiTheme="majorBidi" w:hAnsiTheme="majorBidi" w:cstheme="majorBidi"/>
          <w:sz w:val="18"/>
          <w:szCs w:val="18"/>
          <w:lang w:val="en"/>
        </w:rPr>
        <w:t>, pp.</w:t>
      </w:r>
      <w:r w:rsidRPr="00D809B6">
        <w:rPr>
          <w:rFonts w:asciiTheme="majorBidi" w:hAnsiTheme="majorBidi" w:cstheme="majorBidi"/>
          <w:sz w:val="18"/>
          <w:szCs w:val="18"/>
          <w:lang w:val="en"/>
        </w:rPr>
        <w:t xml:space="preserve"> 123</w:t>
      </w:r>
      <w:r w:rsidR="00F84F54"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29. </w:t>
      </w:r>
    </w:p>
  </w:footnote>
  <w:footnote w:id="35">
    <w:p w14:paraId="229F6A14" w14:textId="0BA83B24" w:rsidR="00B75716" w:rsidRPr="00D809B6" w:rsidRDefault="00000000" w:rsidP="00304554">
      <w:pPr>
        <w:pStyle w:val="FootnoteText"/>
        <w:jc w:val="both"/>
        <w:rPr>
          <w:rFonts w:asciiTheme="majorBidi" w:hAnsiTheme="majorBidi" w:cstheme="majorBidi"/>
          <w:sz w:val="18"/>
          <w:szCs w:val="18"/>
          <w:rtl/>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Chavi Dreyfus, </w:t>
      </w:r>
      <w:r w:rsidR="000D4F4C" w:rsidRPr="00D809B6">
        <w:rPr>
          <w:rFonts w:asciiTheme="majorBidi" w:hAnsiTheme="majorBidi" w:cstheme="majorBidi"/>
          <w:i/>
          <w:iCs/>
          <w:sz w:val="18"/>
          <w:szCs w:val="18"/>
          <w:lang w:val="en"/>
        </w:rPr>
        <w:t>Warsaw Ghetto</w:t>
      </w:r>
      <w:r w:rsidR="00F84F54" w:rsidRPr="00D809B6">
        <w:rPr>
          <w:rFonts w:asciiTheme="majorBidi" w:hAnsiTheme="majorBidi" w:cstheme="majorBidi"/>
          <w:i/>
          <w:iCs/>
          <w:sz w:val="18"/>
          <w:szCs w:val="18"/>
          <w:lang w:val="en"/>
        </w:rPr>
        <w:t xml:space="preserve"> –</w:t>
      </w:r>
      <w:r w:rsidR="000D4F4C" w:rsidRPr="00D809B6">
        <w:rPr>
          <w:rFonts w:asciiTheme="majorBidi" w:hAnsiTheme="majorBidi" w:cstheme="majorBidi"/>
          <w:i/>
          <w:iCs/>
          <w:sz w:val="18"/>
          <w:szCs w:val="18"/>
          <w:lang w:val="en"/>
        </w:rPr>
        <w:t>- The End: April 1942</w:t>
      </w:r>
      <w:r w:rsidR="00F84F54" w:rsidRPr="00D809B6">
        <w:rPr>
          <w:rFonts w:asciiTheme="majorBidi" w:hAnsiTheme="majorBidi" w:cstheme="majorBidi"/>
          <w:i/>
          <w:iCs/>
          <w:sz w:val="18"/>
          <w:szCs w:val="18"/>
          <w:lang w:val="en"/>
        </w:rPr>
        <w:t>–</w:t>
      </w:r>
      <w:r w:rsidR="000D4F4C" w:rsidRPr="00D809B6">
        <w:rPr>
          <w:rFonts w:asciiTheme="majorBidi" w:hAnsiTheme="majorBidi" w:cstheme="majorBidi"/>
          <w:i/>
          <w:iCs/>
          <w:sz w:val="18"/>
          <w:szCs w:val="18"/>
          <w:lang w:val="en"/>
        </w:rPr>
        <w:t>June 1943</w:t>
      </w:r>
      <w:r w:rsidRPr="00D809B6">
        <w:rPr>
          <w:rFonts w:asciiTheme="majorBidi" w:hAnsiTheme="majorBidi" w:cstheme="majorBidi"/>
          <w:sz w:val="18"/>
          <w:szCs w:val="18"/>
          <w:lang w:val="en"/>
        </w:rPr>
        <w:t>, Jerusalem 2017</w:t>
      </w:r>
      <w:r w:rsidR="00F84F54" w:rsidRPr="00D809B6">
        <w:rPr>
          <w:rFonts w:asciiTheme="majorBidi" w:hAnsiTheme="majorBidi" w:cstheme="majorBidi"/>
          <w:sz w:val="18"/>
          <w:szCs w:val="18"/>
          <w:lang w:val="en"/>
        </w:rPr>
        <w:t>, pp.</w:t>
      </w:r>
      <w:r w:rsidRPr="00D809B6">
        <w:rPr>
          <w:rFonts w:asciiTheme="majorBidi" w:hAnsiTheme="majorBidi" w:cstheme="majorBidi"/>
          <w:sz w:val="18"/>
          <w:szCs w:val="18"/>
          <w:lang w:val="en"/>
        </w:rPr>
        <w:t xml:space="preserve"> 43</w:t>
      </w:r>
      <w:r w:rsidR="00F84F54" w:rsidRPr="00D809B6">
        <w:rPr>
          <w:rFonts w:asciiTheme="majorBidi" w:hAnsiTheme="majorBidi" w:cstheme="majorBidi"/>
          <w:i/>
          <w:iCs/>
          <w:sz w:val="18"/>
          <w:szCs w:val="18"/>
          <w:lang w:val="en"/>
        </w:rPr>
        <w:t>–</w:t>
      </w:r>
      <w:r w:rsidRPr="00D809B6">
        <w:rPr>
          <w:rFonts w:asciiTheme="majorBidi" w:hAnsiTheme="majorBidi" w:cstheme="majorBidi"/>
          <w:sz w:val="18"/>
          <w:szCs w:val="18"/>
          <w:lang w:val="en"/>
        </w:rPr>
        <w:t>46.</w:t>
      </w:r>
    </w:p>
  </w:footnote>
  <w:footnote w:id="36">
    <w:p w14:paraId="43D1E13E" w14:textId="4FF17A37" w:rsidR="00B971B2" w:rsidRPr="00D809B6" w:rsidRDefault="00000000" w:rsidP="00304554">
      <w:pPr>
        <w:pStyle w:val="FootnoteText"/>
        <w:jc w:val="both"/>
        <w:rPr>
          <w:rFonts w:asciiTheme="majorBidi" w:hAnsiTheme="majorBidi" w:cstheme="majorBidi"/>
          <w:sz w:val="18"/>
          <w:szCs w:val="18"/>
          <w:rtl/>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w:t>
      </w:r>
      <w:r w:rsidR="00304554" w:rsidRPr="00D809B6">
        <w:rPr>
          <w:rFonts w:asciiTheme="majorBidi" w:hAnsiTheme="majorBidi" w:cstheme="majorBidi"/>
          <w:sz w:val="18"/>
          <w:szCs w:val="18"/>
          <w:lang w:val="en"/>
        </w:rPr>
        <w:t>Ibid.</w:t>
      </w:r>
      <w:r w:rsidRPr="00D809B6">
        <w:rPr>
          <w:rFonts w:asciiTheme="majorBidi" w:hAnsiTheme="majorBidi" w:cstheme="majorBidi"/>
          <w:sz w:val="18"/>
          <w:szCs w:val="18"/>
          <w:lang w:val="en"/>
        </w:rPr>
        <w:t>, pp. 62</w:t>
      </w:r>
      <w:r w:rsidR="00F84F54" w:rsidRPr="00D809B6">
        <w:rPr>
          <w:rFonts w:asciiTheme="majorBidi" w:hAnsiTheme="majorBidi" w:cstheme="majorBidi"/>
          <w:i/>
          <w:iCs/>
          <w:sz w:val="18"/>
          <w:szCs w:val="18"/>
          <w:lang w:val="en"/>
        </w:rPr>
        <w:t>–</w:t>
      </w:r>
      <w:r w:rsidRPr="00D809B6">
        <w:rPr>
          <w:rFonts w:asciiTheme="majorBidi" w:hAnsiTheme="majorBidi" w:cstheme="majorBidi"/>
          <w:sz w:val="18"/>
          <w:szCs w:val="18"/>
          <w:lang w:val="en"/>
        </w:rPr>
        <w:t>83</w:t>
      </w:r>
      <w:r w:rsidR="00F84F54" w:rsidRPr="00D809B6">
        <w:rPr>
          <w:rFonts w:asciiTheme="majorBidi" w:hAnsiTheme="majorBidi" w:cstheme="majorBidi"/>
          <w:sz w:val="18"/>
          <w:szCs w:val="18"/>
          <w:lang w:val="en"/>
        </w:rPr>
        <w:t>.</w:t>
      </w:r>
    </w:p>
  </w:footnote>
  <w:footnote w:id="37">
    <w:p w14:paraId="691642A4" w14:textId="2EC60D5C" w:rsidR="00E034B8" w:rsidRPr="00D809B6" w:rsidRDefault="00000000" w:rsidP="00304554">
      <w:pPr>
        <w:pStyle w:val="FootnoteText"/>
        <w:jc w:val="both"/>
        <w:rPr>
          <w:rFonts w:asciiTheme="majorBidi" w:hAnsiTheme="majorBidi" w:cstheme="majorBidi"/>
          <w:sz w:val="18"/>
          <w:szCs w:val="18"/>
          <w:rtl/>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Piotrowska, </w:t>
      </w:r>
      <w:r w:rsidR="00F84F54" w:rsidRPr="00D809B6">
        <w:rPr>
          <w:rFonts w:asciiTheme="majorBidi" w:hAnsiTheme="majorBidi" w:cstheme="majorBidi"/>
          <w:sz w:val="18"/>
          <w:szCs w:val="18"/>
          <w:lang w:val="en"/>
        </w:rPr>
        <w:t>“</w:t>
      </w:r>
      <w:r w:rsidRPr="00D809B6">
        <w:rPr>
          <w:rFonts w:asciiTheme="majorBidi" w:hAnsiTheme="majorBidi" w:cstheme="majorBidi"/>
          <w:sz w:val="18"/>
          <w:szCs w:val="18"/>
          <w:lang w:val="en"/>
        </w:rPr>
        <w:t>Isle of Death</w:t>
      </w:r>
      <w:r w:rsidR="00F84F54"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p</w:t>
      </w:r>
      <w:r w:rsidR="00F84F54" w:rsidRPr="00D809B6">
        <w:rPr>
          <w:rFonts w:asciiTheme="majorBidi" w:hAnsiTheme="majorBidi" w:cstheme="majorBidi"/>
          <w:sz w:val="18"/>
          <w:szCs w:val="18"/>
          <w:lang w:val="en"/>
        </w:rPr>
        <w:t>p.</w:t>
      </w:r>
      <w:r w:rsidRPr="00D809B6">
        <w:rPr>
          <w:rFonts w:asciiTheme="majorBidi" w:hAnsiTheme="majorBidi" w:cstheme="majorBidi"/>
          <w:sz w:val="18"/>
          <w:szCs w:val="18"/>
          <w:lang w:val="en"/>
        </w:rPr>
        <w:t xml:space="preserve"> 140</w:t>
      </w:r>
      <w:r w:rsidR="00F84F54" w:rsidRPr="00D809B6">
        <w:rPr>
          <w:rFonts w:asciiTheme="majorBidi" w:hAnsiTheme="majorBidi" w:cstheme="majorBidi"/>
          <w:i/>
          <w:iCs/>
          <w:sz w:val="18"/>
          <w:szCs w:val="18"/>
          <w:lang w:val="en"/>
        </w:rPr>
        <w:t>–</w:t>
      </w:r>
      <w:r w:rsidRPr="00D809B6">
        <w:rPr>
          <w:rFonts w:asciiTheme="majorBidi" w:hAnsiTheme="majorBidi" w:cstheme="majorBidi"/>
          <w:sz w:val="18"/>
          <w:szCs w:val="18"/>
          <w:lang w:val="en"/>
        </w:rPr>
        <w:t>141</w:t>
      </w:r>
      <w:r w:rsidR="00F84F54" w:rsidRPr="00D809B6">
        <w:rPr>
          <w:rFonts w:asciiTheme="majorBidi" w:hAnsiTheme="majorBidi" w:cstheme="majorBidi"/>
          <w:sz w:val="18"/>
          <w:szCs w:val="18"/>
          <w:lang w:val="en"/>
        </w:rPr>
        <w:t>.</w:t>
      </w:r>
    </w:p>
  </w:footnote>
  <w:footnote w:id="38">
    <w:p w14:paraId="43A203E3" w14:textId="4C5298FB" w:rsidR="006737DA" w:rsidRPr="00D809B6" w:rsidRDefault="00000000" w:rsidP="00304554">
      <w:pPr>
        <w:pStyle w:val="FootnoteText"/>
        <w:jc w:val="both"/>
        <w:rPr>
          <w:rFonts w:asciiTheme="majorBidi" w:eastAsia="Calibri" w:hAnsiTheme="majorBidi" w:cstheme="majorBidi"/>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w:t>
      </w:r>
      <w:bookmarkStart w:id="127" w:name="_Hlk141700186"/>
      <w:r w:rsidRPr="00D809B6">
        <w:rPr>
          <w:rFonts w:asciiTheme="majorBidi" w:hAnsiTheme="majorBidi" w:cstheme="majorBidi"/>
          <w:sz w:val="18"/>
          <w:szCs w:val="18"/>
          <w:lang w:val="en"/>
        </w:rPr>
        <w:t>Ibid</w:t>
      </w:r>
      <w:r w:rsidR="00304554"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w:t>
      </w:r>
      <w:r w:rsidR="008B39EB" w:rsidRPr="00D809B6">
        <w:rPr>
          <w:rFonts w:asciiTheme="majorBidi" w:hAnsiTheme="majorBidi" w:cstheme="majorBidi"/>
          <w:sz w:val="18"/>
          <w:szCs w:val="18"/>
          <w:lang w:val="en"/>
        </w:rPr>
        <w:t>p</w:t>
      </w:r>
      <w:r w:rsidRPr="00D809B6">
        <w:rPr>
          <w:rFonts w:asciiTheme="majorBidi" w:hAnsiTheme="majorBidi" w:cstheme="majorBidi"/>
          <w:sz w:val="18"/>
          <w:szCs w:val="18"/>
          <w:lang w:val="en"/>
        </w:rPr>
        <w:t>p</w:t>
      </w:r>
      <w:bookmarkEnd w:id="127"/>
      <w:r w:rsidRPr="00D809B6">
        <w:rPr>
          <w:rFonts w:asciiTheme="majorBidi" w:hAnsiTheme="majorBidi" w:cstheme="majorBidi"/>
          <w:sz w:val="18"/>
          <w:szCs w:val="18"/>
          <w:lang w:val="en"/>
        </w:rPr>
        <w:t>. 137</w:t>
      </w:r>
      <w:r w:rsidR="008B39EB" w:rsidRPr="00D809B6">
        <w:rPr>
          <w:rFonts w:asciiTheme="majorBidi" w:hAnsiTheme="majorBidi" w:cstheme="majorBidi"/>
          <w:sz w:val="18"/>
          <w:szCs w:val="18"/>
          <w:lang w:val="en"/>
        </w:rPr>
        <w:t>–</w:t>
      </w:r>
      <w:r w:rsidRPr="00D809B6">
        <w:rPr>
          <w:rFonts w:asciiTheme="majorBidi" w:hAnsiTheme="majorBidi" w:cstheme="majorBidi"/>
          <w:sz w:val="18"/>
          <w:szCs w:val="18"/>
          <w:lang w:val="en"/>
        </w:rPr>
        <w:t>158</w:t>
      </w:r>
      <w:r w:rsidR="008B39EB"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 </w:t>
      </w:r>
    </w:p>
  </w:footnote>
  <w:footnote w:id="39">
    <w:p w14:paraId="397BFAA0" w14:textId="4670789A" w:rsidR="006737DA" w:rsidRPr="00D809B6" w:rsidRDefault="00000000" w:rsidP="00807281">
      <w:pPr>
        <w:pStyle w:val="FootnoteText"/>
        <w:spacing w:line="480" w:lineRule="auto"/>
        <w:jc w:val="both"/>
        <w:rPr>
          <w:rFonts w:asciiTheme="majorBidi" w:hAnsiTheme="majorBidi" w:cstheme="majorBidi"/>
          <w:sz w:val="18"/>
          <w:szCs w:val="18"/>
          <w:rtl/>
        </w:rPr>
      </w:pPr>
      <w:r w:rsidRPr="00D809B6">
        <w:rPr>
          <w:rStyle w:val="FootnoteReference"/>
          <w:rFonts w:asciiTheme="majorBidi" w:hAnsiTheme="majorBidi" w:cstheme="majorBidi"/>
          <w:sz w:val="18"/>
          <w:szCs w:val="18"/>
        </w:rPr>
        <w:footnoteRef/>
      </w:r>
      <w:r w:rsidRPr="00D809B6">
        <w:rPr>
          <w:rFonts w:asciiTheme="majorBidi" w:hAnsiTheme="majorBidi" w:cstheme="majorBidi"/>
          <w:sz w:val="18"/>
          <w:szCs w:val="18"/>
          <w:lang w:val="en"/>
        </w:rPr>
        <w:t xml:space="preserve"> End of January '41, Feldshuh Diary, YIVO O.33/959</w:t>
      </w:r>
      <w:r w:rsidR="008B39EB" w:rsidRPr="00D809B6">
        <w:rPr>
          <w:rFonts w:asciiTheme="majorBidi" w:hAnsiTheme="majorBidi" w:cstheme="majorBidi"/>
          <w:sz w:val="18"/>
          <w:szCs w:val="18"/>
          <w:lang w:val="en"/>
        </w:rPr>
        <w:t>.</w:t>
      </w:r>
    </w:p>
  </w:footnote>
  <w:footnote w:id="40">
    <w:p w14:paraId="1B23C6CC" w14:textId="56376441" w:rsidR="007B53FA" w:rsidRPr="00D809B6" w:rsidRDefault="00000000" w:rsidP="00304554">
      <w:pPr>
        <w:pStyle w:val="FootnoteText"/>
        <w:jc w:val="both"/>
        <w:rPr>
          <w:rFonts w:asciiTheme="majorBidi" w:hAnsiTheme="majorBidi" w:cstheme="majorBidi"/>
          <w:sz w:val="18"/>
          <w:szCs w:val="18"/>
          <w:rtl/>
        </w:rPr>
      </w:pPr>
      <w:r w:rsidRPr="00D809B6">
        <w:rPr>
          <w:rStyle w:val="FootnoteReference"/>
          <w:rFonts w:asciiTheme="majorBidi" w:hAnsiTheme="majorBidi" w:cstheme="majorBidi"/>
          <w:sz w:val="18"/>
          <w:szCs w:val="18"/>
        </w:rPr>
        <w:footnoteRef/>
      </w:r>
      <w:bookmarkStart w:id="128" w:name="_Hlk144301935"/>
      <w:r w:rsidRPr="00D809B6">
        <w:rPr>
          <w:rFonts w:asciiTheme="majorBidi" w:hAnsiTheme="majorBidi" w:cstheme="majorBidi"/>
          <w:sz w:val="18"/>
          <w:szCs w:val="18"/>
          <w:lang w:val="en"/>
        </w:rPr>
        <w:t xml:space="preserve"> Ofer, </w:t>
      </w:r>
      <w:r w:rsidR="00486C85" w:rsidRPr="00D809B6">
        <w:rPr>
          <w:rFonts w:asciiTheme="majorBidi" w:hAnsiTheme="majorBidi" w:cstheme="majorBidi"/>
          <w:sz w:val="18"/>
          <w:szCs w:val="18"/>
          <w:lang w:val="en"/>
        </w:rPr>
        <w:t>“</w:t>
      </w:r>
      <w:r w:rsidRPr="00D809B6">
        <w:rPr>
          <w:rFonts w:asciiTheme="majorBidi" w:hAnsiTheme="majorBidi" w:cstheme="majorBidi"/>
          <w:sz w:val="18"/>
          <w:szCs w:val="18"/>
          <w:lang w:val="en"/>
        </w:rPr>
        <w:t xml:space="preserve">Family under </w:t>
      </w:r>
      <w:r w:rsidR="00486C85" w:rsidRPr="00D809B6">
        <w:rPr>
          <w:rFonts w:asciiTheme="majorBidi" w:hAnsiTheme="majorBidi" w:cstheme="majorBidi"/>
          <w:sz w:val="18"/>
          <w:szCs w:val="18"/>
          <w:lang w:val="en"/>
        </w:rPr>
        <w:t>D</w:t>
      </w:r>
      <w:r w:rsidRPr="00D809B6">
        <w:rPr>
          <w:rFonts w:asciiTheme="majorBidi" w:hAnsiTheme="majorBidi" w:cstheme="majorBidi"/>
          <w:sz w:val="18"/>
          <w:szCs w:val="18"/>
          <w:lang w:val="en"/>
        </w:rPr>
        <w:t xml:space="preserve">uress: A </w:t>
      </w:r>
      <w:r w:rsidR="00486C85" w:rsidRPr="00D809B6">
        <w:rPr>
          <w:rFonts w:asciiTheme="majorBidi" w:hAnsiTheme="majorBidi" w:cstheme="majorBidi"/>
          <w:sz w:val="18"/>
          <w:szCs w:val="18"/>
          <w:lang w:val="en"/>
        </w:rPr>
        <w:t>Male Perspective,”</w:t>
      </w:r>
      <w:r w:rsidRPr="00D809B6">
        <w:rPr>
          <w:rFonts w:asciiTheme="majorBidi" w:hAnsiTheme="majorBidi" w:cstheme="majorBidi"/>
          <w:sz w:val="18"/>
          <w:szCs w:val="18"/>
          <w:lang w:val="en"/>
        </w:rPr>
        <w:t xml:space="preserve"> (Edited by: Christian Gerlach</w:t>
      </w:r>
      <w:r w:rsidR="00835C53" w:rsidRPr="00D809B6">
        <w:rPr>
          <w:rFonts w:asciiTheme="majorBidi" w:hAnsiTheme="majorBidi" w:cstheme="majorBidi"/>
          <w:sz w:val="18"/>
          <w:szCs w:val="18"/>
          <w:lang w:val="en"/>
        </w:rPr>
        <w:t>)</w:t>
      </w:r>
      <w:r w:rsidR="00486C85" w:rsidRPr="00D809B6">
        <w:rPr>
          <w:rFonts w:asciiTheme="majorBidi" w:hAnsiTheme="majorBidi" w:cstheme="majorBidi"/>
          <w:sz w:val="18"/>
          <w:szCs w:val="18"/>
          <w:lang w:val="en"/>
        </w:rPr>
        <w:t>, in</w:t>
      </w:r>
      <w:r w:rsidR="00835C53" w:rsidRPr="00D809B6">
        <w:rPr>
          <w:rFonts w:asciiTheme="majorBidi" w:hAnsiTheme="majorBidi" w:cstheme="majorBidi"/>
          <w:i/>
          <w:iCs/>
          <w:sz w:val="18"/>
          <w:szCs w:val="18"/>
          <w:lang w:val="en"/>
        </w:rPr>
        <w:t xml:space="preserve"> On the Social History of Persecution</w:t>
      </w:r>
      <w:r w:rsidRPr="00D809B6">
        <w:rPr>
          <w:rFonts w:asciiTheme="majorBidi" w:hAnsiTheme="majorBidi" w:cstheme="majorBidi"/>
          <w:sz w:val="18"/>
          <w:szCs w:val="18"/>
          <w:lang w:val="en"/>
        </w:rPr>
        <w:t xml:space="preserve">, De Gruyter </w:t>
      </w:r>
      <w:proofErr w:type="spellStart"/>
      <w:r w:rsidRPr="00D809B6">
        <w:rPr>
          <w:rFonts w:asciiTheme="majorBidi" w:hAnsiTheme="majorBidi" w:cstheme="majorBidi"/>
          <w:sz w:val="18"/>
          <w:szCs w:val="18"/>
          <w:lang w:val="en"/>
        </w:rPr>
        <w:t>Oldenbourg</w:t>
      </w:r>
      <w:proofErr w:type="spellEnd"/>
      <w:r w:rsidRPr="00D809B6">
        <w:rPr>
          <w:rFonts w:asciiTheme="majorBidi" w:hAnsiTheme="majorBidi" w:cstheme="majorBidi"/>
          <w:sz w:val="18"/>
          <w:szCs w:val="18"/>
          <w:lang w:val="en"/>
        </w:rPr>
        <w:t xml:space="preserve"> 2023, </w:t>
      </w:r>
      <w:r w:rsidR="00486C85" w:rsidRPr="00D809B6">
        <w:rPr>
          <w:rFonts w:asciiTheme="majorBidi" w:hAnsiTheme="majorBidi" w:cstheme="majorBidi"/>
          <w:sz w:val="18"/>
          <w:szCs w:val="18"/>
          <w:lang w:val="en"/>
        </w:rPr>
        <w:t>p</w:t>
      </w:r>
      <w:r w:rsidRPr="00D809B6">
        <w:rPr>
          <w:rFonts w:asciiTheme="majorBidi" w:hAnsiTheme="majorBidi" w:cstheme="majorBidi"/>
          <w:sz w:val="18"/>
          <w:szCs w:val="18"/>
          <w:lang w:val="en"/>
        </w:rPr>
        <w:t>p. 51</w:t>
      </w:r>
      <w:r w:rsidR="00486C85" w:rsidRPr="00D809B6">
        <w:rPr>
          <w:rFonts w:asciiTheme="majorBidi" w:hAnsiTheme="majorBidi" w:cstheme="majorBidi"/>
          <w:sz w:val="18"/>
          <w:szCs w:val="18"/>
          <w:lang w:val="en"/>
        </w:rPr>
        <w:t>–</w:t>
      </w:r>
      <w:r w:rsidRPr="00D809B6">
        <w:rPr>
          <w:rFonts w:asciiTheme="majorBidi" w:hAnsiTheme="majorBidi" w:cstheme="majorBidi"/>
          <w:sz w:val="18"/>
          <w:szCs w:val="18"/>
          <w:lang w:val="en"/>
        </w:rPr>
        <w:t>70</w:t>
      </w:r>
      <w:bookmarkEnd w:id="128"/>
      <w:r w:rsidR="008B39EB" w:rsidRPr="00D809B6">
        <w:rPr>
          <w:rFonts w:asciiTheme="majorBidi" w:hAnsiTheme="majorBidi" w:cstheme="majorBidi"/>
          <w:sz w:val="18"/>
          <w:szCs w:val="18"/>
          <w:lang w:val="en"/>
        </w:rPr>
        <w:t>.</w:t>
      </w:r>
    </w:p>
  </w:footnote>
  <w:footnote w:id="41">
    <w:p w14:paraId="7F903DE3" w14:textId="77777777" w:rsidR="00D809B6" w:rsidRPr="00D809B6" w:rsidRDefault="00D809B6" w:rsidP="00D809B6">
      <w:pPr>
        <w:pStyle w:val="FootnoteText"/>
        <w:rPr>
          <w:rFonts w:asciiTheme="majorBidi" w:hAnsiTheme="majorBidi" w:cstheme="majorBidi"/>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Weinbaum, Laurence. "Shaking The Dust Off: The Story of The Warsaw Ghetto’s Forgotten Chronicler, Ruben </w:t>
      </w:r>
      <w:proofErr w:type="spellStart"/>
      <w:r w:rsidRPr="00D809B6">
        <w:rPr>
          <w:rFonts w:asciiTheme="majorBidi" w:hAnsiTheme="majorBidi" w:cstheme="majorBidi"/>
          <w:lang w:val="en"/>
        </w:rPr>
        <w:t>Feldszuh</w:t>
      </w:r>
      <w:proofErr w:type="spellEnd"/>
      <w:r w:rsidRPr="00D809B6">
        <w:rPr>
          <w:rFonts w:asciiTheme="majorBidi" w:hAnsiTheme="majorBidi" w:cstheme="majorBidi"/>
          <w:lang w:val="en"/>
        </w:rPr>
        <w:t xml:space="preserve"> (Ben-Shem).” </w:t>
      </w:r>
      <w:r w:rsidRPr="00D809B6">
        <w:rPr>
          <w:rFonts w:asciiTheme="majorBidi" w:hAnsiTheme="majorBidi" w:cstheme="majorBidi"/>
          <w:i/>
          <w:iCs/>
          <w:lang w:val="en"/>
        </w:rPr>
        <w:t xml:space="preserve">Jewish </w:t>
      </w:r>
      <w:proofErr w:type="spellStart"/>
      <w:proofErr w:type="gramStart"/>
      <w:r w:rsidRPr="00D809B6">
        <w:rPr>
          <w:rFonts w:asciiTheme="majorBidi" w:hAnsiTheme="majorBidi" w:cstheme="majorBidi"/>
          <w:i/>
          <w:iCs/>
          <w:lang w:val="en"/>
        </w:rPr>
        <w:t>P”litical</w:t>
      </w:r>
      <w:proofErr w:type="spellEnd"/>
      <w:proofErr w:type="gramEnd"/>
      <w:r w:rsidRPr="00D809B6">
        <w:rPr>
          <w:rFonts w:asciiTheme="majorBidi" w:hAnsiTheme="majorBidi" w:cstheme="majorBidi"/>
          <w:i/>
          <w:iCs/>
          <w:lang w:val="en"/>
        </w:rPr>
        <w:t xml:space="preserve"> Studies Review</w:t>
      </w:r>
      <w:r w:rsidRPr="00D809B6">
        <w:rPr>
          <w:rFonts w:asciiTheme="majorBidi" w:hAnsiTheme="majorBidi" w:cstheme="majorBidi"/>
          <w:lang w:val="en"/>
        </w:rPr>
        <w:t> (2010), pp. 7–44.‏</w:t>
      </w:r>
    </w:p>
  </w:footnote>
  <w:footnote w:id="42">
    <w:p w14:paraId="5BA31863" w14:textId="77777777" w:rsidR="00D809B6" w:rsidRPr="00D809B6" w:rsidRDefault="00D809B6" w:rsidP="00D809B6">
      <w:pPr>
        <w:pStyle w:val="FootnoteText"/>
        <w:rPr>
          <w:rFonts w:asciiTheme="majorBidi" w:hAnsiTheme="majorBidi" w:cstheme="majorBidi"/>
        </w:rPr>
      </w:pPr>
      <w:r w:rsidRPr="00D809B6">
        <w:rPr>
          <w:rStyle w:val="FootnoteReference"/>
          <w:rFonts w:asciiTheme="majorBidi" w:hAnsiTheme="majorBidi" w:cstheme="majorBidi"/>
        </w:rPr>
        <w:footnoteRef/>
      </w:r>
      <w:r w:rsidRPr="00D809B6">
        <w:rPr>
          <w:rFonts w:asciiTheme="majorBidi" w:hAnsiTheme="majorBidi" w:cstheme="majorBidi"/>
          <w:shd w:val="clear" w:color="auto" w:fill="FFFFFF"/>
          <w:lang w:val="en"/>
        </w:rPr>
        <w:t xml:space="preserve"> Ofer, “Family under Duress,” p. 53.‏</w:t>
      </w:r>
    </w:p>
  </w:footnote>
  <w:footnote w:id="43">
    <w:p w14:paraId="1AEB6F99" w14:textId="77777777" w:rsidR="00D809B6" w:rsidRPr="00D809B6" w:rsidRDefault="00D809B6" w:rsidP="00D809B6">
      <w:pPr>
        <w:pStyle w:val="FootnoteText"/>
        <w:rPr>
          <w:rFonts w:asciiTheme="majorBidi" w:hAnsiTheme="majorBidi" w:cstheme="majorBidi"/>
          <w:rtl/>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Hanukkah 1940, </w:t>
      </w:r>
      <w:proofErr w:type="spellStart"/>
      <w:r w:rsidRPr="00D809B6">
        <w:rPr>
          <w:rFonts w:asciiTheme="majorBidi" w:hAnsiTheme="majorBidi" w:cstheme="majorBidi"/>
          <w:lang w:val="en"/>
        </w:rPr>
        <w:t>Feldszuh</w:t>
      </w:r>
      <w:proofErr w:type="spellEnd"/>
      <w:r w:rsidRPr="00D809B6">
        <w:rPr>
          <w:rFonts w:asciiTheme="majorBidi" w:hAnsiTheme="majorBidi" w:cstheme="majorBidi"/>
          <w:lang w:val="en"/>
        </w:rPr>
        <w:t xml:space="preserve"> Diary, YIVO 0.33/959.</w:t>
      </w:r>
    </w:p>
  </w:footnote>
  <w:footnote w:id="44">
    <w:p w14:paraId="55250E0F" w14:textId="77777777" w:rsidR="00D809B6" w:rsidRPr="00D809B6" w:rsidRDefault="00D809B6" w:rsidP="00D809B6">
      <w:pPr>
        <w:pStyle w:val="FootnoteText"/>
        <w:rPr>
          <w:rFonts w:asciiTheme="majorBidi" w:hAnsiTheme="majorBidi" w:cstheme="majorBidi"/>
          <w:rtl/>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Tracing request concerning FELDSCHUH PERLA 1900-00-00. ITS Archive/ 6.3.3.3/ </w:t>
      </w:r>
      <w:proofErr w:type="spellStart"/>
      <w:r w:rsidRPr="00D809B6">
        <w:rPr>
          <w:rFonts w:asciiTheme="majorBidi" w:hAnsiTheme="majorBidi" w:cstheme="majorBidi"/>
          <w:lang w:val="en"/>
        </w:rPr>
        <w:t>DocId</w:t>
      </w:r>
      <w:proofErr w:type="spellEnd"/>
      <w:r w:rsidRPr="00D809B6">
        <w:rPr>
          <w:rFonts w:asciiTheme="majorBidi" w:hAnsiTheme="majorBidi" w:cstheme="majorBidi"/>
          <w:lang w:val="en"/>
        </w:rPr>
        <w:t xml:space="preserve"> 82989615.</w:t>
      </w:r>
    </w:p>
  </w:footnote>
  <w:footnote w:id="45">
    <w:p w14:paraId="09992840" w14:textId="77777777" w:rsidR="00D809B6" w:rsidRPr="00D809B6" w:rsidRDefault="00D809B6" w:rsidP="00D809B6">
      <w:pPr>
        <w:pStyle w:val="FootnoteText"/>
        <w:rPr>
          <w:rFonts w:asciiTheme="majorBidi" w:hAnsiTheme="majorBidi" w:cstheme="majorBidi"/>
          <w:rtl/>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Yosef </w:t>
      </w:r>
      <w:proofErr w:type="spellStart"/>
      <w:r w:rsidRPr="00D809B6">
        <w:rPr>
          <w:rFonts w:asciiTheme="majorBidi" w:hAnsiTheme="majorBidi" w:cstheme="majorBidi"/>
          <w:lang w:val="en"/>
        </w:rPr>
        <w:t>Karmish</w:t>
      </w:r>
      <w:proofErr w:type="spellEnd"/>
      <w:r w:rsidRPr="00D809B6">
        <w:rPr>
          <w:rFonts w:asciiTheme="majorBidi" w:hAnsiTheme="majorBidi" w:cstheme="majorBidi"/>
          <w:lang w:val="en"/>
        </w:rPr>
        <w:t xml:space="preserve">, “On the Margins of Ben Shem’s ‘Notebook,’” </w:t>
      </w:r>
      <w:proofErr w:type="spellStart"/>
      <w:r w:rsidRPr="00D809B6">
        <w:rPr>
          <w:rFonts w:asciiTheme="majorBidi" w:hAnsiTheme="majorBidi" w:cstheme="majorBidi"/>
          <w:i/>
          <w:iCs/>
          <w:lang w:val="en"/>
        </w:rPr>
        <w:t>Mashua</w:t>
      </w:r>
      <w:proofErr w:type="spellEnd"/>
      <w:r w:rsidRPr="00D809B6">
        <w:rPr>
          <w:rFonts w:asciiTheme="majorBidi" w:hAnsiTheme="majorBidi" w:cstheme="majorBidi"/>
          <w:i/>
          <w:iCs/>
          <w:lang w:val="en"/>
        </w:rPr>
        <w:t>; Annual File for Holocaust Awareness and Heroism</w:t>
      </w:r>
      <w:r w:rsidRPr="00D809B6">
        <w:rPr>
          <w:rFonts w:asciiTheme="majorBidi" w:hAnsiTheme="majorBidi" w:cstheme="majorBidi"/>
          <w:lang w:val="en"/>
        </w:rPr>
        <w:t xml:space="preserve"> 10 (</w:t>
      </w:r>
      <w:proofErr w:type="spellStart"/>
      <w:r w:rsidRPr="00D809B6">
        <w:rPr>
          <w:rFonts w:asciiTheme="majorBidi" w:hAnsiTheme="majorBidi" w:cstheme="majorBidi"/>
          <w:lang w:val="en"/>
        </w:rPr>
        <w:t>Tashamb</w:t>
      </w:r>
      <w:proofErr w:type="spellEnd"/>
      <w:r w:rsidRPr="00D809B6">
        <w:rPr>
          <w:rFonts w:asciiTheme="majorBidi" w:hAnsiTheme="majorBidi" w:cstheme="majorBidi"/>
          <w:lang w:val="en"/>
        </w:rPr>
        <w:t xml:space="preserve">), pp. 52–58; Laurence Weinbaum, “Shaking the Dust Off,” </w:t>
      </w:r>
      <w:r w:rsidRPr="00D809B6">
        <w:rPr>
          <w:rFonts w:asciiTheme="majorBidi" w:hAnsiTheme="majorBidi" w:cstheme="majorBidi"/>
          <w:i/>
          <w:iCs/>
          <w:lang w:val="en"/>
        </w:rPr>
        <w:t xml:space="preserve">Jewish Political Studies Review </w:t>
      </w:r>
      <w:r w:rsidRPr="00D809B6">
        <w:rPr>
          <w:rFonts w:asciiTheme="majorBidi" w:hAnsiTheme="majorBidi" w:cstheme="majorBidi"/>
          <w:lang w:val="en"/>
        </w:rPr>
        <w:t xml:space="preserve">22, pp. 3–4 (2010). pp. 7–44. </w:t>
      </w:r>
    </w:p>
  </w:footnote>
  <w:footnote w:id="46">
    <w:p w14:paraId="53A9C7B6" w14:textId="77777777" w:rsidR="00D809B6" w:rsidRPr="00D809B6" w:rsidRDefault="00D809B6" w:rsidP="00D809B6">
      <w:pPr>
        <w:pStyle w:val="FootnoteText"/>
        <w:rPr>
          <w:rFonts w:asciiTheme="majorBidi" w:hAnsiTheme="majorBidi" w:cstheme="majorBidi"/>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Record from November 1941, </w:t>
      </w:r>
      <w:proofErr w:type="spellStart"/>
      <w:r w:rsidRPr="00D809B6">
        <w:rPr>
          <w:rFonts w:asciiTheme="majorBidi" w:hAnsiTheme="majorBidi" w:cstheme="majorBidi"/>
          <w:lang w:val="en"/>
        </w:rPr>
        <w:t>Feldszuh</w:t>
      </w:r>
      <w:proofErr w:type="spellEnd"/>
      <w:r w:rsidRPr="00D809B6">
        <w:rPr>
          <w:rFonts w:asciiTheme="majorBidi" w:hAnsiTheme="majorBidi" w:cstheme="majorBidi"/>
          <w:lang w:val="en"/>
        </w:rPr>
        <w:t xml:space="preserve"> Diary, Archive O.33/959.</w:t>
      </w:r>
    </w:p>
  </w:footnote>
  <w:footnote w:id="47">
    <w:p w14:paraId="335F6E41" w14:textId="77777777" w:rsidR="00D809B6" w:rsidRPr="00D809B6" w:rsidRDefault="00D809B6" w:rsidP="00D809B6">
      <w:pPr>
        <w:pStyle w:val="FootnoteText"/>
        <w:rPr>
          <w:rFonts w:asciiTheme="majorBidi" w:hAnsiTheme="majorBidi" w:cstheme="majorBidi"/>
          <w:rtl/>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Record from January 1941, Feldshuh Diary, YIVO O.33/959.</w:t>
      </w:r>
    </w:p>
  </w:footnote>
  <w:footnote w:id="48">
    <w:p w14:paraId="6F1584FC" w14:textId="77777777" w:rsidR="00D809B6" w:rsidRPr="00D809B6" w:rsidRDefault="00D809B6" w:rsidP="00D809B6">
      <w:pPr>
        <w:pStyle w:val="FootnoteText"/>
        <w:rPr>
          <w:rFonts w:asciiTheme="majorBidi" w:hAnsiTheme="majorBidi" w:cstheme="majorBidi"/>
          <w:rtl/>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Record from March–April 1941, </w:t>
      </w:r>
      <w:proofErr w:type="spellStart"/>
      <w:r w:rsidRPr="00D809B6">
        <w:rPr>
          <w:rFonts w:asciiTheme="majorBidi" w:hAnsiTheme="majorBidi" w:cstheme="majorBidi"/>
          <w:lang w:val="en"/>
        </w:rPr>
        <w:t>Feldszuh</w:t>
      </w:r>
      <w:proofErr w:type="spellEnd"/>
      <w:r w:rsidRPr="00D809B6">
        <w:rPr>
          <w:rFonts w:asciiTheme="majorBidi" w:hAnsiTheme="majorBidi" w:cstheme="majorBidi"/>
          <w:lang w:val="en"/>
        </w:rPr>
        <w:t xml:space="preserve"> Diary, Yad Vashem O.33/959.</w:t>
      </w:r>
    </w:p>
  </w:footnote>
  <w:footnote w:id="49">
    <w:p w14:paraId="279B9B6E" w14:textId="77777777" w:rsidR="00D809B6" w:rsidRPr="00D809B6" w:rsidRDefault="00D809B6" w:rsidP="00D809B6">
      <w:pPr>
        <w:pStyle w:val="FootnoteText"/>
        <w:rPr>
          <w:rFonts w:asciiTheme="majorBidi" w:hAnsiTheme="majorBidi" w:cstheme="majorBidi"/>
          <w:rtl/>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Record from May 1941, </w:t>
      </w:r>
      <w:proofErr w:type="spellStart"/>
      <w:r w:rsidRPr="00D809B6">
        <w:rPr>
          <w:rFonts w:asciiTheme="majorBidi" w:hAnsiTheme="majorBidi" w:cstheme="majorBidi"/>
          <w:lang w:val="en"/>
        </w:rPr>
        <w:t>Feldszuh</w:t>
      </w:r>
      <w:proofErr w:type="spellEnd"/>
      <w:r w:rsidRPr="00D809B6">
        <w:rPr>
          <w:rFonts w:asciiTheme="majorBidi" w:hAnsiTheme="majorBidi" w:cstheme="majorBidi"/>
          <w:lang w:val="en"/>
        </w:rPr>
        <w:t xml:space="preserve"> Diary, YIVO O.33/959. </w:t>
      </w:r>
    </w:p>
  </w:footnote>
  <w:footnote w:id="50">
    <w:p w14:paraId="17A68362" w14:textId="77777777" w:rsidR="00D809B6" w:rsidRPr="00D809B6" w:rsidRDefault="00D809B6" w:rsidP="00D809B6">
      <w:pPr>
        <w:pStyle w:val="FootnoteText"/>
        <w:rPr>
          <w:rFonts w:asciiTheme="majorBidi" w:hAnsiTheme="majorBidi" w:cstheme="majorBidi"/>
          <w:rtl/>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Emanuel </w:t>
      </w:r>
      <w:proofErr w:type="spellStart"/>
      <w:r w:rsidRPr="00D809B6">
        <w:rPr>
          <w:rFonts w:asciiTheme="majorBidi" w:hAnsiTheme="majorBidi" w:cstheme="majorBidi"/>
          <w:lang w:val="en"/>
        </w:rPr>
        <w:t>Ringelblum</w:t>
      </w:r>
      <w:proofErr w:type="spellEnd"/>
      <w:r w:rsidRPr="00D809B6">
        <w:rPr>
          <w:rFonts w:asciiTheme="majorBidi" w:hAnsiTheme="majorBidi" w:cstheme="majorBidi"/>
          <w:lang w:val="en"/>
        </w:rPr>
        <w:t xml:space="preserve">, </w:t>
      </w:r>
      <w:proofErr w:type="gramStart"/>
      <w:r w:rsidRPr="00D809B6">
        <w:rPr>
          <w:rFonts w:asciiTheme="majorBidi" w:hAnsiTheme="majorBidi" w:cstheme="majorBidi"/>
          <w:lang w:val="en"/>
        </w:rPr>
        <w:t>diary</w:t>
      </w:r>
      <w:proofErr w:type="gramEnd"/>
      <w:r w:rsidRPr="00D809B6">
        <w:rPr>
          <w:rFonts w:asciiTheme="majorBidi" w:hAnsiTheme="majorBidi" w:cstheme="majorBidi"/>
          <w:lang w:val="en"/>
        </w:rPr>
        <w:t xml:space="preserve"> and notes from the war period – Warsaw ghetto: September 1939-December 1942. Jerusalem, 1993, p. 13.</w:t>
      </w:r>
    </w:p>
  </w:footnote>
  <w:footnote w:id="51">
    <w:p w14:paraId="6A0B17D2" w14:textId="77777777" w:rsidR="00D809B6" w:rsidRPr="00D809B6" w:rsidRDefault="00D809B6" w:rsidP="00D809B6">
      <w:pPr>
        <w:pStyle w:val="FootnoteText"/>
        <w:rPr>
          <w:rFonts w:asciiTheme="majorBidi" w:hAnsiTheme="majorBidi" w:cstheme="majorBidi"/>
          <w:rtl/>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Celek Perechodnik, </w:t>
      </w:r>
      <w:r w:rsidRPr="00D809B6">
        <w:rPr>
          <w:rFonts w:asciiTheme="majorBidi" w:hAnsiTheme="majorBidi" w:cstheme="majorBidi"/>
          <w:i/>
          <w:iCs/>
          <w:lang w:val="en"/>
        </w:rPr>
        <w:t>The Sad Role of Documentation</w:t>
      </w:r>
      <w:r w:rsidRPr="00D809B6">
        <w:rPr>
          <w:rFonts w:asciiTheme="majorBidi" w:hAnsiTheme="majorBidi" w:cstheme="majorBidi"/>
          <w:lang w:val="en"/>
        </w:rPr>
        <w:t xml:space="preserve">: </w:t>
      </w:r>
      <w:r w:rsidRPr="00D809B6">
        <w:rPr>
          <w:rFonts w:asciiTheme="majorBidi" w:hAnsiTheme="majorBidi" w:cstheme="majorBidi"/>
          <w:i/>
          <w:iCs/>
          <w:lang w:val="en"/>
        </w:rPr>
        <w:t>A Hidden Diary</w:t>
      </w:r>
      <w:r w:rsidRPr="00D809B6">
        <w:rPr>
          <w:rFonts w:asciiTheme="majorBidi" w:hAnsiTheme="majorBidi" w:cstheme="majorBidi"/>
          <w:lang w:val="en"/>
        </w:rPr>
        <w:t>, Jerusalem, 1996, p. 27.</w:t>
      </w:r>
    </w:p>
  </w:footnote>
  <w:footnote w:id="52">
    <w:p w14:paraId="469DCF98" w14:textId="77777777" w:rsidR="00D809B6" w:rsidRPr="00D809B6" w:rsidRDefault="00D809B6" w:rsidP="00D809B6">
      <w:pPr>
        <w:bidi w:val="0"/>
        <w:spacing w:line="480" w:lineRule="auto"/>
        <w:jc w:val="both"/>
        <w:rPr>
          <w:rFonts w:asciiTheme="majorBidi" w:eastAsia="Times New Roman" w:hAnsiTheme="majorBidi" w:cstheme="majorBidi"/>
          <w:color w:val="000000"/>
          <w:sz w:val="18"/>
          <w:szCs w:val="18"/>
          <w:rtl/>
        </w:rPr>
      </w:pPr>
      <w:r w:rsidRPr="00D809B6">
        <w:rPr>
          <w:rStyle w:val="FootnoteReference"/>
          <w:rFonts w:asciiTheme="majorBidi" w:hAnsiTheme="majorBidi" w:cstheme="majorBidi"/>
          <w:sz w:val="18"/>
          <w:szCs w:val="18"/>
        </w:rPr>
        <w:footnoteRef/>
      </w:r>
      <w:r w:rsidRPr="00D809B6">
        <w:rPr>
          <w:rFonts w:asciiTheme="majorBidi" w:eastAsia="Times New Roman" w:hAnsiTheme="majorBidi" w:cstheme="majorBidi"/>
          <w:color w:val="000000"/>
          <w:sz w:val="18"/>
          <w:szCs w:val="18"/>
          <w:lang w:val="en"/>
        </w:rPr>
        <w:t xml:space="preserve"> Hanukkah 1940, Feldshuh Diary, YIVO O.33/959.</w:t>
      </w:r>
    </w:p>
  </w:footnote>
  <w:footnote w:id="53">
    <w:p w14:paraId="2F31E12C" w14:textId="77777777" w:rsidR="00D809B6" w:rsidRPr="00D809B6" w:rsidRDefault="00D809B6" w:rsidP="00D809B6">
      <w:pPr>
        <w:pStyle w:val="FootnoteText"/>
        <w:rPr>
          <w:rFonts w:asciiTheme="majorBidi" w:hAnsiTheme="majorBidi" w:cstheme="majorBidi"/>
          <w:rtl/>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Kopel </w:t>
      </w:r>
      <w:proofErr w:type="spellStart"/>
      <w:r w:rsidRPr="00D809B6">
        <w:rPr>
          <w:rFonts w:asciiTheme="majorBidi" w:hAnsiTheme="majorBidi" w:cstheme="majorBidi"/>
          <w:lang w:val="en"/>
        </w:rPr>
        <w:t>Piźyc</w:t>
      </w:r>
      <w:proofErr w:type="spellEnd"/>
      <w:r w:rsidRPr="00D809B6">
        <w:rPr>
          <w:rFonts w:asciiTheme="majorBidi" w:hAnsiTheme="majorBidi" w:cstheme="majorBidi"/>
          <w:lang w:val="en"/>
        </w:rPr>
        <w:t xml:space="preserve"> and Mira (</w:t>
      </w:r>
      <w:proofErr w:type="spellStart"/>
      <w:r w:rsidRPr="00D809B6">
        <w:rPr>
          <w:rFonts w:asciiTheme="majorBidi" w:hAnsiTheme="majorBidi" w:cstheme="majorBidi"/>
          <w:lang w:val="en"/>
        </w:rPr>
        <w:t>Piźyc</w:t>
      </w:r>
      <w:proofErr w:type="spellEnd"/>
      <w:r w:rsidRPr="00D809B6">
        <w:rPr>
          <w:rFonts w:asciiTheme="majorBidi" w:hAnsiTheme="majorBidi" w:cstheme="majorBidi"/>
          <w:lang w:val="en"/>
        </w:rPr>
        <w:t xml:space="preserve">) Flint, </w:t>
      </w:r>
      <w:r w:rsidRPr="00D809B6">
        <w:rPr>
          <w:rFonts w:asciiTheme="majorBidi" w:hAnsiTheme="majorBidi" w:cstheme="majorBidi"/>
          <w:i/>
          <w:iCs/>
          <w:lang w:val="en"/>
        </w:rPr>
        <w:t>The More Will be Given Up, Who Will Cry? Diary and Writings of a Family from the Warsaw Ghetto</w:t>
      </w:r>
      <w:r w:rsidRPr="00D809B6">
        <w:rPr>
          <w:rFonts w:asciiTheme="majorBidi" w:hAnsiTheme="majorBidi" w:cstheme="majorBidi"/>
          <w:lang w:val="en"/>
        </w:rPr>
        <w:t xml:space="preserve">, (Editor: Hui Dreyfus), Jerusalem 2013, pp. 118–152. </w:t>
      </w:r>
    </w:p>
  </w:footnote>
  <w:footnote w:id="54">
    <w:p w14:paraId="27981E7E" w14:textId="77777777" w:rsidR="00D809B6" w:rsidRPr="00D809B6" w:rsidRDefault="00D809B6" w:rsidP="00D809B6">
      <w:pPr>
        <w:pStyle w:val="FootnoteText"/>
        <w:rPr>
          <w:rFonts w:asciiTheme="majorBidi" w:hAnsiTheme="majorBidi" w:cstheme="majorBidi"/>
          <w:rtl/>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Hillel Seidman, </w:t>
      </w:r>
      <w:r w:rsidRPr="00D809B6">
        <w:rPr>
          <w:rFonts w:asciiTheme="majorBidi" w:hAnsiTheme="majorBidi" w:cstheme="majorBidi"/>
          <w:i/>
          <w:iCs/>
          <w:lang w:val="en"/>
        </w:rPr>
        <w:t>Warsaw Ghetto Diary</w:t>
      </w:r>
      <w:r w:rsidRPr="00D809B6">
        <w:rPr>
          <w:rFonts w:asciiTheme="majorBidi" w:hAnsiTheme="majorBidi" w:cstheme="majorBidi"/>
          <w:lang w:val="en"/>
        </w:rPr>
        <w:t>, New York, 1967, pp. 334–339.</w:t>
      </w:r>
    </w:p>
  </w:footnote>
  <w:footnote w:id="55">
    <w:p w14:paraId="11D68285" w14:textId="77777777" w:rsidR="00D809B6" w:rsidRPr="00D809B6" w:rsidRDefault="00D809B6" w:rsidP="00D809B6">
      <w:pPr>
        <w:pStyle w:val="FootnoteText"/>
        <w:rPr>
          <w:rFonts w:asciiTheme="majorBidi" w:hAnsiTheme="majorBidi" w:cstheme="majorBidi"/>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Rachel Auerbach, </w:t>
      </w:r>
      <w:r w:rsidRPr="00D809B6">
        <w:rPr>
          <w:rFonts w:asciiTheme="majorBidi" w:hAnsiTheme="majorBidi" w:cstheme="majorBidi"/>
          <w:i/>
          <w:iCs/>
          <w:lang w:val="en"/>
        </w:rPr>
        <w:t>Wills of Warsaw</w:t>
      </w:r>
      <w:r w:rsidRPr="00D809B6">
        <w:rPr>
          <w:rFonts w:asciiTheme="majorBidi" w:hAnsiTheme="majorBidi" w:cstheme="majorBidi"/>
          <w:lang w:val="en"/>
        </w:rPr>
        <w:t xml:space="preserve">, </w:t>
      </w:r>
      <w:proofErr w:type="spellStart"/>
      <w:r w:rsidRPr="00D809B6">
        <w:rPr>
          <w:rFonts w:asciiTheme="majorBidi" w:hAnsiTheme="majorBidi" w:cstheme="majorBidi"/>
          <w:lang w:val="en"/>
        </w:rPr>
        <w:t>Ra’anana</w:t>
      </w:r>
      <w:proofErr w:type="spellEnd"/>
      <w:r w:rsidRPr="00D809B6">
        <w:rPr>
          <w:rFonts w:asciiTheme="majorBidi" w:hAnsiTheme="majorBidi" w:cstheme="majorBidi"/>
          <w:lang w:val="en"/>
        </w:rPr>
        <w:t xml:space="preserve"> 1985, p. 239.</w:t>
      </w:r>
    </w:p>
  </w:footnote>
  <w:footnote w:id="56">
    <w:p w14:paraId="6D59EB60" w14:textId="77777777" w:rsidR="00D809B6" w:rsidRPr="00D809B6" w:rsidRDefault="00D809B6" w:rsidP="00D809B6">
      <w:pPr>
        <w:pStyle w:val="FootnoteText"/>
        <w:rPr>
          <w:rFonts w:asciiTheme="majorBidi" w:hAnsiTheme="majorBidi" w:cstheme="majorBidi"/>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Dreyfus, Warsaw Ghetto, page 143.</w:t>
      </w:r>
    </w:p>
  </w:footnote>
  <w:footnote w:id="57">
    <w:p w14:paraId="2DA7B185" w14:textId="77777777" w:rsidR="00D809B6" w:rsidRPr="00D809B6" w:rsidRDefault="00D809B6" w:rsidP="00D809B6">
      <w:pPr>
        <w:pStyle w:val="FootnoteText"/>
        <w:rPr>
          <w:rFonts w:asciiTheme="majorBidi" w:hAnsiTheme="majorBidi" w:cstheme="majorBidi"/>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w:t>
      </w:r>
      <w:proofErr w:type="spellStart"/>
      <w:r w:rsidRPr="00D809B6">
        <w:rPr>
          <w:rFonts w:asciiTheme="majorBidi" w:hAnsiTheme="majorBidi" w:cstheme="majorBidi"/>
          <w:lang w:val="en"/>
        </w:rPr>
        <w:t>Piźyc</w:t>
      </w:r>
      <w:proofErr w:type="spellEnd"/>
      <w:r w:rsidRPr="00D809B6">
        <w:rPr>
          <w:rFonts w:asciiTheme="majorBidi" w:hAnsiTheme="majorBidi" w:cstheme="majorBidi"/>
          <w:lang w:val="en"/>
        </w:rPr>
        <w:t>, yet to be published, page 95.</w:t>
      </w:r>
    </w:p>
  </w:footnote>
  <w:footnote w:id="58">
    <w:p w14:paraId="155207AC" w14:textId="77777777" w:rsidR="00D809B6" w:rsidRPr="00D809B6" w:rsidRDefault="00D809B6" w:rsidP="00D809B6">
      <w:pPr>
        <w:pStyle w:val="FootnoteText"/>
        <w:rPr>
          <w:rFonts w:asciiTheme="majorBidi" w:hAnsiTheme="majorBidi" w:cstheme="majorBidi"/>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Ibid., p. 96.</w:t>
      </w:r>
    </w:p>
  </w:footnote>
  <w:footnote w:id="59">
    <w:p w14:paraId="06FD087C" w14:textId="77777777" w:rsidR="00D809B6" w:rsidRPr="00D809B6" w:rsidRDefault="00D809B6" w:rsidP="00D809B6">
      <w:pPr>
        <w:pStyle w:val="FootnoteText"/>
        <w:rPr>
          <w:rFonts w:asciiTheme="majorBidi" w:hAnsiTheme="majorBidi" w:cstheme="majorBidi"/>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w:t>
      </w:r>
      <w:proofErr w:type="spellStart"/>
      <w:r w:rsidRPr="00D809B6">
        <w:rPr>
          <w:rFonts w:asciiTheme="majorBidi" w:hAnsiTheme="majorBidi" w:cstheme="majorBidi"/>
          <w:lang w:val="en"/>
        </w:rPr>
        <w:t>Perchodnik</w:t>
      </w:r>
      <w:proofErr w:type="spellEnd"/>
      <w:r w:rsidRPr="00D809B6">
        <w:rPr>
          <w:rFonts w:asciiTheme="majorBidi" w:hAnsiTheme="majorBidi" w:cstheme="majorBidi"/>
          <w:lang w:val="en"/>
        </w:rPr>
        <w:t>, The Sad Role, pp. 11–12</w:t>
      </w:r>
    </w:p>
  </w:footnote>
  <w:footnote w:id="60">
    <w:p w14:paraId="343B3CF6" w14:textId="77777777" w:rsidR="00D809B6" w:rsidRPr="00D809B6" w:rsidRDefault="00D809B6" w:rsidP="00D809B6">
      <w:pPr>
        <w:pStyle w:val="FootnoteText"/>
        <w:rPr>
          <w:rFonts w:asciiTheme="majorBidi" w:hAnsiTheme="majorBidi" w:cstheme="majorBidi"/>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Shmuel Kassov, </w:t>
      </w:r>
      <w:r w:rsidRPr="00D809B6">
        <w:rPr>
          <w:rFonts w:asciiTheme="majorBidi" w:hAnsiTheme="majorBidi" w:cstheme="majorBidi"/>
          <w:i/>
          <w:iCs/>
          <w:lang w:val="en"/>
        </w:rPr>
        <w:t xml:space="preserve">Who Will Write the History for Naomi to Write our </w:t>
      </w:r>
      <w:proofErr w:type="gramStart"/>
      <w:r w:rsidRPr="00D809B6">
        <w:rPr>
          <w:rFonts w:asciiTheme="majorBidi" w:hAnsiTheme="majorBidi" w:cstheme="majorBidi"/>
          <w:i/>
          <w:iCs/>
          <w:lang w:val="en"/>
        </w:rPr>
        <w:t>History?:</w:t>
      </w:r>
      <w:proofErr w:type="gramEnd"/>
      <w:r w:rsidRPr="00D809B6">
        <w:rPr>
          <w:rFonts w:asciiTheme="majorBidi" w:hAnsiTheme="majorBidi" w:cstheme="majorBidi"/>
          <w:i/>
          <w:iCs/>
          <w:lang w:val="en"/>
        </w:rPr>
        <w:t xml:space="preserve"> A New Look at Oneg-Shabbat – The Important Jewish Archive from the Warsaw Ghetto</w:t>
      </w:r>
      <w:r w:rsidRPr="00D809B6">
        <w:rPr>
          <w:rFonts w:asciiTheme="majorBidi" w:hAnsiTheme="majorBidi" w:cstheme="majorBidi"/>
          <w:lang w:val="en"/>
        </w:rPr>
        <w:t>, Jerusalem, 2014, p. 174.–</w:t>
      </w:r>
    </w:p>
  </w:footnote>
  <w:footnote w:id="61">
    <w:p w14:paraId="5F9E80E2" w14:textId="77777777" w:rsidR="00D809B6" w:rsidRPr="00D809B6" w:rsidRDefault="00D809B6" w:rsidP="00D809B6">
      <w:pPr>
        <w:pStyle w:val="FootnoteText"/>
        <w:rPr>
          <w:rFonts w:asciiTheme="majorBidi" w:hAnsiTheme="majorBidi" w:cstheme="majorBidi"/>
          <w:rtl/>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w:t>
      </w:r>
      <w:proofErr w:type="spellStart"/>
      <w:r w:rsidRPr="00D809B6">
        <w:rPr>
          <w:rFonts w:asciiTheme="majorBidi" w:hAnsiTheme="majorBidi" w:cstheme="majorBidi"/>
          <w:lang w:val="en"/>
        </w:rPr>
        <w:t>Katzenelson</w:t>
      </w:r>
      <w:proofErr w:type="spellEnd"/>
      <w:r w:rsidRPr="00D809B6">
        <w:rPr>
          <w:rFonts w:asciiTheme="majorBidi" w:hAnsiTheme="majorBidi" w:cstheme="majorBidi"/>
          <w:lang w:val="en"/>
        </w:rPr>
        <w:t xml:space="preserve">, “Pinkas </w:t>
      </w:r>
      <w:proofErr w:type="spellStart"/>
      <w:r w:rsidRPr="00D809B6">
        <w:rPr>
          <w:rFonts w:asciiTheme="majorBidi" w:hAnsiTheme="majorBidi" w:cstheme="majorBidi"/>
          <w:lang w:val="en"/>
        </w:rPr>
        <w:t>Hakehillot</w:t>
      </w:r>
      <w:proofErr w:type="spellEnd"/>
      <w:r w:rsidRPr="00D809B6">
        <w:rPr>
          <w:rFonts w:asciiTheme="majorBidi" w:hAnsiTheme="majorBidi" w:cstheme="majorBidi"/>
          <w:lang w:val="en"/>
        </w:rPr>
        <w:t xml:space="preserve">,” </w:t>
      </w:r>
      <w:r w:rsidRPr="00D809B6">
        <w:rPr>
          <w:rFonts w:asciiTheme="majorBidi" w:hAnsiTheme="majorBidi" w:cstheme="majorBidi"/>
          <w:i/>
          <w:iCs/>
          <w:lang w:val="en"/>
        </w:rPr>
        <w:t>Last Writings</w:t>
      </w:r>
      <w:r w:rsidRPr="00D809B6">
        <w:rPr>
          <w:rFonts w:asciiTheme="majorBidi" w:hAnsiTheme="majorBidi" w:cstheme="majorBidi"/>
          <w:lang w:val="en"/>
        </w:rPr>
        <w:t>, p. 190.</w:t>
      </w:r>
    </w:p>
  </w:footnote>
  <w:footnote w:id="62">
    <w:p w14:paraId="5EC33DEF" w14:textId="77777777" w:rsidR="00D809B6" w:rsidRPr="00D809B6" w:rsidRDefault="00D809B6" w:rsidP="00D809B6">
      <w:pPr>
        <w:pStyle w:val="FootnoteText"/>
        <w:rPr>
          <w:rFonts w:asciiTheme="majorBidi" w:hAnsiTheme="majorBidi" w:cstheme="majorBidi"/>
          <w:rtl/>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Avraham Levin, </w:t>
      </w:r>
      <w:r w:rsidRPr="00D809B6">
        <w:rPr>
          <w:rFonts w:asciiTheme="majorBidi" w:hAnsiTheme="majorBidi" w:cstheme="majorBidi"/>
          <w:i/>
          <w:iCs/>
          <w:lang w:val="en"/>
        </w:rPr>
        <w:t xml:space="preserve">The Notebook of the Teacher from </w:t>
      </w:r>
      <w:proofErr w:type="spellStart"/>
      <w:r w:rsidRPr="00D809B6">
        <w:rPr>
          <w:rFonts w:asciiTheme="majorBidi" w:hAnsiTheme="majorBidi" w:cstheme="majorBidi"/>
          <w:i/>
          <w:iCs/>
          <w:lang w:val="en"/>
        </w:rPr>
        <w:t>Yehudia</w:t>
      </w:r>
      <w:proofErr w:type="spellEnd"/>
      <w:r w:rsidRPr="00D809B6">
        <w:rPr>
          <w:rFonts w:asciiTheme="majorBidi" w:hAnsiTheme="majorBidi" w:cstheme="majorBidi"/>
          <w:i/>
          <w:iCs/>
          <w:lang w:val="en"/>
        </w:rPr>
        <w:t>: Warsaw Ghetto</w:t>
      </w:r>
      <w:r w:rsidRPr="00D809B6">
        <w:rPr>
          <w:rFonts w:asciiTheme="majorBidi" w:hAnsiTheme="majorBidi" w:cstheme="majorBidi"/>
          <w:lang w:val="en"/>
        </w:rPr>
        <w:t xml:space="preserve"> April 1942- January 1943. Ghetto Fighters, 1949, p. 111. </w:t>
      </w:r>
    </w:p>
  </w:footnote>
  <w:footnote w:id="63">
    <w:p w14:paraId="032BDFE1" w14:textId="77777777" w:rsidR="00D809B6" w:rsidRPr="00D809B6" w:rsidRDefault="00D809B6" w:rsidP="00D809B6">
      <w:pPr>
        <w:pStyle w:val="FootnoteText"/>
        <w:rPr>
          <w:rFonts w:asciiTheme="majorBidi" w:hAnsiTheme="majorBidi" w:cstheme="majorBidi"/>
          <w:rtl/>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In the literature, there are several references to the question of infanticide during the Holocaust, but in most cases, this was aimed at preventing the confinement of other people. </w:t>
      </w:r>
      <w:proofErr w:type="spellStart"/>
      <w:r w:rsidRPr="00D809B6">
        <w:rPr>
          <w:rFonts w:asciiTheme="majorBidi" w:hAnsiTheme="majorBidi" w:cstheme="majorBidi"/>
          <w:lang w:val="en"/>
        </w:rPr>
        <w:t>Feldszuh</w:t>
      </w:r>
      <w:proofErr w:type="spellEnd"/>
      <w:r w:rsidRPr="00D809B6">
        <w:rPr>
          <w:rFonts w:asciiTheme="majorBidi" w:hAnsiTheme="majorBidi" w:cstheme="majorBidi"/>
          <w:lang w:val="en"/>
        </w:rPr>
        <w:t xml:space="preserve"> describes in his diary a case of a mother who chose to starve to death with her children rather than seek help from the community, but this was a single case that he reports.</w:t>
      </w:r>
    </w:p>
  </w:footnote>
  <w:footnote w:id="64">
    <w:p w14:paraId="45387D59" w14:textId="77777777" w:rsidR="00D809B6" w:rsidRPr="00D809B6" w:rsidRDefault="00D809B6" w:rsidP="00D809B6">
      <w:pPr>
        <w:pStyle w:val="FootnoteText"/>
        <w:rPr>
          <w:rFonts w:asciiTheme="majorBidi" w:hAnsiTheme="majorBidi" w:cstheme="majorBidi"/>
          <w:rtl/>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Carey, “Jewish Masculinity,” p. 131.</w:t>
      </w:r>
    </w:p>
  </w:footnote>
  <w:footnote w:id="65">
    <w:p w14:paraId="232DAB88" w14:textId="77777777" w:rsidR="00D809B6" w:rsidRPr="00D809B6" w:rsidRDefault="00D809B6" w:rsidP="00D809B6">
      <w:pPr>
        <w:pStyle w:val="FootnoteText"/>
        <w:rPr>
          <w:rFonts w:asciiTheme="majorBidi" w:hAnsiTheme="majorBidi" w:cstheme="majorBidi"/>
          <w:rtl/>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Dreyfus, </w:t>
      </w:r>
      <w:r w:rsidRPr="00D809B6">
        <w:rPr>
          <w:rFonts w:asciiTheme="majorBidi" w:hAnsiTheme="majorBidi" w:cstheme="majorBidi"/>
          <w:i/>
          <w:iCs/>
          <w:lang w:val="en"/>
        </w:rPr>
        <w:t>Warsaw Ghetto</w:t>
      </w:r>
      <w:r w:rsidRPr="00D809B6">
        <w:rPr>
          <w:rFonts w:asciiTheme="majorBidi" w:hAnsiTheme="majorBidi" w:cstheme="majorBidi"/>
          <w:lang w:val="en"/>
        </w:rPr>
        <w:t>, pp. 243–245.</w:t>
      </w:r>
    </w:p>
  </w:footnote>
  <w:footnote w:id="66">
    <w:p w14:paraId="2A1A55FA" w14:textId="77777777" w:rsidR="00D809B6" w:rsidRPr="00D809B6" w:rsidRDefault="00D809B6" w:rsidP="00D809B6">
      <w:pPr>
        <w:pStyle w:val="FootnoteText"/>
        <w:rPr>
          <w:rFonts w:asciiTheme="majorBidi" w:hAnsiTheme="majorBidi" w:cstheme="majorBidi"/>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Entry from December 3, 1942, </w:t>
      </w:r>
      <w:proofErr w:type="spellStart"/>
      <w:r w:rsidRPr="00D809B6">
        <w:rPr>
          <w:rFonts w:asciiTheme="majorBidi" w:hAnsiTheme="majorBidi" w:cstheme="majorBidi"/>
          <w:lang w:val="en"/>
        </w:rPr>
        <w:t>Feldszuh</w:t>
      </w:r>
      <w:proofErr w:type="spellEnd"/>
      <w:r w:rsidRPr="00D809B6">
        <w:rPr>
          <w:rFonts w:asciiTheme="majorBidi" w:hAnsiTheme="majorBidi" w:cstheme="majorBidi"/>
          <w:lang w:val="en"/>
        </w:rPr>
        <w:t xml:space="preserve"> Diary, Yad Vashem O.33/959.</w:t>
      </w:r>
    </w:p>
  </w:footnote>
  <w:footnote w:id="67">
    <w:p w14:paraId="4F611BEE" w14:textId="77777777" w:rsidR="00D809B6" w:rsidRPr="00D809B6" w:rsidRDefault="00D809B6" w:rsidP="00D809B6">
      <w:pPr>
        <w:pStyle w:val="FootnoteText"/>
        <w:rPr>
          <w:rFonts w:asciiTheme="majorBidi" w:hAnsiTheme="majorBidi" w:cstheme="majorBidi"/>
        </w:rPr>
      </w:pPr>
      <w:r w:rsidRPr="00D809B6">
        <w:rPr>
          <w:rFonts w:asciiTheme="majorBidi" w:hAnsiTheme="majorBidi" w:cstheme="majorBidi"/>
          <w:lang w:val="en"/>
        </w:rPr>
        <w:t xml:space="preserve"> </w:t>
      </w:r>
      <w:r w:rsidRPr="00D809B6">
        <w:rPr>
          <w:rStyle w:val="FootnoteReference"/>
          <w:rFonts w:asciiTheme="majorBidi" w:hAnsiTheme="majorBidi" w:cstheme="majorBidi"/>
        </w:rPr>
        <w:footnoteRef/>
      </w:r>
      <w:r w:rsidRPr="00D809B6">
        <w:rPr>
          <w:rFonts w:asciiTheme="majorBidi" w:hAnsiTheme="majorBidi" w:cstheme="majorBidi"/>
          <w:lang w:val="en"/>
        </w:rPr>
        <w:t xml:space="preserve">Record from December 21, 1942, </w:t>
      </w:r>
      <w:proofErr w:type="spellStart"/>
      <w:r w:rsidRPr="00D809B6">
        <w:rPr>
          <w:rFonts w:asciiTheme="majorBidi" w:hAnsiTheme="majorBidi" w:cstheme="majorBidi"/>
          <w:lang w:val="en"/>
        </w:rPr>
        <w:t>Feldszuh</w:t>
      </w:r>
      <w:proofErr w:type="spellEnd"/>
      <w:r w:rsidRPr="00D809B6">
        <w:rPr>
          <w:rFonts w:asciiTheme="majorBidi" w:hAnsiTheme="majorBidi" w:cstheme="majorBidi"/>
          <w:lang w:val="en"/>
        </w:rPr>
        <w:t xml:space="preserve"> Diary, YIVO O.33/959.</w:t>
      </w:r>
    </w:p>
  </w:footnote>
  <w:footnote w:id="68">
    <w:p w14:paraId="5B795792" w14:textId="77777777" w:rsidR="00D809B6" w:rsidRPr="00D809B6" w:rsidRDefault="00D809B6" w:rsidP="00D809B6">
      <w:pPr>
        <w:pStyle w:val="FootnoteText"/>
        <w:rPr>
          <w:rFonts w:asciiTheme="majorBidi" w:hAnsiTheme="majorBidi" w:cstheme="majorBidi"/>
          <w:lang w:val="en-GB"/>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Yitzhak </w:t>
      </w:r>
      <w:proofErr w:type="spellStart"/>
      <w:r w:rsidRPr="00D809B6">
        <w:rPr>
          <w:rFonts w:asciiTheme="majorBidi" w:hAnsiTheme="majorBidi" w:cstheme="majorBidi"/>
          <w:lang w:val="en"/>
        </w:rPr>
        <w:t>Katzenelson</w:t>
      </w:r>
      <w:proofErr w:type="spellEnd"/>
      <w:r w:rsidRPr="00D809B6">
        <w:rPr>
          <w:rFonts w:asciiTheme="majorBidi" w:hAnsiTheme="majorBidi" w:cstheme="majorBidi"/>
          <w:lang w:val="en"/>
        </w:rPr>
        <w:t xml:space="preserve">, </w:t>
      </w:r>
      <w:bookmarkStart w:id="147" w:name="_Hlk144488981"/>
      <w:r w:rsidRPr="00D809B6">
        <w:rPr>
          <w:rFonts w:asciiTheme="majorBidi" w:hAnsiTheme="majorBidi" w:cstheme="majorBidi"/>
          <w:i/>
          <w:iCs/>
          <w:lang w:val="en"/>
        </w:rPr>
        <w:t>Other Writings</w:t>
      </w:r>
      <w:bookmarkEnd w:id="147"/>
      <w:r w:rsidRPr="00D809B6">
        <w:rPr>
          <w:rFonts w:asciiTheme="majorBidi" w:hAnsiTheme="majorBidi" w:cstheme="majorBidi"/>
          <w:lang w:val="en"/>
        </w:rPr>
        <w:t>, p. 45.</w:t>
      </w:r>
    </w:p>
  </w:footnote>
  <w:footnote w:id="69">
    <w:p w14:paraId="59215B46" w14:textId="77777777" w:rsidR="00D809B6" w:rsidRPr="00D809B6" w:rsidRDefault="00D809B6" w:rsidP="00D809B6">
      <w:pPr>
        <w:pStyle w:val="FootnoteText"/>
        <w:rPr>
          <w:rFonts w:asciiTheme="majorBidi" w:hAnsiTheme="majorBidi" w:cstheme="majorBidi"/>
          <w:rtl/>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Ibid., p. 46.</w:t>
      </w:r>
    </w:p>
    <w:p w14:paraId="6FB76119" w14:textId="77777777" w:rsidR="00D809B6" w:rsidRPr="00D809B6" w:rsidRDefault="00D809B6" w:rsidP="00D809B6">
      <w:pPr>
        <w:pStyle w:val="FootnoteText"/>
        <w:rPr>
          <w:rFonts w:asciiTheme="majorBidi" w:hAnsiTheme="majorBidi" w:cstheme="majorBidi"/>
        </w:rPr>
      </w:pPr>
    </w:p>
  </w:footnote>
  <w:footnote w:id="70">
    <w:p w14:paraId="6914DFA9" w14:textId="77777777" w:rsidR="00D809B6" w:rsidRPr="00D809B6" w:rsidRDefault="00D809B6" w:rsidP="00D809B6">
      <w:pPr>
        <w:pStyle w:val="FootnoteText"/>
        <w:rPr>
          <w:rFonts w:asciiTheme="majorBidi" w:hAnsiTheme="majorBidi" w:cstheme="majorBidi"/>
        </w:rPr>
      </w:pPr>
      <w:r w:rsidRPr="00D809B6">
        <w:rPr>
          <w:rStyle w:val="FootnoteReference"/>
          <w:rFonts w:asciiTheme="majorBidi" w:hAnsiTheme="majorBidi" w:cstheme="majorBidi"/>
        </w:rPr>
        <w:footnoteRef/>
      </w:r>
      <w:r w:rsidRPr="00D809B6">
        <w:rPr>
          <w:rFonts w:asciiTheme="majorBidi" w:hAnsiTheme="majorBidi" w:cstheme="majorBidi"/>
          <w:lang w:val="en"/>
        </w:rPr>
        <w:t xml:space="preserve"> In this context, it is worth mentioning </w:t>
      </w:r>
      <w:proofErr w:type="spellStart"/>
      <w:r w:rsidRPr="00D809B6">
        <w:rPr>
          <w:rFonts w:asciiTheme="majorBidi" w:hAnsiTheme="majorBidi" w:cstheme="majorBidi"/>
          <w:lang w:val="en"/>
        </w:rPr>
        <w:t>Krondorfer’s</w:t>
      </w:r>
      <w:proofErr w:type="spellEnd"/>
      <w:r w:rsidRPr="00D809B6">
        <w:rPr>
          <w:rFonts w:asciiTheme="majorBidi" w:hAnsiTheme="majorBidi" w:cstheme="majorBidi"/>
          <w:lang w:val="en"/>
        </w:rPr>
        <w:t xml:space="preserve"> discussion regarding Perechodnik. He quotes from Perechodnik’s diary the account of an event during the height of the </w:t>
      </w:r>
      <w:r w:rsidRPr="00D809B6">
        <w:rPr>
          <w:rFonts w:asciiTheme="majorBidi" w:hAnsiTheme="majorBidi" w:cstheme="majorBidi"/>
          <w:i/>
          <w:iCs/>
          <w:lang w:val="en"/>
        </w:rPr>
        <w:t>Grossaktion</w:t>
      </w:r>
      <w:r w:rsidRPr="00D809B6">
        <w:rPr>
          <w:rFonts w:asciiTheme="majorBidi" w:hAnsiTheme="majorBidi" w:cstheme="majorBidi"/>
          <w:lang w:val="en"/>
        </w:rPr>
        <w:t xml:space="preserve">, when, after his family was deported, Perechodnik held a child on his lap while waiting in the </w:t>
      </w:r>
      <w:proofErr w:type="spellStart"/>
      <w:r w:rsidRPr="00D809B6">
        <w:rPr>
          <w:rFonts w:asciiTheme="majorBidi" w:hAnsiTheme="majorBidi" w:cstheme="majorBidi"/>
          <w:i/>
          <w:iCs/>
          <w:lang w:val="en"/>
        </w:rPr>
        <w:t>Umschlagplatz</w:t>
      </w:r>
      <w:proofErr w:type="spellEnd"/>
      <w:r w:rsidRPr="00D809B6">
        <w:rPr>
          <w:rFonts w:asciiTheme="majorBidi" w:hAnsiTheme="majorBidi" w:cstheme="majorBidi"/>
          <w:lang w:val="en"/>
        </w:rPr>
        <w:t xml:space="preserve">. After some time, he returned the child to her mother. According to </w:t>
      </w:r>
      <w:proofErr w:type="spellStart"/>
      <w:r w:rsidRPr="00D809B6">
        <w:rPr>
          <w:rFonts w:asciiTheme="majorBidi" w:hAnsiTheme="majorBidi" w:cstheme="majorBidi"/>
          <w:lang w:val="en"/>
        </w:rPr>
        <w:t>Krondorfer</w:t>
      </w:r>
      <w:proofErr w:type="spellEnd"/>
      <w:r w:rsidRPr="00D809B6">
        <w:rPr>
          <w:rFonts w:asciiTheme="majorBidi" w:hAnsiTheme="majorBidi" w:cstheme="majorBidi"/>
          <w:lang w:val="en"/>
        </w:rPr>
        <w:t xml:space="preserve">, this shows the erasure of Perechodnik’s paternal identity and his specific adherence to being a member of the Jewish Ghetto Police. In contrast, Carey sees this event as an intensification and expansion of Perechodnik’s sense of fatherhood beyond caring for his own biological child. See: </w:t>
      </w:r>
      <w:r w:rsidRPr="00D809B6">
        <w:rPr>
          <w:rFonts w:asciiTheme="majorBidi" w:hAnsiTheme="majorBidi" w:cstheme="majorBidi"/>
          <w:i/>
          <w:iCs/>
          <w:lang w:val="en"/>
        </w:rPr>
        <w:t>The Holocaust and Masculinities: Critical Inquiries into the Presence and Absence of Men</w:t>
      </w:r>
      <w:r w:rsidRPr="00D809B6">
        <w:rPr>
          <w:rFonts w:asciiTheme="majorBidi" w:hAnsiTheme="majorBidi" w:cstheme="majorBidi"/>
          <w:lang w:val="en"/>
        </w:rPr>
        <w:t xml:space="preserve">, edited by </w:t>
      </w:r>
      <w:proofErr w:type="spellStart"/>
      <w:r w:rsidRPr="00D809B6">
        <w:rPr>
          <w:rFonts w:asciiTheme="majorBidi" w:hAnsiTheme="majorBidi" w:cstheme="majorBidi"/>
          <w:lang w:val="en"/>
        </w:rPr>
        <w:t>Björn</w:t>
      </w:r>
      <w:proofErr w:type="spellEnd"/>
      <w:r w:rsidRPr="00D809B6">
        <w:rPr>
          <w:rFonts w:asciiTheme="majorBidi" w:hAnsiTheme="majorBidi" w:cstheme="majorBidi"/>
          <w:lang w:val="en"/>
        </w:rPr>
        <w:t xml:space="preserve"> </w:t>
      </w:r>
      <w:proofErr w:type="spellStart"/>
      <w:r w:rsidRPr="00D809B6">
        <w:rPr>
          <w:rFonts w:asciiTheme="majorBidi" w:hAnsiTheme="majorBidi" w:cstheme="majorBidi"/>
          <w:lang w:val="en"/>
        </w:rPr>
        <w:t>Krondorfer</w:t>
      </w:r>
      <w:proofErr w:type="spellEnd"/>
      <w:r w:rsidRPr="00D809B6">
        <w:rPr>
          <w:rFonts w:asciiTheme="majorBidi" w:hAnsiTheme="majorBidi" w:cstheme="majorBidi"/>
          <w:lang w:val="en"/>
        </w:rPr>
        <w:t xml:space="preserve"> and Ovidiu Creangă. Albany, 2020, pp. 39-41.</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AB"/>
    <w:rsid w:val="00000DDE"/>
    <w:rsid w:val="00001ABD"/>
    <w:rsid w:val="00002E94"/>
    <w:rsid w:val="0000308F"/>
    <w:rsid w:val="00010CB1"/>
    <w:rsid w:val="0001275A"/>
    <w:rsid w:val="0002143E"/>
    <w:rsid w:val="00022B0F"/>
    <w:rsid w:val="0003014F"/>
    <w:rsid w:val="0003193B"/>
    <w:rsid w:val="00031C4B"/>
    <w:rsid w:val="00032017"/>
    <w:rsid w:val="00037C87"/>
    <w:rsid w:val="000406BF"/>
    <w:rsid w:val="00042EF5"/>
    <w:rsid w:val="00044CCE"/>
    <w:rsid w:val="000455FE"/>
    <w:rsid w:val="00050BE3"/>
    <w:rsid w:val="00051719"/>
    <w:rsid w:val="000558CD"/>
    <w:rsid w:val="00056863"/>
    <w:rsid w:val="0006620D"/>
    <w:rsid w:val="000671B5"/>
    <w:rsid w:val="00067CB3"/>
    <w:rsid w:val="0007091C"/>
    <w:rsid w:val="00073B9E"/>
    <w:rsid w:val="00074EEF"/>
    <w:rsid w:val="0007609E"/>
    <w:rsid w:val="00077161"/>
    <w:rsid w:val="000777C4"/>
    <w:rsid w:val="00080767"/>
    <w:rsid w:val="000829F7"/>
    <w:rsid w:val="00083401"/>
    <w:rsid w:val="00084008"/>
    <w:rsid w:val="0008503D"/>
    <w:rsid w:val="00090B99"/>
    <w:rsid w:val="0009166E"/>
    <w:rsid w:val="00091E87"/>
    <w:rsid w:val="000A2677"/>
    <w:rsid w:val="000A2958"/>
    <w:rsid w:val="000B172E"/>
    <w:rsid w:val="000B2194"/>
    <w:rsid w:val="000B2866"/>
    <w:rsid w:val="000B75B7"/>
    <w:rsid w:val="000C078C"/>
    <w:rsid w:val="000C2122"/>
    <w:rsid w:val="000C5172"/>
    <w:rsid w:val="000C5F47"/>
    <w:rsid w:val="000C6809"/>
    <w:rsid w:val="000D3596"/>
    <w:rsid w:val="000D4F16"/>
    <w:rsid w:val="000D4F4C"/>
    <w:rsid w:val="000E3E93"/>
    <w:rsid w:val="000E3FAD"/>
    <w:rsid w:val="000E42D4"/>
    <w:rsid w:val="000E4718"/>
    <w:rsid w:val="000E5D1B"/>
    <w:rsid w:val="000E726D"/>
    <w:rsid w:val="000F2499"/>
    <w:rsid w:val="000F3E24"/>
    <w:rsid w:val="000F4259"/>
    <w:rsid w:val="000F5961"/>
    <w:rsid w:val="0010070C"/>
    <w:rsid w:val="00102460"/>
    <w:rsid w:val="0010340E"/>
    <w:rsid w:val="00107129"/>
    <w:rsid w:val="001107F4"/>
    <w:rsid w:val="001127BF"/>
    <w:rsid w:val="0011293F"/>
    <w:rsid w:val="0011359E"/>
    <w:rsid w:val="00117E24"/>
    <w:rsid w:val="00117EFD"/>
    <w:rsid w:val="0012119D"/>
    <w:rsid w:val="0012396C"/>
    <w:rsid w:val="001262FC"/>
    <w:rsid w:val="00126907"/>
    <w:rsid w:val="00126AEB"/>
    <w:rsid w:val="00132BCA"/>
    <w:rsid w:val="00133F3C"/>
    <w:rsid w:val="00134C77"/>
    <w:rsid w:val="00140D5B"/>
    <w:rsid w:val="001420CC"/>
    <w:rsid w:val="0014300B"/>
    <w:rsid w:val="00145A0F"/>
    <w:rsid w:val="0014703F"/>
    <w:rsid w:val="001479FF"/>
    <w:rsid w:val="00147D71"/>
    <w:rsid w:val="00151FC0"/>
    <w:rsid w:val="00152F61"/>
    <w:rsid w:val="00154009"/>
    <w:rsid w:val="00157A75"/>
    <w:rsid w:val="001601E3"/>
    <w:rsid w:val="00160B57"/>
    <w:rsid w:val="0016234D"/>
    <w:rsid w:val="00163366"/>
    <w:rsid w:val="00163D49"/>
    <w:rsid w:val="00166F6D"/>
    <w:rsid w:val="001750D7"/>
    <w:rsid w:val="001759DA"/>
    <w:rsid w:val="00176F05"/>
    <w:rsid w:val="001800BC"/>
    <w:rsid w:val="00183456"/>
    <w:rsid w:val="00186F88"/>
    <w:rsid w:val="001914CE"/>
    <w:rsid w:val="00191AEB"/>
    <w:rsid w:val="00193251"/>
    <w:rsid w:val="00193CE6"/>
    <w:rsid w:val="00194F05"/>
    <w:rsid w:val="001A01A9"/>
    <w:rsid w:val="001A111C"/>
    <w:rsid w:val="001A3F6A"/>
    <w:rsid w:val="001B60A8"/>
    <w:rsid w:val="001B7D8C"/>
    <w:rsid w:val="001B7DFE"/>
    <w:rsid w:val="001C05EA"/>
    <w:rsid w:val="001C131F"/>
    <w:rsid w:val="001C2339"/>
    <w:rsid w:val="001D0D76"/>
    <w:rsid w:val="001D0E91"/>
    <w:rsid w:val="001D331A"/>
    <w:rsid w:val="001D37BD"/>
    <w:rsid w:val="001D4065"/>
    <w:rsid w:val="001D4F18"/>
    <w:rsid w:val="001D55F0"/>
    <w:rsid w:val="001D67DB"/>
    <w:rsid w:val="001D793F"/>
    <w:rsid w:val="001E0CFC"/>
    <w:rsid w:val="001E0DFC"/>
    <w:rsid w:val="001E1276"/>
    <w:rsid w:val="001E5372"/>
    <w:rsid w:val="001E5E06"/>
    <w:rsid w:val="001E756D"/>
    <w:rsid w:val="001F08AC"/>
    <w:rsid w:val="001F260F"/>
    <w:rsid w:val="001F4500"/>
    <w:rsid w:val="001F4DA7"/>
    <w:rsid w:val="00201A4C"/>
    <w:rsid w:val="00201C3A"/>
    <w:rsid w:val="0020236A"/>
    <w:rsid w:val="00205FA5"/>
    <w:rsid w:val="0021119D"/>
    <w:rsid w:val="002153A2"/>
    <w:rsid w:val="00220887"/>
    <w:rsid w:val="00220A0A"/>
    <w:rsid w:val="00220A32"/>
    <w:rsid w:val="002316DC"/>
    <w:rsid w:val="002374E5"/>
    <w:rsid w:val="00237B1C"/>
    <w:rsid w:val="00241831"/>
    <w:rsid w:val="00242B0C"/>
    <w:rsid w:val="00242B25"/>
    <w:rsid w:val="00243E53"/>
    <w:rsid w:val="00244B49"/>
    <w:rsid w:val="00244DBD"/>
    <w:rsid w:val="002458F3"/>
    <w:rsid w:val="002477DE"/>
    <w:rsid w:val="00253ECC"/>
    <w:rsid w:val="0026152E"/>
    <w:rsid w:val="00261874"/>
    <w:rsid w:val="00266456"/>
    <w:rsid w:val="00267A27"/>
    <w:rsid w:val="002709CD"/>
    <w:rsid w:val="002709DF"/>
    <w:rsid w:val="0028232A"/>
    <w:rsid w:val="0028631D"/>
    <w:rsid w:val="00286892"/>
    <w:rsid w:val="0028726F"/>
    <w:rsid w:val="00287C16"/>
    <w:rsid w:val="00287FF4"/>
    <w:rsid w:val="00291B14"/>
    <w:rsid w:val="002945BB"/>
    <w:rsid w:val="0029533E"/>
    <w:rsid w:val="00295745"/>
    <w:rsid w:val="0029590D"/>
    <w:rsid w:val="002A2AB4"/>
    <w:rsid w:val="002A2C2F"/>
    <w:rsid w:val="002A318E"/>
    <w:rsid w:val="002A35F6"/>
    <w:rsid w:val="002A3D6E"/>
    <w:rsid w:val="002A4CC6"/>
    <w:rsid w:val="002A5DC4"/>
    <w:rsid w:val="002B0255"/>
    <w:rsid w:val="002B4DF1"/>
    <w:rsid w:val="002B4F89"/>
    <w:rsid w:val="002B5825"/>
    <w:rsid w:val="002B5C90"/>
    <w:rsid w:val="002B7F86"/>
    <w:rsid w:val="002C47F3"/>
    <w:rsid w:val="002C5226"/>
    <w:rsid w:val="002D11CC"/>
    <w:rsid w:val="002D543D"/>
    <w:rsid w:val="002D58FF"/>
    <w:rsid w:val="002D62A0"/>
    <w:rsid w:val="002E1109"/>
    <w:rsid w:val="002E39AC"/>
    <w:rsid w:val="002E593E"/>
    <w:rsid w:val="002E5EAB"/>
    <w:rsid w:val="002E7595"/>
    <w:rsid w:val="002F0750"/>
    <w:rsid w:val="002F37EB"/>
    <w:rsid w:val="002F486A"/>
    <w:rsid w:val="00300899"/>
    <w:rsid w:val="00300DEF"/>
    <w:rsid w:val="00304543"/>
    <w:rsid w:val="00304554"/>
    <w:rsid w:val="00306327"/>
    <w:rsid w:val="00314D65"/>
    <w:rsid w:val="00316AD5"/>
    <w:rsid w:val="00324D18"/>
    <w:rsid w:val="00325A17"/>
    <w:rsid w:val="00330788"/>
    <w:rsid w:val="003309CF"/>
    <w:rsid w:val="00330D1F"/>
    <w:rsid w:val="00331D3B"/>
    <w:rsid w:val="00332AB0"/>
    <w:rsid w:val="0033577C"/>
    <w:rsid w:val="00335D64"/>
    <w:rsid w:val="003429BB"/>
    <w:rsid w:val="00350910"/>
    <w:rsid w:val="00350F9D"/>
    <w:rsid w:val="00352548"/>
    <w:rsid w:val="00354AD9"/>
    <w:rsid w:val="00360BA4"/>
    <w:rsid w:val="0036172C"/>
    <w:rsid w:val="00363436"/>
    <w:rsid w:val="003635BA"/>
    <w:rsid w:val="003639C8"/>
    <w:rsid w:val="00364B91"/>
    <w:rsid w:val="00364DDA"/>
    <w:rsid w:val="00365DCF"/>
    <w:rsid w:val="003665B0"/>
    <w:rsid w:val="00374C66"/>
    <w:rsid w:val="003758DA"/>
    <w:rsid w:val="00376C02"/>
    <w:rsid w:val="00376D7D"/>
    <w:rsid w:val="00382082"/>
    <w:rsid w:val="00382875"/>
    <w:rsid w:val="00386270"/>
    <w:rsid w:val="003862CF"/>
    <w:rsid w:val="003908A3"/>
    <w:rsid w:val="00393A29"/>
    <w:rsid w:val="00393E2F"/>
    <w:rsid w:val="003A1E42"/>
    <w:rsid w:val="003A221C"/>
    <w:rsid w:val="003A234C"/>
    <w:rsid w:val="003A2B4D"/>
    <w:rsid w:val="003A3A89"/>
    <w:rsid w:val="003B10A5"/>
    <w:rsid w:val="003B163F"/>
    <w:rsid w:val="003B4B89"/>
    <w:rsid w:val="003C35E1"/>
    <w:rsid w:val="003C3DD1"/>
    <w:rsid w:val="003C6698"/>
    <w:rsid w:val="003C68F1"/>
    <w:rsid w:val="003D0493"/>
    <w:rsid w:val="003D1164"/>
    <w:rsid w:val="003D26F8"/>
    <w:rsid w:val="003D5C0D"/>
    <w:rsid w:val="003D654A"/>
    <w:rsid w:val="003D6A19"/>
    <w:rsid w:val="003D7EAC"/>
    <w:rsid w:val="003E2CA0"/>
    <w:rsid w:val="003E4A9D"/>
    <w:rsid w:val="003F0BB1"/>
    <w:rsid w:val="004018D8"/>
    <w:rsid w:val="00401FF6"/>
    <w:rsid w:val="00402FFB"/>
    <w:rsid w:val="004039FE"/>
    <w:rsid w:val="00404ECB"/>
    <w:rsid w:val="004109EE"/>
    <w:rsid w:val="0041170E"/>
    <w:rsid w:val="0041718C"/>
    <w:rsid w:val="0042284F"/>
    <w:rsid w:val="00423B81"/>
    <w:rsid w:val="00424552"/>
    <w:rsid w:val="00425E47"/>
    <w:rsid w:val="00427742"/>
    <w:rsid w:val="00432356"/>
    <w:rsid w:val="00433203"/>
    <w:rsid w:val="00435407"/>
    <w:rsid w:val="00440A00"/>
    <w:rsid w:val="00450B0A"/>
    <w:rsid w:val="00451914"/>
    <w:rsid w:val="004522F8"/>
    <w:rsid w:val="004534D8"/>
    <w:rsid w:val="00455686"/>
    <w:rsid w:val="00457959"/>
    <w:rsid w:val="00463002"/>
    <w:rsid w:val="00464085"/>
    <w:rsid w:val="00465458"/>
    <w:rsid w:val="0046551C"/>
    <w:rsid w:val="0046584A"/>
    <w:rsid w:val="00465CFD"/>
    <w:rsid w:val="00465FEA"/>
    <w:rsid w:val="00471E7B"/>
    <w:rsid w:val="00475002"/>
    <w:rsid w:val="00475413"/>
    <w:rsid w:val="00480BED"/>
    <w:rsid w:val="004830D1"/>
    <w:rsid w:val="004834AB"/>
    <w:rsid w:val="004837E9"/>
    <w:rsid w:val="00485F8D"/>
    <w:rsid w:val="004861CD"/>
    <w:rsid w:val="00486C85"/>
    <w:rsid w:val="00487482"/>
    <w:rsid w:val="004905F5"/>
    <w:rsid w:val="00491510"/>
    <w:rsid w:val="004934EA"/>
    <w:rsid w:val="00495039"/>
    <w:rsid w:val="004952B4"/>
    <w:rsid w:val="00495491"/>
    <w:rsid w:val="00495C00"/>
    <w:rsid w:val="004A036D"/>
    <w:rsid w:val="004A0CD2"/>
    <w:rsid w:val="004A2223"/>
    <w:rsid w:val="004A5B6C"/>
    <w:rsid w:val="004B044D"/>
    <w:rsid w:val="004B1C0E"/>
    <w:rsid w:val="004B3E6F"/>
    <w:rsid w:val="004B52F9"/>
    <w:rsid w:val="004B5940"/>
    <w:rsid w:val="004B75D5"/>
    <w:rsid w:val="004C02FF"/>
    <w:rsid w:val="004C3E0F"/>
    <w:rsid w:val="004C43D4"/>
    <w:rsid w:val="004C44F0"/>
    <w:rsid w:val="004C7F9B"/>
    <w:rsid w:val="004D253A"/>
    <w:rsid w:val="004D36C9"/>
    <w:rsid w:val="004D3B8F"/>
    <w:rsid w:val="004D4B11"/>
    <w:rsid w:val="004D574F"/>
    <w:rsid w:val="004E29EF"/>
    <w:rsid w:val="004E6C3D"/>
    <w:rsid w:val="004E6E93"/>
    <w:rsid w:val="004F0AC9"/>
    <w:rsid w:val="004F0EE1"/>
    <w:rsid w:val="004F200D"/>
    <w:rsid w:val="004F4F29"/>
    <w:rsid w:val="005007E1"/>
    <w:rsid w:val="00501F61"/>
    <w:rsid w:val="0050480B"/>
    <w:rsid w:val="00506D62"/>
    <w:rsid w:val="00514A96"/>
    <w:rsid w:val="00517B2B"/>
    <w:rsid w:val="0052072E"/>
    <w:rsid w:val="005210F1"/>
    <w:rsid w:val="00523431"/>
    <w:rsid w:val="005239C6"/>
    <w:rsid w:val="00523FF5"/>
    <w:rsid w:val="00525BF8"/>
    <w:rsid w:val="00531808"/>
    <w:rsid w:val="00531E13"/>
    <w:rsid w:val="00532530"/>
    <w:rsid w:val="00540DE7"/>
    <w:rsid w:val="00542668"/>
    <w:rsid w:val="0054560D"/>
    <w:rsid w:val="00545748"/>
    <w:rsid w:val="0054616B"/>
    <w:rsid w:val="00546F8E"/>
    <w:rsid w:val="005570E7"/>
    <w:rsid w:val="005576D2"/>
    <w:rsid w:val="00560A86"/>
    <w:rsid w:val="00561A7D"/>
    <w:rsid w:val="005625F1"/>
    <w:rsid w:val="00562DDB"/>
    <w:rsid w:val="005630CC"/>
    <w:rsid w:val="00563C7D"/>
    <w:rsid w:val="00570822"/>
    <w:rsid w:val="00572931"/>
    <w:rsid w:val="00573625"/>
    <w:rsid w:val="00574598"/>
    <w:rsid w:val="00575FD4"/>
    <w:rsid w:val="00576875"/>
    <w:rsid w:val="00580D58"/>
    <w:rsid w:val="00583EDA"/>
    <w:rsid w:val="00586AB8"/>
    <w:rsid w:val="0059259F"/>
    <w:rsid w:val="00595564"/>
    <w:rsid w:val="005961D5"/>
    <w:rsid w:val="005A1621"/>
    <w:rsid w:val="005A1B7C"/>
    <w:rsid w:val="005A1FC5"/>
    <w:rsid w:val="005A3C1E"/>
    <w:rsid w:val="005A5C4B"/>
    <w:rsid w:val="005A6A25"/>
    <w:rsid w:val="005B016F"/>
    <w:rsid w:val="005B2325"/>
    <w:rsid w:val="005B25FA"/>
    <w:rsid w:val="005B29AB"/>
    <w:rsid w:val="005B61AF"/>
    <w:rsid w:val="005B6669"/>
    <w:rsid w:val="005C1795"/>
    <w:rsid w:val="005C1D3D"/>
    <w:rsid w:val="005C1DFD"/>
    <w:rsid w:val="005C4925"/>
    <w:rsid w:val="005C7506"/>
    <w:rsid w:val="005C790F"/>
    <w:rsid w:val="005D0CAA"/>
    <w:rsid w:val="005D1AD4"/>
    <w:rsid w:val="005D21F3"/>
    <w:rsid w:val="005D3998"/>
    <w:rsid w:val="005D596B"/>
    <w:rsid w:val="005D7AFC"/>
    <w:rsid w:val="005E0E06"/>
    <w:rsid w:val="005E4CE0"/>
    <w:rsid w:val="005E4D37"/>
    <w:rsid w:val="005F1F49"/>
    <w:rsid w:val="005F224A"/>
    <w:rsid w:val="005F2860"/>
    <w:rsid w:val="0060418D"/>
    <w:rsid w:val="00604A75"/>
    <w:rsid w:val="006057E2"/>
    <w:rsid w:val="00611B11"/>
    <w:rsid w:val="00612280"/>
    <w:rsid w:val="006133D6"/>
    <w:rsid w:val="00614322"/>
    <w:rsid w:val="00616555"/>
    <w:rsid w:val="00617F91"/>
    <w:rsid w:val="00617FB6"/>
    <w:rsid w:val="00624D38"/>
    <w:rsid w:val="0062690B"/>
    <w:rsid w:val="00627E63"/>
    <w:rsid w:val="00627F80"/>
    <w:rsid w:val="006317CE"/>
    <w:rsid w:val="0063237C"/>
    <w:rsid w:val="00634BB0"/>
    <w:rsid w:val="00634CA3"/>
    <w:rsid w:val="00634E47"/>
    <w:rsid w:val="00642DE9"/>
    <w:rsid w:val="00645D54"/>
    <w:rsid w:val="00650E52"/>
    <w:rsid w:val="00651333"/>
    <w:rsid w:val="00653435"/>
    <w:rsid w:val="0065350A"/>
    <w:rsid w:val="00655F2B"/>
    <w:rsid w:val="006578D8"/>
    <w:rsid w:val="00660DCB"/>
    <w:rsid w:val="0066348D"/>
    <w:rsid w:val="0066774E"/>
    <w:rsid w:val="00673488"/>
    <w:rsid w:val="00673665"/>
    <w:rsid w:val="006737DA"/>
    <w:rsid w:val="00675EC9"/>
    <w:rsid w:val="00677C02"/>
    <w:rsid w:val="0068485E"/>
    <w:rsid w:val="006875B2"/>
    <w:rsid w:val="0069112F"/>
    <w:rsid w:val="00693EF2"/>
    <w:rsid w:val="00694F12"/>
    <w:rsid w:val="006951DA"/>
    <w:rsid w:val="00696058"/>
    <w:rsid w:val="006967F8"/>
    <w:rsid w:val="0069743A"/>
    <w:rsid w:val="006A070B"/>
    <w:rsid w:val="006A2CA3"/>
    <w:rsid w:val="006A546F"/>
    <w:rsid w:val="006B0906"/>
    <w:rsid w:val="006B14B5"/>
    <w:rsid w:val="006B415B"/>
    <w:rsid w:val="006B5BA8"/>
    <w:rsid w:val="006C01C6"/>
    <w:rsid w:val="006C1B30"/>
    <w:rsid w:val="006C1DB6"/>
    <w:rsid w:val="006C414C"/>
    <w:rsid w:val="006C609B"/>
    <w:rsid w:val="006C6B4E"/>
    <w:rsid w:val="006C6D3D"/>
    <w:rsid w:val="006D33B1"/>
    <w:rsid w:val="006D67AC"/>
    <w:rsid w:val="006E0B4E"/>
    <w:rsid w:val="006E18D3"/>
    <w:rsid w:val="006E53F9"/>
    <w:rsid w:val="006E7334"/>
    <w:rsid w:val="006F0711"/>
    <w:rsid w:val="006F1995"/>
    <w:rsid w:val="006F2076"/>
    <w:rsid w:val="006F636B"/>
    <w:rsid w:val="00700F8C"/>
    <w:rsid w:val="0070266A"/>
    <w:rsid w:val="00704A14"/>
    <w:rsid w:val="0070509C"/>
    <w:rsid w:val="00706EBD"/>
    <w:rsid w:val="00712676"/>
    <w:rsid w:val="00714A91"/>
    <w:rsid w:val="00715C71"/>
    <w:rsid w:val="00716C05"/>
    <w:rsid w:val="007174C2"/>
    <w:rsid w:val="00720A14"/>
    <w:rsid w:val="00720A24"/>
    <w:rsid w:val="0072192C"/>
    <w:rsid w:val="00723389"/>
    <w:rsid w:val="00723A0A"/>
    <w:rsid w:val="007331B1"/>
    <w:rsid w:val="00734985"/>
    <w:rsid w:val="00737EC0"/>
    <w:rsid w:val="00740058"/>
    <w:rsid w:val="00744539"/>
    <w:rsid w:val="00744C08"/>
    <w:rsid w:val="00751052"/>
    <w:rsid w:val="00752219"/>
    <w:rsid w:val="00756124"/>
    <w:rsid w:val="00756A7F"/>
    <w:rsid w:val="00756D80"/>
    <w:rsid w:val="00757DFA"/>
    <w:rsid w:val="007600C1"/>
    <w:rsid w:val="00764487"/>
    <w:rsid w:val="00764A42"/>
    <w:rsid w:val="007667EA"/>
    <w:rsid w:val="007765EC"/>
    <w:rsid w:val="007809C3"/>
    <w:rsid w:val="00780A63"/>
    <w:rsid w:val="0078232A"/>
    <w:rsid w:val="00790868"/>
    <w:rsid w:val="00790D5A"/>
    <w:rsid w:val="00790DF0"/>
    <w:rsid w:val="007927BC"/>
    <w:rsid w:val="00795490"/>
    <w:rsid w:val="007A2226"/>
    <w:rsid w:val="007A3B54"/>
    <w:rsid w:val="007A4640"/>
    <w:rsid w:val="007A550B"/>
    <w:rsid w:val="007A695E"/>
    <w:rsid w:val="007A7C89"/>
    <w:rsid w:val="007B1330"/>
    <w:rsid w:val="007B53FA"/>
    <w:rsid w:val="007C26AE"/>
    <w:rsid w:val="007C6CB8"/>
    <w:rsid w:val="007C75E2"/>
    <w:rsid w:val="007D1128"/>
    <w:rsid w:val="007D147D"/>
    <w:rsid w:val="007D33AE"/>
    <w:rsid w:val="007D558E"/>
    <w:rsid w:val="007E0243"/>
    <w:rsid w:val="007E0CEB"/>
    <w:rsid w:val="007E1672"/>
    <w:rsid w:val="007E3239"/>
    <w:rsid w:val="007E42A9"/>
    <w:rsid w:val="007E5B3A"/>
    <w:rsid w:val="007E6B64"/>
    <w:rsid w:val="007E7034"/>
    <w:rsid w:val="007E77FD"/>
    <w:rsid w:val="007F0433"/>
    <w:rsid w:val="007F04AC"/>
    <w:rsid w:val="007F0D10"/>
    <w:rsid w:val="007F4EB1"/>
    <w:rsid w:val="007F6D58"/>
    <w:rsid w:val="007F7487"/>
    <w:rsid w:val="00801E1E"/>
    <w:rsid w:val="00806959"/>
    <w:rsid w:val="008069E5"/>
    <w:rsid w:val="00807281"/>
    <w:rsid w:val="00810399"/>
    <w:rsid w:val="0081370D"/>
    <w:rsid w:val="00814E90"/>
    <w:rsid w:val="00822F00"/>
    <w:rsid w:val="008259A5"/>
    <w:rsid w:val="00826575"/>
    <w:rsid w:val="008274EE"/>
    <w:rsid w:val="008330B8"/>
    <w:rsid w:val="00835079"/>
    <w:rsid w:val="00835C53"/>
    <w:rsid w:val="008427C0"/>
    <w:rsid w:val="008449B8"/>
    <w:rsid w:val="00845A6B"/>
    <w:rsid w:val="00845F09"/>
    <w:rsid w:val="008503D5"/>
    <w:rsid w:val="00855B10"/>
    <w:rsid w:val="00856E1D"/>
    <w:rsid w:val="008614B2"/>
    <w:rsid w:val="00861AB6"/>
    <w:rsid w:val="00862613"/>
    <w:rsid w:val="00863BB7"/>
    <w:rsid w:val="00864482"/>
    <w:rsid w:val="0087356D"/>
    <w:rsid w:val="00873C16"/>
    <w:rsid w:val="00875E89"/>
    <w:rsid w:val="0087630D"/>
    <w:rsid w:val="00876FC5"/>
    <w:rsid w:val="0087721F"/>
    <w:rsid w:val="0087729D"/>
    <w:rsid w:val="00880A26"/>
    <w:rsid w:val="00883C0F"/>
    <w:rsid w:val="00883F34"/>
    <w:rsid w:val="00885126"/>
    <w:rsid w:val="00893E44"/>
    <w:rsid w:val="008A02D6"/>
    <w:rsid w:val="008A0765"/>
    <w:rsid w:val="008A2802"/>
    <w:rsid w:val="008A3D25"/>
    <w:rsid w:val="008A72F4"/>
    <w:rsid w:val="008B1377"/>
    <w:rsid w:val="008B19E4"/>
    <w:rsid w:val="008B39EB"/>
    <w:rsid w:val="008B7714"/>
    <w:rsid w:val="008C0ED6"/>
    <w:rsid w:val="008C1BD6"/>
    <w:rsid w:val="008C2610"/>
    <w:rsid w:val="008D1E19"/>
    <w:rsid w:val="008D25A3"/>
    <w:rsid w:val="008D4B57"/>
    <w:rsid w:val="008E08E7"/>
    <w:rsid w:val="008E30FB"/>
    <w:rsid w:val="008E348C"/>
    <w:rsid w:val="008E5ADA"/>
    <w:rsid w:val="008E7717"/>
    <w:rsid w:val="008F2967"/>
    <w:rsid w:val="008F6CCB"/>
    <w:rsid w:val="009037C2"/>
    <w:rsid w:val="009038EC"/>
    <w:rsid w:val="009067D6"/>
    <w:rsid w:val="00911C47"/>
    <w:rsid w:val="00912F41"/>
    <w:rsid w:val="00916FC6"/>
    <w:rsid w:val="009264F7"/>
    <w:rsid w:val="00926A2E"/>
    <w:rsid w:val="00927913"/>
    <w:rsid w:val="0093102B"/>
    <w:rsid w:val="009405C6"/>
    <w:rsid w:val="009424C0"/>
    <w:rsid w:val="00943792"/>
    <w:rsid w:val="00943860"/>
    <w:rsid w:val="00944182"/>
    <w:rsid w:val="00944469"/>
    <w:rsid w:val="009459BF"/>
    <w:rsid w:val="00947181"/>
    <w:rsid w:val="00953B11"/>
    <w:rsid w:val="00963022"/>
    <w:rsid w:val="00965EE0"/>
    <w:rsid w:val="00966014"/>
    <w:rsid w:val="00972770"/>
    <w:rsid w:val="0097321E"/>
    <w:rsid w:val="00973247"/>
    <w:rsid w:val="009741EC"/>
    <w:rsid w:val="00975800"/>
    <w:rsid w:val="00977F27"/>
    <w:rsid w:val="00985302"/>
    <w:rsid w:val="0098678E"/>
    <w:rsid w:val="00986943"/>
    <w:rsid w:val="00990B65"/>
    <w:rsid w:val="0099236C"/>
    <w:rsid w:val="00993001"/>
    <w:rsid w:val="00994CD3"/>
    <w:rsid w:val="009A0B40"/>
    <w:rsid w:val="009A0B98"/>
    <w:rsid w:val="009A1171"/>
    <w:rsid w:val="009A1F1B"/>
    <w:rsid w:val="009A2DE3"/>
    <w:rsid w:val="009B1A0B"/>
    <w:rsid w:val="009B2F1E"/>
    <w:rsid w:val="009B35D3"/>
    <w:rsid w:val="009B3F0D"/>
    <w:rsid w:val="009C174F"/>
    <w:rsid w:val="009C213B"/>
    <w:rsid w:val="009C4E00"/>
    <w:rsid w:val="009D1479"/>
    <w:rsid w:val="009D2B70"/>
    <w:rsid w:val="009D3634"/>
    <w:rsid w:val="009D37FD"/>
    <w:rsid w:val="009D43EC"/>
    <w:rsid w:val="009D566E"/>
    <w:rsid w:val="009E02FD"/>
    <w:rsid w:val="009E246A"/>
    <w:rsid w:val="009E66F0"/>
    <w:rsid w:val="009F599A"/>
    <w:rsid w:val="009F743D"/>
    <w:rsid w:val="00A00CAF"/>
    <w:rsid w:val="00A02F9E"/>
    <w:rsid w:val="00A0337E"/>
    <w:rsid w:val="00A04EB9"/>
    <w:rsid w:val="00A05625"/>
    <w:rsid w:val="00A05918"/>
    <w:rsid w:val="00A05DF3"/>
    <w:rsid w:val="00A111E5"/>
    <w:rsid w:val="00A12260"/>
    <w:rsid w:val="00A13373"/>
    <w:rsid w:val="00A17463"/>
    <w:rsid w:val="00A204CC"/>
    <w:rsid w:val="00A261E9"/>
    <w:rsid w:val="00A307FD"/>
    <w:rsid w:val="00A35582"/>
    <w:rsid w:val="00A35D16"/>
    <w:rsid w:val="00A35E65"/>
    <w:rsid w:val="00A3691E"/>
    <w:rsid w:val="00A375FD"/>
    <w:rsid w:val="00A37C44"/>
    <w:rsid w:val="00A439FD"/>
    <w:rsid w:val="00A441FA"/>
    <w:rsid w:val="00A44241"/>
    <w:rsid w:val="00A44EBB"/>
    <w:rsid w:val="00A4629F"/>
    <w:rsid w:val="00A479FA"/>
    <w:rsid w:val="00A5334C"/>
    <w:rsid w:val="00A5439E"/>
    <w:rsid w:val="00A54B76"/>
    <w:rsid w:val="00A61548"/>
    <w:rsid w:val="00A63708"/>
    <w:rsid w:val="00A70216"/>
    <w:rsid w:val="00A7227A"/>
    <w:rsid w:val="00A766A6"/>
    <w:rsid w:val="00A8274E"/>
    <w:rsid w:val="00A82BBF"/>
    <w:rsid w:val="00A83F37"/>
    <w:rsid w:val="00A87819"/>
    <w:rsid w:val="00A9541C"/>
    <w:rsid w:val="00A9705A"/>
    <w:rsid w:val="00AA1099"/>
    <w:rsid w:val="00AA4D39"/>
    <w:rsid w:val="00AA5DF3"/>
    <w:rsid w:val="00AA5E25"/>
    <w:rsid w:val="00AA6089"/>
    <w:rsid w:val="00AB0608"/>
    <w:rsid w:val="00AB1BEE"/>
    <w:rsid w:val="00AB341B"/>
    <w:rsid w:val="00AB39EB"/>
    <w:rsid w:val="00AB46C2"/>
    <w:rsid w:val="00AB52B3"/>
    <w:rsid w:val="00AB5790"/>
    <w:rsid w:val="00AB6DD8"/>
    <w:rsid w:val="00AC0F8D"/>
    <w:rsid w:val="00AC5470"/>
    <w:rsid w:val="00AC5A72"/>
    <w:rsid w:val="00AD40F3"/>
    <w:rsid w:val="00AD5851"/>
    <w:rsid w:val="00AD6A41"/>
    <w:rsid w:val="00AE158F"/>
    <w:rsid w:val="00AE3398"/>
    <w:rsid w:val="00AE5617"/>
    <w:rsid w:val="00AE5717"/>
    <w:rsid w:val="00AE5CCD"/>
    <w:rsid w:val="00AF039C"/>
    <w:rsid w:val="00AF124B"/>
    <w:rsid w:val="00AF234B"/>
    <w:rsid w:val="00AF59C9"/>
    <w:rsid w:val="00AF5B20"/>
    <w:rsid w:val="00AF632D"/>
    <w:rsid w:val="00AF7A63"/>
    <w:rsid w:val="00B00BEF"/>
    <w:rsid w:val="00B01AC2"/>
    <w:rsid w:val="00B02A95"/>
    <w:rsid w:val="00B06B1F"/>
    <w:rsid w:val="00B07CFF"/>
    <w:rsid w:val="00B14CB7"/>
    <w:rsid w:val="00B16178"/>
    <w:rsid w:val="00B16B60"/>
    <w:rsid w:val="00B26429"/>
    <w:rsid w:val="00B32668"/>
    <w:rsid w:val="00B403DD"/>
    <w:rsid w:val="00B424C9"/>
    <w:rsid w:val="00B431D0"/>
    <w:rsid w:val="00B44B05"/>
    <w:rsid w:val="00B453F1"/>
    <w:rsid w:val="00B47275"/>
    <w:rsid w:val="00B5026A"/>
    <w:rsid w:val="00B51A66"/>
    <w:rsid w:val="00B550DF"/>
    <w:rsid w:val="00B5565B"/>
    <w:rsid w:val="00B55F0C"/>
    <w:rsid w:val="00B60858"/>
    <w:rsid w:val="00B61529"/>
    <w:rsid w:val="00B62157"/>
    <w:rsid w:val="00B63F75"/>
    <w:rsid w:val="00B669A0"/>
    <w:rsid w:val="00B67A12"/>
    <w:rsid w:val="00B75716"/>
    <w:rsid w:val="00B758DE"/>
    <w:rsid w:val="00B7783B"/>
    <w:rsid w:val="00B80EC4"/>
    <w:rsid w:val="00B84835"/>
    <w:rsid w:val="00B85273"/>
    <w:rsid w:val="00B86DFB"/>
    <w:rsid w:val="00B87740"/>
    <w:rsid w:val="00B87D59"/>
    <w:rsid w:val="00B9142E"/>
    <w:rsid w:val="00B971B2"/>
    <w:rsid w:val="00B97272"/>
    <w:rsid w:val="00B979E5"/>
    <w:rsid w:val="00BA1517"/>
    <w:rsid w:val="00BA1659"/>
    <w:rsid w:val="00BA58FA"/>
    <w:rsid w:val="00BA5F30"/>
    <w:rsid w:val="00BA7295"/>
    <w:rsid w:val="00BB08E9"/>
    <w:rsid w:val="00BB15A9"/>
    <w:rsid w:val="00BB5976"/>
    <w:rsid w:val="00BB5FBE"/>
    <w:rsid w:val="00BB73E7"/>
    <w:rsid w:val="00BC1A6D"/>
    <w:rsid w:val="00BC1B8D"/>
    <w:rsid w:val="00BC1E2B"/>
    <w:rsid w:val="00BC2DCA"/>
    <w:rsid w:val="00BC43C4"/>
    <w:rsid w:val="00BD2ED4"/>
    <w:rsid w:val="00BD3370"/>
    <w:rsid w:val="00BD4EB6"/>
    <w:rsid w:val="00BD5B46"/>
    <w:rsid w:val="00BD659E"/>
    <w:rsid w:val="00BD66E2"/>
    <w:rsid w:val="00BE0CE8"/>
    <w:rsid w:val="00BE38EF"/>
    <w:rsid w:val="00BE40B0"/>
    <w:rsid w:val="00BE633C"/>
    <w:rsid w:val="00BF0011"/>
    <w:rsid w:val="00BF122E"/>
    <w:rsid w:val="00BF1488"/>
    <w:rsid w:val="00BF4404"/>
    <w:rsid w:val="00BF5FA1"/>
    <w:rsid w:val="00BF6564"/>
    <w:rsid w:val="00BF77DD"/>
    <w:rsid w:val="00C00459"/>
    <w:rsid w:val="00C004C6"/>
    <w:rsid w:val="00C016A3"/>
    <w:rsid w:val="00C026C9"/>
    <w:rsid w:val="00C05858"/>
    <w:rsid w:val="00C06A38"/>
    <w:rsid w:val="00C06F59"/>
    <w:rsid w:val="00C07D6F"/>
    <w:rsid w:val="00C10B0C"/>
    <w:rsid w:val="00C1605C"/>
    <w:rsid w:val="00C17BAB"/>
    <w:rsid w:val="00C22947"/>
    <w:rsid w:val="00C3074F"/>
    <w:rsid w:val="00C31699"/>
    <w:rsid w:val="00C329E8"/>
    <w:rsid w:val="00C34294"/>
    <w:rsid w:val="00C356B9"/>
    <w:rsid w:val="00C40637"/>
    <w:rsid w:val="00C433B0"/>
    <w:rsid w:val="00C43F33"/>
    <w:rsid w:val="00C442FA"/>
    <w:rsid w:val="00C47601"/>
    <w:rsid w:val="00C477BE"/>
    <w:rsid w:val="00C479D7"/>
    <w:rsid w:val="00C509F6"/>
    <w:rsid w:val="00C517FE"/>
    <w:rsid w:val="00C51E0D"/>
    <w:rsid w:val="00C53225"/>
    <w:rsid w:val="00C56232"/>
    <w:rsid w:val="00C616A3"/>
    <w:rsid w:val="00C6322E"/>
    <w:rsid w:val="00C71F2B"/>
    <w:rsid w:val="00C744B1"/>
    <w:rsid w:val="00C755F7"/>
    <w:rsid w:val="00C75CDA"/>
    <w:rsid w:val="00C808FF"/>
    <w:rsid w:val="00C8477C"/>
    <w:rsid w:val="00C92797"/>
    <w:rsid w:val="00C937DC"/>
    <w:rsid w:val="00C941BC"/>
    <w:rsid w:val="00C94D71"/>
    <w:rsid w:val="00C9526F"/>
    <w:rsid w:val="00C9690F"/>
    <w:rsid w:val="00CB1343"/>
    <w:rsid w:val="00CB15D6"/>
    <w:rsid w:val="00CB48B2"/>
    <w:rsid w:val="00CC0B20"/>
    <w:rsid w:val="00CC0C8D"/>
    <w:rsid w:val="00CC46DB"/>
    <w:rsid w:val="00CC53B6"/>
    <w:rsid w:val="00CC7C03"/>
    <w:rsid w:val="00CC7DDF"/>
    <w:rsid w:val="00CC7FF0"/>
    <w:rsid w:val="00CD07DD"/>
    <w:rsid w:val="00CD14AC"/>
    <w:rsid w:val="00CD376B"/>
    <w:rsid w:val="00CD3FF4"/>
    <w:rsid w:val="00CE21C3"/>
    <w:rsid w:val="00CE2DDA"/>
    <w:rsid w:val="00CE749B"/>
    <w:rsid w:val="00CF0554"/>
    <w:rsid w:val="00CF5C73"/>
    <w:rsid w:val="00CF6B05"/>
    <w:rsid w:val="00CF7865"/>
    <w:rsid w:val="00D0095D"/>
    <w:rsid w:val="00D02A4B"/>
    <w:rsid w:val="00D0700D"/>
    <w:rsid w:val="00D10E79"/>
    <w:rsid w:val="00D1299E"/>
    <w:rsid w:val="00D16F43"/>
    <w:rsid w:val="00D22374"/>
    <w:rsid w:val="00D2272D"/>
    <w:rsid w:val="00D301A1"/>
    <w:rsid w:val="00D33584"/>
    <w:rsid w:val="00D3725A"/>
    <w:rsid w:val="00D377CC"/>
    <w:rsid w:val="00D4021C"/>
    <w:rsid w:val="00D40F6B"/>
    <w:rsid w:val="00D41161"/>
    <w:rsid w:val="00D44059"/>
    <w:rsid w:val="00D4418C"/>
    <w:rsid w:val="00D53066"/>
    <w:rsid w:val="00D5393F"/>
    <w:rsid w:val="00D573AB"/>
    <w:rsid w:val="00D65ADF"/>
    <w:rsid w:val="00D7053D"/>
    <w:rsid w:val="00D70CD4"/>
    <w:rsid w:val="00D7139F"/>
    <w:rsid w:val="00D71E76"/>
    <w:rsid w:val="00D720C1"/>
    <w:rsid w:val="00D73AF8"/>
    <w:rsid w:val="00D73BAF"/>
    <w:rsid w:val="00D75677"/>
    <w:rsid w:val="00D809B6"/>
    <w:rsid w:val="00D828EB"/>
    <w:rsid w:val="00D857A3"/>
    <w:rsid w:val="00D86D23"/>
    <w:rsid w:val="00D870B5"/>
    <w:rsid w:val="00D87F58"/>
    <w:rsid w:val="00D92B64"/>
    <w:rsid w:val="00D92CEC"/>
    <w:rsid w:val="00D963CB"/>
    <w:rsid w:val="00D97A81"/>
    <w:rsid w:val="00DA1439"/>
    <w:rsid w:val="00DA1779"/>
    <w:rsid w:val="00DA286F"/>
    <w:rsid w:val="00DA43DA"/>
    <w:rsid w:val="00DA67CF"/>
    <w:rsid w:val="00DA7346"/>
    <w:rsid w:val="00DB0B6D"/>
    <w:rsid w:val="00DB11CE"/>
    <w:rsid w:val="00DB5DCA"/>
    <w:rsid w:val="00DB6361"/>
    <w:rsid w:val="00DB6F59"/>
    <w:rsid w:val="00DB7EE5"/>
    <w:rsid w:val="00DC4DAC"/>
    <w:rsid w:val="00DC4E0A"/>
    <w:rsid w:val="00DC5A36"/>
    <w:rsid w:val="00DD3328"/>
    <w:rsid w:val="00DD66FC"/>
    <w:rsid w:val="00DD6BD7"/>
    <w:rsid w:val="00DE0FBB"/>
    <w:rsid w:val="00DE282A"/>
    <w:rsid w:val="00DE2877"/>
    <w:rsid w:val="00DE608A"/>
    <w:rsid w:val="00DE7ABD"/>
    <w:rsid w:val="00DE7D5A"/>
    <w:rsid w:val="00DF145A"/>
    <w:rsid w:val="00DF232F"/>
    <w:rsid w:val="00DF5490"/>
    <w:rsid w:val="00DF62A2"/>
    <w:rsid w:val="00E005B9"/>
    <w:rsid w:val="00E01DF7"/>
    <w:rsid w:val="00E0338E"/>
    <w:rsid w:val="00E033C2"/>
    <w:rsid w:val="00E034B8"/>
    <w:rsid w:val="00E11E25"/>
    <w:rsid w:val="00E14A08"/>
    <w:rsid w:val="00E16AE5"/>
    <w:rsid w:val="00E1712C"/>
    <w:rsid w:val="00E17F58"/>
    <w:rsid w:val="00E207E0"/>
    <w:rsid w:val="00E22D2B"/>
    <w:rsid w:val="00E238CD"/>
    <w:rsid w:val="00E24ACC"/>
    <w:rsid w:val="00E30DCD"/>
    <w:rsid w:val="00E32010"/>
    <w:rsid w:val="00E32243"/>
    <w:rsid w:val="00E3679C"/>
    <w:rsid w:val="00E37436"/>
    <w:rsid w:val="00E3786B"/>
    <w:rsid w:val="00E37EBB"/>
    <w:rsid w:val="00E37EE9"/>
    <w:rsid w:val="00E43013"/>
    <w:rsid w:val="00E4738B"/>
    <w:rsid w:val="00E50478"/>
    <w:rsid w:val="00E5236F"/>
    <w:rsid w:val="00E532CC"/>
    <w:rsid w:val="00E53EBA"/>
    <w:rsid w:val="00E574BB"/>
    <w:rsid w:val="00E57F60"/>
    <w:rsid w:val="00E602DB"/>
    <w:rsid w:val="00E60867"/>
    <w:rsid w:val="00E60D02"/>
    <w:rsid w:val="00E615C3"/>
    <w:rsid w:val="00E618DD"/>
    <w:rsid w:val="00E61F7E"/>
    <w:rsid w:val="00E62299"/>
    <w:rsid w:val="00E635CD"/>
    <w:rsid w:val="00E70D10"/>
    <w:rsid w:val="00E70DD6"/>
    <w:rsid w:val="00E7213B"/>
    <w:rsid w:val="00E73D4F"/>
    <w:rsid w:val="00E74386"/>
    <w:rsid w:val="00E74632"/>
    <w:rsid w:val="00E81FB8"/>
    <w:rsid w:val="00E82E04"/>
    <w:rsid w:val="00E91CF9"/>
    <w:rsid w:val="00E9315A"/>
    <w:rsid w:val="00E94A5B"/>
    <w:rsid w:val="00EA0451"/>
    <w:rsid w:val="00EA0CBA"/>
    <w:rsid w:val="00EA18E9"/>
    <w:rsid w:val="00EA3BCC"/>
    <w:rsid w:val="00EA40B7"/>
    <w:rsid w:val="00EA4C3A"/>
    <w:rsid w:val="00EA6270"/>
    <w:rsid w:val="00EB2111"/>
    <w:rsid w:val="00EB566F"/>
    <w:rsid w:val="00EB675B"/>
    <w:rsid w:val="00EB7964"/>
    <w:rsid w:val="00EC1F3A"/>
    <w:rsid w:val="00EC4F8A"/>
    <w:rsid w:val="00EC6689"/>
    <w:rsid w:val="00ED2377"/>
    <w:rsid w:val="00ED2E32"/>
    <w:rsid w:val="00ED3957"/>
    <w:rsid w:val="00ED416A"/>
    <w:rsid w:val="00ED6827"/>
    <w:rsid w:val="00EE2AC9"/>
    <w:rsid w:val="00EE3AA4"/>
    <w:rsid w:val="00EE50EF"/>
    <w:rsid w:val="00EE6AAC"/>
    <w:rsid w:val="00EF3ED6"/>
    <w:rsid w:val="00EF5E7B"/>
    <w:rsid w:val="00F01C54"/>
    <w:rsid w:val="00F0262D"/>
    <w:rsid w:val="00F0453A"/>
    <w:rsid w:val="00F04A4D"/>
    <w:rsid w:val="00F0752F"/>
    <w:rsid w:val="00F07D5F"/>
    <w:rsid w:val="00F10F5F"/>
    <w:rsid w:val="00F128E8"/>
    <w:rsid w:val="00F12DA9"/>
    <w:rsid w:val="00F13A03"/>
    <w:rsid w:val="00F14AE4"/>
    <w:rsid w:val="00F14F68"/>
    <w:rsid w:val="00F21279"/>
    <w:rsid w:val="00F219C7"/>
    <w:rsid w:val="00F241A7"/>
    <w:rsid w:val="00F25493"/>
    <w:rsid w:val="00F306E9"/>
    <w:rsid w:val="00F3108B"/>
    <w:rsid w:val="00F31D09"/>
    <w:rsid w:val="00F33CD1"/>
    <w:rsid w:val="00F34B16"/>
    <w:rsid w:val="00F34D80"/>
    <w:rsid w:val="00F352F2"/>
    <w:rsid w:val="00F3531B"/>
    <w:rsid w:val="00F36454"/>
    <w:rsid w:val="00F4053E"/>
    <w:rsid w:val="00F4086A"/>
    <w:rsid w:val="00F4089D"/>
    <w:rsid w:val="00F413D9"/>
    <w:rsid w:val="00F42049"/>
    <w:rsid w:val="00F4204D"/>
    <w:rsid w:val="00F44592"/>
    <w:rsid w:val="00F449A3"/>
    <w:rsid w:val="00F44B08"/>
    <w:rsid w:val="00F45EEB"/>
    <w:rsid w:val="00F46943"/>
    <w:rsid w:val="00F5098E"/>
    <w:rsid w:val="00F545AC"/>
    <w:rsid w:val="00F561EE"/>
    <w:rsid w:val="00F56439"/>
    <w:rsid w:val="00F61B94"/>
    <w:rsid w:val="00F6246C"/>
    <w:rsid w:val="00F62746"/>
    <w:rsid w:val="00F66A4B"/>
    <w:rsid w:val="00F71EFC"/>
    <w:rsid w:val="00F72585"/>
    <w:rsid w:val="00F72ACB"/>
    <w:rsid w:val="00F80190"/>
    <w:rsid w:val="00F8032C"/>
    <w:rsid w:val="00F812D4"/>
    <w:rsid w:val="00F83336"/>
    <w:rsid w:val="00F842BC"/>
    <w:rsid w:val="00F84F54"/>
    <w:rsid w:val="00F85123"/>
    <w:rsid w:val="00F87411"/>
    <w:rsid w:val="00F90AEE"/>
    <w:rsid w:val="00F93CB5"/>
    <w:rsid w:val="00F9474F"/>
    <w:rsid w:val="00FA15A4"/>
    <w:rsid w:val="00FA2A34"/>
    <w:rsid w:val="00FB07E0"/>
    <w:rsid w:val="00FB52BA"/>
    <w:rsid w:val="00FB6557"/>
    <w:rsid w:val="00FB788C"/>
    <w:rsid w:val="00FC087F"/>
    <w:rsid w:val="00FC5C2E"/>
    <w:rsid w:val="00FD0430"/>
    <w:rsid w:val="00FD0761"/>
    <w:rsid w:val="00FD20E1"/>
    <w:rsid w:val="00FD3D23"/>
    <w:rsid w:val="00FD499C"/>
    <w:rsid w:val="00FD63A4"/>
    <w:rsid w:val="00FE6BD3"/>
    <w:rsid w:val="00FF0590"/>
    <w:rsid w:val="00FF4103"/>
    <w:rsid w:val="00FF6A8E"/>
    <w:rsid w:val="00FF79D0"/>
    <w:rsid w:val="00FF7F06"/>
    <w:rsid w:val="00FF7FB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BA0FE"/>
  <w15:chartTrackingRefBased/>
  <w15:docId w15:val="{E48AEE02-B81C-43C5-9613-9D97D89B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5B29AB"/>
    <w:pPr>
      <w:keepNext/>
      <w:keepLines/>
      <w:bidi w:val="0"/>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29AB"/>
    <w:pPr>
      <w:keepNext/>
      <w:keepLines/>
      <w:bidi w:val="0"/>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29AB"/>
    <w:pPr>
      <w:keepNext/>
      <w:keepLines/>
      <w:bidi w:val="0"/>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9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29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B29A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B29AB"/>
    <w:pPr>
      <w:bidi w:val="0"/>
      <w:ind w:left="720"/>
      <w:contextualSpacing/>
    </w:pPr>
  </w:style>
  <w:style w:type="table" w:styleId="TableGrid">
    <w:name w:val="Table Grid"/>
    <w:basedOn w:val="TableNormal"/>
    <w:uiPriority w:val="39"/>
    <w:rsid w:val="005B29AB"/>
    <w:pPr>
      <w:spacing w:after="0" w:line="240" w:lineRule="auto"/>
    </w:pPr>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uiPriority w:val="99"/>
    <w:unhideWhenUsed/>
    <w:rsid w:val="005B29AB"/>
    <w:pPr>
      <w:bidi w:val="0"/>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5B29AB"/>
    <w:rPr>
      <w:sz w:val="20"/>
      <w:szCs w:val="20"/>
    </w:rPr>
  </w:style>
  <w:style w:type="paragraph" w:styleId="NoSpacing">
    <w:name w:val="No Spacing"/>
    <w:uiPriority w:val="1"/>
    <w:qFormat/>
    <w:rsid w:val="005B29AB"/>
    <w:pPr>
      <w:spacing w:after="0" w:line="240" w:lineRule="auto"/>
    </w:pPr>
  </w:style>
  <w:style w:type="character" w:styleId="FootnoteReference">
    <w:name w:val="footnote reference"/>
    <w:basedOn w:val="DefaultParagraphFont"/>
    <w:uiPriority w:val="99"/>
    <w:unhideWhenUsed/>
    <w:rsid w:val="005B29AB"/>
    <w:rPr>
      <w:vertAlign w:val="superscript"/>
    </w:rPr>
  </w:style>
  <w:style w:type="character" w:styleId="Hyperlink">
    <w:name w:val="Hyperlink"/>
    <w:basedOn w:val="DefaultParagraphFont"/>
    <w:uiPriority w:val="99"/>
    <w:unhideWhenUsed/>
    <w:rsid w:val="00F842BC"/>
    <w:rPr>
      <w:color w:val="0563C1" w:themeColor="hyperlink"/>
      <w:u w:val="single"/>
    </w:rPr>
  </w:style>
  <w:style w:type="character" w:customStyle="1" w:styleId="UnresolvedMention1">
    <w:name w:val="Unresolved Mention1"/>
    <w:basedOn w:val="DefaultParagraphFont"/>
    <w:uiPriority w:val="99"/>
    <w:semiHidden/>
    <w:unhideWhenUsed/>
    <w:rsid w:val="00F842BC"/>
    <w:rPr>
      <w:color w:val="605E5C"/>
      <w:shd w:val="clear" w:color="auto" w:fill="E1DFDD"/>
    </w:rPr>
  </w:style>
  <w:style w:type="paragraph" w:styleId="Revision">
    <w:name w:val="Revision"/>
    <w:hidden/>
    <w:uiPriority w:val="99"/>
    <w:semiHidden/>
    <w:rsid w:val="00A44241"/>
    <w:pPr>
      <w:spacing w:after="0" w:line="240" w:lineRule="auto"/>
    </w:pPr>
  </w:style>
  <w:style w:type="character" w:styleId="CommentReference">
    <w:name w:val="annotation reference"/>
    <w:basedOn w:val="DefaultParagraphFont"/>
    <w:uiPriority w:val="99"/>
    <w:semiHidden/>
    <w:unhideWhenUsed/>
    <w:rsid w:val="00A44241"/>
    <w:rPr>
      <w:sz w:val="16"/>
      <w:szCs w:val="16"/>
    </w:rPr>
  </w:style>
  <w:style w:type="paragraph" w:styleId="CommentText">
    <w:name w:val="annotation text"/>
    <w:basedOn w:val="Normal"/>
    <w:link w:val="CommentTextChar"/>
    <w:uiPriority w:val="99"/>
    <w:unhideWhenUsed/>
    <w:rsid w:val="00A44241"/>
    <w:pPr>
      <w:spacing w:line="240" w:lineRule="auto"/>
    </w:pPr>
    <w:rPr>
      <w:sz w:val="20"/>
      <w:szCs w:val="20"/>
    </w:rPr>
  </w:style>
  <w:style w:type="character" w:customStyle="1" w:styleId="CommentTextChar">
    <w:name w:val="Comment Text Char"/>
    <w:basedOn w:val="DefaultParagraphFont"/>
    <w:link w:val="CommentText"/>
    <w:uiPriority w:val="99"/>
    <w:rsid w:val="00A44241"/>
    <w:rPr>
      <w:sz w:val="20"/>
      <w:szCs w:val="20"/>
    </w:rPr>
  </w:style>
  <w:style w:type="paragraph" w:styleId="CommentSubject">
    <w:name w:val="annotation subject"/>
    <w:basedOn w:val="CommentText"/>
    <w:next w:val="CommentText"/>
    <w:link w:val="CommentSubjectChar"/>
    <w:uiPriority w:val="99"/>
    <w:semiHidden/>
    <w:unhideWhenUsed/>
    <w:rsid w:val="00A44241"/>
    <w:rPr>
      <w:b/>
      <w:bCs/>
    </w:rPr>
  </w:style>
  <w:style w:type="character" w:customStyle="1" w:styleId="CommentSubjectChar">
    <w:name w:val="Comment Subject Char"/>
    <w:basedOn w:val="CommentTextChar"/>
    <w:link w:val="CommentSubject"/>
    <w:uiPriority w:val="99"/>
    <w:semiHidden/>
    <w:rsid w:val="00A44241"/>
    <w:rPr>
      <w:b/>
      <w:bCs/>
      <w:sz w:val="20"/>
      <w:szCs w:val="20"/>
    </w:rPr>
  </w:style>
  <w:style w:type="character" w:styleId="UnresolvedMention">
    <w:name w:val="Unresolved Mention"/>
    <w:basedOn w:val="DefaultParagraphFont"/>
    <w:uiPriority w:val="99"/>
    <w:rsid w:val="009067D6"/>
    <w:rPr>
      <w:color w:val="605E5C"/>
      <w:shd w:val="clear" w:color="auto" w:fill="E1DFDD"/>
    </w:rPr>
  </w:style>
  <w:style w:type="paragraph" w:customStyle="1" w:styleId="commenttext0">
    <w:name w:val="comment text"/>
    <w:basedOn w:val="Normal"/>
    <w:next w:val="CommentText"/>
    <w:autoRedefine/>
    <w:qFormat/>
    <w:rsid w:val="00D809B6"/>
    <w:pPr>
      <w:bidi w:val="0"/>
      <w:spacing w:after="0" w:line="360" w:lineRule="auto"/>
    </w:pPr>
    <w:rPr>
      <w:rFonts w:asciiTheme="majorBidi" w:eastAsia="Calibri" w:hAnsiTheme="majorBidi" w:cstheme="majorBidi"/>
      <w:kern w:val="2"/>
      <w:sz w:val="20"/>
      <w:szCs w:val="24"/>
      <w14:ligatures w14:val="standardContextual"/>
    </w:rPr>
  </w:style>
  <w:style w:type="paragraph" w:styleId="Header">
    <w:name w:val="header"/>
    <w:basedOn w:val="Normal"/>
    <w:link w:val="HeaderChar"/>
    <w:uiPriority w:val="99"/>
    <w:unhideWhenUsed/>
    <w:rsid w:val="00D80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9B6"/>
  </w:style>
  <w:style w:type="paragraph" w:styleId="Footer">
    <w:name w:val="footer"/>
    <w:basedOn w:val="Normal"/>
    <w:link w:val="FooterChar"/>
    <w:uiPriority w:val="99"/>
    <w:unhideWhenUsed/>
    <w:rsid w:val="00D80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en.wikipedia.org/wiki/Hashomer_Hatzair" TargetMode="External"/><Relationship Id="rId3" Type="http://schemas.openxmlformats.org/officeDocument/2006/relationships/hyperlink" Target="https://www.infocenters.co.il/gfh/notebook_ext.asp?book=136418&amp;lang=heb&amp;site=gfh" TargetMode="External"/><Relationship Id="rId7" Type="http://schemas.openxmlformats.org/officeDocument/2006/relationships/hyperlink" Target="https://www.amazon.co.uk/Warsaw-Diary-Adam-Czerniakow-association/dp/1566632307" TargetMode="External"/><Relationship Id="rId12" Type="http://schemas.openxmlformats.org/officeDocument/2006/relationships/hyperlink" Target="https://www.amazon.co.uk/Am-Murderer-Testament-Jewish-Policeman/dp/0813327024" TargetMode="External"/><Relationship Id="rId2" Type="http://schemas.openxmlformats.org/officeDocument/2006/relationships/hyperlink" Target="https://judaism.stackexchange.com/questions/139686/what-is-%D7%90%D7%A0%D7%93%D7%A8%D7%9C%D7%9E%D7%95%D7%A1%D7%99%D7%90" TargetMode="External"/><Relationship Id="rId1" Type="http://schemas.openxmlformats.org/officeDocument/2006/relationships/hyperlink" Target="https://writing.upenn.edu/epc/library/Katzenelson-Yitzhak_tr-Jack-Hirschman_Song-Massacred-Jewish-People_1945-2021..pdf" TargetMode="External"/><Relationship Id="rId6" Type="http://schemas.openxmlformats.org/officeDocument/2006/relationships/hyperlink" Target="https://en.wikipedia.org/wiki/Ringelblum_Archive" TargetMode="External"/><Relationship Id="rId11" Type="http://schemas.openxmlformats.org/officeDocument/2006/relationships/hyperlink" Target="https://www.holocausthistoricalsociety.org.uk/contents/ghettoss-z/warsaw.html" TargetMode="External"/><Relationship Id="rId5" Type="http://schemas.openxmlformats.org/officeDocument/2006/relationships/hyperlink" Target="https://archive.ph/NLesn" TargetMode="External"/><Relationship Id="rId10" Type="http://schemas.openxmlformats.org/officeDocument/2006/relationships/hyperlink" Target="https://data.bnf.fr/17152956/kopel_pizyc/" TargetMode="External"/><Relationship Id="rId4" Type="http://schemas.openxmlformats.org/officeDocument/2006/relationships/hyperlink" Target="https://www.bialik-publishing.com/index.php?dir=site&amp;page=catalog&amp;op=item&amp;cs=4833&amp;langpage=eng" TargetMode="External"/><Relationship Id="rId9" Type="http://schemas.openxmlformats.org/officeDocument/2006/relationships/hyperlink" Target="https://en.wikipedia.org/wiki/Calel_Perechodnik"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35C2AE-5286-4079-821F-2F5A7CD0E2C2}">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19979CEF-4754-40D0-B86E-DF257460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9138</Words>
  <Characters>52092</Characters>
  <Application>Microsoft Office Word</Application>
  <DocSecurity>0</DocSecurity>
  <Lines>434</Lines>
  <Paragraphs>122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תהילה דרמון- מלכה</dc:creator>
  <cp:lastModifiedBy>Susan Doron</cp:lastModifiedBy>
  <cp:revision>3</cp:revision>
  <dcterms:created xsi:type="dcterms:W3CDTF">2024-03-28T21:46:00Z</dcterms:created>
  <dcterms:modified xsi:type="dcterms:W3CDTF">2024-03-28T21:57:00Z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73a123bb-e57d-4694-a511-77a1e5d7c0b5</vt:lpwstr>
  </property>
</Properties>
</file>